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512D1" w14:textId="78C09A30" w:rsidR="00DD09D4" w:rsidRPr="0037620F" w:rsidRDefault="00DD09D4" w:rsidP="00DD09D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bookmarkStart w:id="0" w:name="_Hlk179984727"/>
      <w:bookmarkStart w:id="1" w:name="_GoBack"/>
      <w:bookmarkEnd w:id="1"/>
      <w:r w:rsidRPr="0037620F">
        <w:rPr>
          <w:rFonts w:ascii="Times New Roman" w:eastAsia="Times New Roman" w:hAnsi="Times New Roman" w:cs="Times New Roman"/>
          <w:bCs/>
          <w:sz w:val="24"/>
          <w:szCs w:val="24"/>
          <w:lang w:eastAsia="ru-RU"/>
        </w:rPr>
        <w:t xml:space="preserve">17.10.2024 </w:t>
      </w:r>
      <w:r>
        <w:rPr>
          <w:rFonts w:ascii="Times New Roman" w:eastAsia="Times New Roman" w:hAnsi="Times New Roman" w:cs="Times New Roman"/>
          <w:bCs/>
          <w:sz w:val="24"/>
          <w:szCs w:val="24"/>
          <w:lang w:val="kk-KZ" w:eastAsia="ru-RU"/>
        </w:rPr>
        <w:t>ж</w:t>
      </w:r>
      <w:r w:rsidRPr="0037620F">
        <w:rPr>
          <w:rFonts w:ascii="Times New Roman" w:eastAsia="Times New Roman" w:hAnsi="Times New Roman" w:cs="Times New Roman"/>
          <w:bCs/>
          <w:sz w:val="24"/>
          <w:szCs w:val="24"/>
          <w:lang w:eastAsia="ru-RU"/>
        </w:rPr>
        <w:t>.</w:t>
      </w:r>
    </w:p>
    <w:p w14:paraId="3A2F8AFB" w14:textId="63A0E8B3" w:rsidR="00DD09D4" w:rsidRPr="0037620F" w:rsidRDefault="00DD09D4" w:rsidP="00DD09D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37620F">
        <w:rPr>
          <w:rFonts w:ascii="Times New Roman" w:eastAsia="Times New Roman" w:hAnsi="Times New Roman" w:cs="Times New Roman"/>
          <w:bCs/>
          <w:sz w:val="24"/>
          <w:szCs w:val="24"/>
          <w:lang w:eastAsia="ru-RU"/>
        </w:rPr>
        <w:t xml:space="preserve">31.10.2024 </w:t>
      </w:r>
      <w:r>
        <w:rPr>
          <w:rFonts w:ascii="Times New Roman" w:eastAsia="Times New Roman" w:hAnsi="Times New Roman" w:cs="Times New Roman"/>
          <w:bCs/>
          <w:sz w:val="24"/>
          <w:szCs w:val="24"/>
          <w:lang w:val="kk-KZ" w:eastAsia="ru-RU"/>
        </w:rPr>
        <w:t>ж</w:t>
      </w:r>
      <w:r w:rsidRPr="0037620F">
        <w:rPr>
          <w:rFonts w:ascii="Times New Roman" w:eastAsia="Times New Roman" w:hAnsi="Times New Roman" w:cs="Times New Roman"/>
          <w:bCs/>
          <w:sz w:val="24"/>
          <w:szCs w:val="24"/>
          <w:lang w:eastAsia="ru-RU"/>
        </w:rPr>
        <w:t>.</w:t>
      </w:r>
    </w:p>
    <w:p w14:paraId="4CF39BB8" w14:textId="1F561EC8" w:rsidR="00DD09D4" w:rsidRPr="0037620F" w:rsidRDefault="00DD09D4" w:rsidP="00DD09D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37620F">
        <w:rPr>
          <w:rFonts w:ascii="Times New Roman" w:eastAsia="Times New Roman" w:hAnsi="Times New Roman" w:cs="Times New Roman"/>
          <w:bCs/>
          <w:sz w:val="24"/>
          <w:szCs w:val="24"/>
          <w:lang w:eastAsia="ru-RU"/>
        </w:rPr>
        <w:t xml:space="preserve">07.11.2024 </w:t>
      </w:r>
      <w:r>
        <w:rPr>
          <w:rFonts w:ascii="Times New Roman" w:eastAsia="Times New Roman" w:hAnsi="Times New Roman" w:cs="Times New Roman"/>
          <w:bCs/>
          <w:sz w:val="24"/>
          <w:szCs w:val="24"/>
          <w:lang w:val="kk-KZ" w:eastAsia="ru-RU"/>
        </w:rPr>
        <w:t>ж</w:t>
      </w:r>
      <w:r w:rsidRPr="0037620F">
        <w:rPr>
          <w:rFonts w:ascii="Times New Roman" w:eastAsia="Times New Roman" w:hAnsi="Times New Roman" w:cs="Times New Roman"/>
          <w:bCs/>
          <w:sz w:val="24"/>
          <w:szCs w:val="24"/>
          <w:lang w:eastAsia="ru-RU"/>
        </w:rPr>
        <w:t>.</w:t>
      </w:r>
    </w:p>
    <w:p w14:paraId="38A9C832" w14:textId="7B6DCCA0" w:rsidR="00DD09D4" w:rsidRPr="0037620F" w:rsidRDefault="00DD09D4" w:rsidP="00DD09D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37620F">
        <w:rPr>
          <w:rFonts w:ascii="Times New Roman" w:eastAsia="Times New Roman" w:hAnsi="Times New Roman" w:cs="Times New Roman"/>
          <w:bCs/>
          <w:sz w:val="24"/>
          <w:szCs w:val="24"/>
          <w:lang w:eastAsia="ru-RU"/>
        </w:rPr>
        <w:t xml:space="preserve">14.11.2024 </w:t>
      </w:r>
      <w:r>
        <w:rPr>
          <w:rFonts w:ascii="Times New Roman" w:eastAsia="Times New Roman" w:hAnsi="Times New Roman" w:cs="Times New Roman"/>
          <w:bCs/>
          <w:sz w:val="24"/>
          <w:szCs w:val="24"/>
          <w:lang w:val="kk-KZ" w:eastAsia="ru-RU"/>
        </w:rPr>
        <w:t>ж</w:t>
      </w:r>
      <w:r w:rsidRPr="0037620F">
        <w:rPr>
          <w:rFonts w:ascii="Times New Roman" w:eastAsia="Times New Roman" w:hAnsi="Times New Roman" w:cs="Times New Roman"/>
          <w:bCs/>
          <w:sz w:val="24"/>
          <w:szCs w:val="24"/>
          <w:lang w:eastAsia="ru-RU"/>
        </w:rPr>
        <w:t>.</w:t>
      </w:r>
    </w:p>
    <w:p w14:paraId="647204A6" w14:textId="4F964485" w:rsidR="00DD09D4" w:rsidRPr="0037620F" w:rsidRDefault="00DD09D4" w:rsidP="00DD09D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37620F">
        <w:rPr>
          <w:rFonts w:ascii="Times New Roman" w:eastAsia="Times New Roman" w:hAnsi="Times New Roman" w:cs="Times New Roman"/>
          <w:bCs/>
          <w:sz w:val="24"/>
          <w:szCs w:val="24"/>
          <w:lang w:eastAsia="ru-RU"/>
        </w:rPr>
        <w:t xml:space="preserve">19.11.2024 </w:t>
      </w:r>
      <w:r>
        <w:rPr>
          <w:rFonts w:ascii="Times New Roman" w:eastAsia="Times New Roman" w:hAnsi="Times New Roman" w:cs="Times New Roman"/>
          <w:bCs/>
          <w:sz w:val="24"/>
          <w:szCs w:val="24"/>
          <w:lang w:val="kk-KZ" w:eastAsia="ru-RU"/>
        </w:rPr>
        <w:t>ж</w:t>
      </w:r>
      <w:r w:rsidRPr="0037620F">
        <w:rPr>
          <w:rFonts w:ascii="Times New Roman" w:eastAsia="Times New Roman" w:hAnsi="Times New Roman" w:cs="Times New Roman"/>
          <w:bCs/>
          <w:sz w:val="24"/>
          <w:szCs w:val="24"/>
          <w:lang w:eastAsia="ru-RU"/>
        </w:rPr>
        <w:t>.</w:t>
      </w:r>
    </w:p>
    <w:p w14:paraId="05293005" w14:textId="368161EC" w:rsidR="00DD09D4" w:rsidRPr="0037620F" w:rsidRDefault="00DD09D4" w:rsidP="00DD09D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37620F">
        <w:rPr>
          <w:rFonts w:ascii="Times New Roman" w:eastAsia="Times New Roman" w:hAnsi="Times New Roman" w:cs="Times New Roman"/>
          <w:bCs/>
          <w:sz w:val="24"/>
          <w:szCs w:val="24"/>
          <w:lang w:eastAsia="ru-RU"/>
        </w:rPr>
        <w:t xml:space="preserve">12.12.2024 </w:t>
      </w:r>
      <w:r>
        <w:rPr>
          <w:rFonts w:ascii="Times New Roman" w:eastAsia="Times New Roman" w:hAnsi="Times New Roman" w:cs="Times New Roman"/>
          <w:bCs/>
          <w:sz w:val="24"/>
          <w:szCs w:val="24"/>
          <w:lang w:val="kk-KZ" w:eastAsia="ru-RU"/>
        </w:rPr>
        <w:t>ж</w:t>
      </w:r>
      <w:r w:rsidRPr="0037620F">
        <w:rPr>
          <w:rFonts w:ascii="Times New Roman" w:eastAsia="Times New Roman" w:hAnsi="Times New Roman" w:cs="Times New Roman"/>
          <w:bCs/>
          <w:sz w:val="24"/>
          <w:szCs w:val="24"/>
          <w:lang w:eastAsia="ru-RU"/>
        </w:rPr>
        <w:t>.</w:t>
      </w:r>
    </w:p>
    <w:p w14:paraId="1823EFE2" w14:textId="32FADF65" w:rsidR="00DD09D4" w:rsidRPr="00CD52D9" w:rsidRDefault="00DD09D4" w:rsidP="00DD09D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9C4051">
        <w:rPr>
          <w:rFonts w:ascii="Times New Roman" w:eastAsia="Times New Roman" w:hAnsi="Times New Roman" w:cs="Times New Roman"/>
          <w:b/>
          <w:bCs/>
          <w:sz w:val="24"/>
          <w:szCs w:val="24"/>
          <w:highlight w:val="green"/>
          <w:lang w:eastAsia="ru-RU"/>
        </w:rPr>
        <w:t xml:space="preserve">19.12.2024 </w:t>
      </w:r>
      <w:r>
        <w:rPr>
          <w:rFonts w:ascii="Times New Roman" w:eastAsia="Times New Roman" w:hAnsi="Times New Roman" w:cs="Times New Roman"/>
          <w:b/>
          <w:bCs/>
          <w:sz w:val="24"/>
          <w:szCs w:val="24"/>
          <w:highlight w:val="green"/>
          <w:lang w:val="kk-KZ" w:eastAsia="ru-RU"/>
        </w:rPr>
        <w:t>ж</w:t>
      </w:r>
      <w:r w:rsidRPr="009C4051">
        <w:rPr>
          <w:rFonts w:ascii="Times New Roman" w:eastAsia="Times New Roman" w:hAnsi="Times New Roman" w:cs="Times New Roman"/>
          <w:b/>
          <w:bCs/>
          <w:sz w:val="24"/>
          <w:szCs w:val="24"/>
          <w:highlight w:val="green"/>
          <w:lang w:eastAsia="ru-RU"/>
        </w:rPr>
        <w:t>.</w:t>
      </w:r>
    </w:p>
    <w:p w14:paraId="17BD27CE" w14:textId="77777777" w:rsidR="00247698" w:rsidRPr="002D3713" w:rsidRDefault="00247698" w:rsidP="00247698">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val="kk-KZ" w:eastAsia="ru-RU"/>
        </w:rPr>
      </w:pPr>
    </w:p>
    <w:p w14:paraId="4EACC4A7" w14:textId="77777777" w:rsidR="00247698" w:rsidRPr="002D3713" w:rsidRDefault="00247698" w:rsidP="00247698">
      <w:pPr>
        <w:spacing w:after="0" w:line="240" w:lineRule="auto"/>
        <w:jc w:val="center"/>
        <w:rPr>
          <w:rStyle w:val="ezkurwreuab5ozgtqnkl"/>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Қазақстан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Республикасы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кодексінің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жобасы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 xml:space="preserve">бойынша </w:t>
      </w:r>
    </w:p>
    <w:p w14:paraId="55012B0F" w14:textId="77777777" w:rsidR="00247698" w:rsidRPr="002D3713" w:rsidRDefault="00247698" w:rsidP="00247698">
      <w:pPr>
        <w:spacing w:after="0" w:line="240" w:lineRule="auto"/>
        <w:jc w:val="center"/>
        <w:rPr>
          <w:rStyle w:val="ezkurwreuab5ozgtqnkl"/>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САЛЫСТЫР</w:t>
      </w:r>
      <w:r w:rsidRPr="002D3713">
        <w:rPr>
          <w:rStyle w:val="ezkurwreuab5ozgtqnkl"/>
          <w:rFonts w:ascii="Times New Roman" w:hAnsi="Times New Roman" w:cs="Times New Roman"/>
          <w:b/>
          <w:bCs/>
          <w:sz w:val="24"/>
          <w:szCs w:val="24"/>
          <w:lang w:val="kk-KZ"/>
        </w:rPr>
        <w:t>МА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КЕСТЕ</w:t>
      </w:r>
    </w:p>
    <w:bookmarkEnd w:id="0"/>
    <w:p w14:paraId="24688D22" w14:textId="77777777" w:rsidR="00247698" w:rsidRDefault="00247698"/>
    <w:tbl>
      <w:tblPr>
        <w:tblStyle w:val="a3"/>
        <w:tblW w:w="15026" w:type="dxa"/>
        <w:tblInd w:w="-147" w:type="dxa"/>
        <w:tblLayout w:type="fixed"/>
        <w:tblLook w:val="04A0" w:firstRow="1" w:lastRow="0" w:firstColumn="1" w:lastColumn="0" w:noHBand="0" w:noVBand="1"/>
      </w:tblPr>
      <w:tblGrid>
        <w:gridCol w:w="567"/>
        <w:gridCol w:w="1417"/>
        <w:gridCol w:w="3687"/>
        <w:gridCol w:w="282"/>
        <w:gridCol w:w="3687"/>
        <w:gridCol w:w="426"/>
        <w:gridCol w:w="3259"/>
        <w:gridCol w:w="707"/>
        <w:gridCol w:w="994"/>
      </w:tblGrid>
      <w:tr w:rsidR="001F266F" w:rsidRPr="002D3713" w14:paraId="30F86F0B" w14:textId="77777777" w:rsidTr="00FD36E8">
        <w:tc>
          <w:tcPr>
            <w:tcW w:w="567" w:type="dxa"/>
          </w:tcPr>
          <w:p w14:paraId="59FB141D" w14:textId="77777777" w:rsidR="00247698" w:rsidRPr="002D3713" w:rsidRDefault="00247698" w:rsidP="00F35920">
            <w:pPr>
              <w:jc w:val="center"/>
              <w:rPr>
                <w:rFonts w:ascii="Times New Roman" w:eastAsia="Times New Roman" w:hAnsi="Times New Roman" w:cs="Times New Roman"/>
                <w:b/>
                <w:sz w:val="24"/>
                <w:szCs w:val="24"/>
                <w:lang w:val="kk-KZ"/>
              </w:rPr>
            </w:pPr>
            <w:r w:rsidRPr="002D3713">
              <w:rPr>
                <w:rFonts w:ascii="Times New Roman" w:eastAsia="Times New Roman" w:hAnsi="Times New Roman" w:cs="Times New Roman"/>
                <w:b/>
                <w:sz w:val="24"/>
                <w:szCs w:val="24"/>
                <w:lang w:val="kk-KZ"/>
              </w:rPr>
              <w:t>Р/с</w:t>
            </w:r>
          </w:p>
          <w:p w14:paraId="103F704F" w14:textId="77777777" w:rsidR="00247698" w:rsidRPr="002D3713" w:rsidRDefault="00247698" w:rsidP="00F35920">
            <w:pPr>
              <w:jc w:val="center"/>
              <w:rPr>
                <w:rFonts w:ascii="Times New Roman" w:eastAsia="Times New Roman" w:hAnsi="Times New Roman" w:cs="Times New Roman"/>
                <w:b/>
                <w:sz w:val="24"/>
                <w:szCs w:val="24"/>
              </w:rPr>
            </w:pPr>
            <w:r w:rsidRPr="002D3713">
              <w:rPr>
                <w:rFonts w:ascii="Times New Roman" w:eastAsia="Times New Roman" w:hAnsi="Times New Roman" w:cs="Times New Roman"/>
                <w:b/>
                <w:sz w:val="24"/>
                <w:szCs w:val="24"/>
              </w:rPr>
              <w:t>№</w:t>
            </w:r>
          </w:p>
          <w:p w14:paraId="6CC43D05" w14:textId="77777777" w:rsidR="00247698" w:rsidRPr="002D3713" w:rsidRDefault="00247698" w:rsidP="00F35920">
            <w:pPr>
              <w:widowControl w:val="0"/>
              <w:jc w:val="center"/>
              <w:rPr>
                <w:rFonts w:ascii="Times New Roman" w:eastAsia="Times New Roman" w:hAnsi="Times New Roman" w:cs="Times New Roman"/>
                <w:b/>
                <w:sz w:val="24"/>
                <w:szCs w:val="24"/>
                <w:lang w:eastAsia="ru-RU"/>
              </w:rPr>
            </w:pPr>
          </w:p>
        </w:tc>
        <w:tc>
          <w:tcPr>
            <w:tcW w:w="1417" w:type="dxa"/>
          </w:tcPr>
          <w:p w14:paraId="3F65DD1B" w14:textId="77777777" w:rsidR="00247698" w:rsidRPr="002D3713" w:rsidRDefault="00247698" w:rsidP="00F35920">
            <w:pPr>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eastAsia="ru-RU"/>
              </w:rPr>
              <w:t>Құрылым</w:t>
            </w:r>
            <w:r w:rsidRPr="002D3713">
              <w:rPr>
                <w:rFonts w:ascii="Times New Roman" w:eastAsia="Times New Roman" w:hAnsi="Times New Roman" w:cs="Times New Roman"/>
                <w:b/>
                <w:sz w:val="24"/>
                <w:szCs w:val="24"/>
                <w:lang w:val="kk-KZ" w:eastAsia="ru-RU"/>
              </w:rPr>
              <w:t>-</w:t>
            </w:r>
            <w:r w:rsidRPr="002D3713">
              <w:rPr>
                <w:rFonts w:ascii="Times New Roman" w:eastAsia="Times New Roman" w:hAnsi="Times New Roman" w:cs="Times New Roman"/>
                <w:b/>
                <w:sz w:val="24"/>
                <w:szCs w:val="24"/>
                <w:lang w:eastAsia="ru-RU"/>
              </w:rPr>
              <w:t xml:space="preserve">дық </w:t>
            </w:r>
            <w:r w:rsidRPr="002D3713">
              <w:rPr>
                <w:rFonts w:ascii="Times New Roman" w:eastAsia="Times New Roman" w:hAnsi="Times New Roman" w:cs="Times New Roman"/>
                <w:b/>
                <w:sz w:val="24"/>
                <w:szCs w:val="24"/>
                <w:lang w:val="kk-KZ" w:eastAsia="ru-RU"/>
              </w:rPr>
              <w:t>бөлігі</w:t>
            </w:r>
          </w:p>
          <w:p w14:paraId="41E02B0D"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p>
        </w:tc>
        <w:tc>
          <w:tcPr>
            <w:tcW w:w="3687" w:type="dxa"/>
          </w:tcPr>
          <w:p w14:paraId="4FE06E2F" w14:textId="77777777" w:rsidR="00247698" w:rsidRPr="002D3713" w:rsidRDefault="00247698" w:rsidP="00F35920">
            <w:pPr>
              <w:widowControl w:val="0"/>
              <w:jc w:val="center"/>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val="kk-KZ" w:eastAsia="ru-RU"/>
              </w:rPr>
              <w:t xml:space="preserve">Жобаның </w:t>
            </w:r>
            <w:r w:rsidRPr="002D3713">
              <w:rPr>
                <w:rFonts w:ascii="Times New Roman" w:eastAsia="Times New Roman" w:hAnsi="Times New Roman" w:cs="Times New Roman"/>
                <w:b/>
                <w:sz w:val="24"/>
                <w:szCs w:val="24"/>
                <w:lang w:eastAsia="ru-RU"/>
              </w:rPr>
              <w:t>редакциясы</w:t>
            </w:r>
          </w:p>
        </w:tc>
        <w:tc>
          <w:tcPr>
            <w:tcW w:w="3969" w:type="dxa"/>
            <w:gridSpan w:val="2"/>
          </w:tcPr>
          <w:p w14:paraId="6FEFE075" w14:textId="77777777" w:rsidR="00247698" w:rsidRPr="002D3713" w:rsidRDefault="00247698" w:rsidP="00F35920">
            <w:pPr>
              <w:jc w:val="center"/>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eastAsia="ru-RU"/>
              </w:rPr>
              <w:t>Ұсынылып отырған өзгерістер мен толықтырулардың редакциясы</w:t>
            </w:r>
          </w:p>
          <w:p w14:paraId="6082CB1C" w14:textId="77777777" w:rsidR="00247698" w:rsidRPr="002D3713" w:rsidRDefault="00247698" w:rsidP="00F35920">
            <w:pPr>
              <w:widowControl w:val="0"/>
              <w:jc w:val="center"/>
              <w:rPr>
                <w:rFonts w:ascii="Times New Roman" w:eastAsia="Times New Roman" w:hAnsi="Times New Roman" w:cs="Times New Roman"/>
                <w:b/>
                <w:sz w:val="24"/>
                <w:szCs w:val="24"/>
                <w:lang w:eastAsia="ru-RU"/>
              </w:rPr>
            </w:pPr>
          </w:p>
        </w:tc>
        <w:tc>
          <w:tcPr>
            <w:tcW w:w="3685" w:type="dxa"/>
            <w:gridSpan w:val="2"/>
          </w:tcPr>
          <w:p w14:paraId="14B6CC83"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1" w:type="dxa"/>
            <w:gridSpan w:val="2"/>
          </w:tcPr>
          <w:p w14:paraId="43D0812D"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1F266F" w:rsidRPr="002D3713" w14:paraId="477636A6" w14:textId="77777777" w:rsidTr="00FD36E8">
        <w:tc>
          <w:tcPr>
            <w:tcW w:w="567" w:type="dxa"/>
          </w:tcPr>
          <w:p w14:paraId="45C8CEB7" w14:textId="77777777" w:rsidR="00247698" w:rsidRPr="002D3713" w:rsidRDefault="00247698" w:rsidP="00F35920">
            <w:pPr>
              <w:widowControl w:val="0"/>
              <w:jc w:val="center"/>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eastAsia="ru-RU"/>
              </w:rPr>
              <w:t>1</w:t>
            </w:r>
          </w:p>
        </w:tc>
        <w:tc>
          <w:tcPr>
            <w:tcW w:w="1417" w:type="dxa"/>
          </w:tcPr>
          <w:p w14:paraId="43AF1487"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2</w:t>
            </w:r>
          </w:p>
        </w:tc>
        <w:tc>
          <w:tcPr>
            <w:tcW w:w="3687" w:type="dxa"/>
          </w:tcPr>
          <w:p w14:paraId="2EB354EA"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3</w:t>
            </w:r>
          </w:p>
        </w:tc>
        <w:tc>
          <w:tcPr>
            <w:tcW w:w="3969" w:type="dxa"/>
            <w:gridSpan w:val="2"/>
          </w:tcPr>
          <w:p w14:paraId="30CD4EA1"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4</w:t>
            </w:r>
          </w:p>
        </w:tc>
        <w:tc>
          <w:tcPr>
            <w:tcW w:w="3685" w:type="dxa"/>
            <w:gridSpan w:val="2"/>
          </w:tcPr>
          <w:p w14:paraId="4F4E441D"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5</w:t>
            </w:r>
          </w:p>
        </w:tc>
        <w:tc>
          <w:tcPr>
            <w:tcW w:w="1701" w:type="dxa"/>
            <w:gridSpan w:val="2"/>
          </w:tcPr>
          <w:p w14:paraId="0897ED45" w14:textId="77777777" w:rsidR="00247698" w:rsidRPr="002D3713" w:rsidRDefault="00247698" w:rsidP="00F35920">
            <w:pPr>
              <w:widowControl w:val="0"/>
              <w:jc w:val="center"/>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6</w:t>
            </w:r>
          </w:p>
        </w:tc>
      </w:tr>
      <w:tr w:rsidR="001F266F" w:rsidRPr="002D3713" w14:paraId="599E1E16" w14:textId="77777777" w:rsidTr="00FD36E8">
        <w:tc>
          <w:tcPr>
            <w:tcW w:w="567" w:type="dxa"/>
          </w:tcPr>
          <w:p w14:paraId="1D1B5C31"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Pr>
          <w:p w14:paraId="3DAC8E21" w14:textId="77777777" w:rsidR="00247698" w:rsidRPr="002D3713" w:rsidRDefault="00247698" w:rsidP="00F35920">
            <w:pPr>
              <w:jc w:val="center"/>
              <w:rPr>
                <w:rFonts w:ascii="Times New Roman" w:hAnsi="Times New Roman" w:cs="Times New Roman"/>
                <w:sz w:val="24"/>
                <w:szCs w:val="24"/>
                <w:lang w:val="kk-KZ"/>
              </w:rPr>
            </w:pPr>
            <w:r w:rsidRPr="002D3713">
              <w:rPr>
                <w:rFonts w:ascii="Times New Roman" w:eastAsia="Calibri" w:hAnsi="Times New Roman" w:cs="Times New Roman"/>
                <w:sz w:val="24"/>
                <w:szCs w:val="24"/>
                <w:shd w:val="clear" w:color="auto" w:fill="FFFFFF"/>
                <w:lang w:val="kk-KZ"/>
              </w:rPr>
              <w:t xml:space="preserve">Жобаның </w:t>
            </w:r>
            <w:r w:rsidRPr="002D3713">
              <w:rPr>
                <w:rFonts w:ascii="Times New Roman" w:eastAsia="Calibri" w:hAnsi="Times New Roman" w:cs="Times New Roman"/>
                <w:sz w:val="24"/>
                <w:szCs w:val="24"/>
                <w:shd w:val="clear" w:color="auto" w:fill="FFFFFF"/>
                <w:lang w:val="kk-KZ"/>
              </w:rPr>
              <w:br/>
              <w:t xml:space="preserve">1-бабының </w:t>
            </w:r>
            <w:r w:rsidRPr="002D3713">
              <w:rPr>
                <w:rFonts w:ascii="Times New Roman" w:eastAsia="Calibri" w:hAnsi="Times New Roman" w:cs="Times New Roman"/>
                <w:sz w:val="24"/>
                <w:szCs w:val="24"/>
                <w:shd w:val="clear" w:color="auto" w:fill="FFFFFF"/>
                <w:lang w:val="kk-KZ"/>
              </w:rPr>
              <w:br/>
              <w:t>1-тармағы</w:t>
            </w:r>
          </w:p>
          <w:p w14:paraId="1FD56906" w14:textId="77777777" w:rsidR="00247698" w:rsidRPr="002D3713" w:rsidRDefault="00247698" w:rsidP="00F35920">
            <w:pPr>
              <w:jc w:val="center"/>
              <w:rPr>
                <w:rFonts w:ascii="Times New Roman" w:eastAsia="SimSun" w:hAnsi="Times New Roman" w:cs="Times New Roman"/>
                <w:bCs/>
                <w:sz w:val="24"/>
                <w:szCs w:val="24"/>
                <w:lang w:val="kk-KZ"/>
              </w:rPr>
            </w:pPr>
          </w:p>
        </w:tc>
        <w:tc>
          <w:tcPr>
            <w:tcW w:w="3687" w:type="dxa"/>
          </w:tcPr>
          <w:p w14:paraId="592AC74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 xml:space="preserve">1-бап. </w:t>
            </w:r>
            <w:r w:rsidRPr="002D3713">
              <w:rPr>
                <w:rFonts w:ascii="Times New Roman" w:eastAsia="Times New Roman" w:hAnsi="Times New Roman" w:cs="Times New Roman"/>
                <w:b/>
                <w:bCs/>
                <w:sz w:val="24"/>
                <w:szCs w:val="24"/>
                <w:shd w:val="clear" w:color="auto" w:fill="FFFFFF"/>
                <w:lang w:val="kk-KZ" w:eastAsia="ru-RU"/>
              </w:rPr>
              <w:t>Осы Кодекспен реттелетін сала</w:t>
            </w:r>
          </w:p>
          <w:p w14:paraId="592B95D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781FD83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Осы Кодекс салық салудың негіз құраушы қағидаттарын белгілейді, салықтарды және бюджетке төленетін басқа да міндетті төлемдерді белгілеу, енгізу, өзгерту, олардың күшін жою, есептеу мен төлеу тәртібі жөніндегі </w:t>
            </w:r>
            <w:r w:rsidRPr="002D3713">
              <w:rPr>
                <w:rFonts w:ascii="Times New Roman" w:eastAsia="Times New Roman" w:hAnsi="Times New Roman" w:cs="Times New Roman"/>
                <w:b/>
                <w:bCs/>
                <w:sz w:val="24"/>
                <w:szCs w:val="24"/>
                <w:lang w:val="kk-KZ" w:eastAsia="ru-RU"/>
              </w:rPr>
              <w:t>билік</w:t>
            </w:r>
            <w:r w:rsidRPr="002D3713">
              <w:rPr>
                <w:rFonts w:ascii="Times New Roman" w:eastAsia="Times New Roman" w:hAnsi="Times New Roman" w:cs="Times New Roman"/>
                <w:sz w:val="24"/>
                <w:szCs w:val="24"/>
                <w:lang w:val="kk-KZ" w:eastAsia="ru-RU"/>
              </w:rPr>
              <w:t xml:space="preserve"> қатынастарын, сондай-ақ салықтық міндеттемені орындауға байланысты салық төлеуші мен мемлекет </w:t>
            </w:r>
            <w:r w:rsidRPr="002D3713">
              <w:rPr>
                <w:rFonts w:ascii="Times New Roman" w:eastAsia="Times New Roman" w:hAnsi="Times New Roman" w:cs="Times New Roman"/>
                <w:b/>
                <w:bCs/>
                <w:sz w:val="24"/>
                <w:szCs w:val="24"/>
                <w:lang w:val="kk-KZ" w:eastAsia="ru-RU"/>
              </w:rPr>
              <w:lastRenderedPageBreak/>
              <w:t>арасындағы</w:t>
            </w:r>
            <w:r w:rsidRPr="002D3713">
              <w:rPr>
                <w:rFonts w:ascii="Times New Roman" w:eastAsia="Times New Roman" w:hAnsi="Times New Roman" w:cs="Times New Roman"/>
                <w:sz w:val="24"/>
                <w:szCs w:val="24"/>
                <w:lang w:val="kk-KZ" w:eastAsia="ru-RU"/>
              </w:rPr>
              <w:t xml:space="preserve"> қатынастарды реттейді.</w:t>
            </w:r>
          </w:p>
          <w:p w14:paraId="78B63C3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tc>
        <w:tc>
          <w:tcPr>
            <w:tcW w:w="3969" w:type="dxa"/>
            <w:gridSpan w:val="2"/>
          </w:tcPr>
          <w:p w14:paraId="02304D5E"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1-</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-тармағындағы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билік</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арасындағы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қоғамдық</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сөзбен толықтырылсын;</w:t>
            </w:r>
          </w:p>
        </w:tc>
        <w:tc>
          <w:tcPr>
            <w:tcW w:w="3685" w:type="dxa"/>
            <w:gridSpan w:val="2"/>
          </w:tcPr>
          <w:p w14:paraId="1214C4BA"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41CBC22E"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0E5287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 – біртекті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маңызды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қоғамдық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қатынастарды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реттейтін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нормалары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біріктірілген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жүйеленген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w:t>
            </w:r>
          </w:p>
        </w:tc>
        <w:tc>
          <w:tcPr>
            <w:tcW w:w="1701" w:type="dxa"/>
            <w:gridSpan w:val="2"/>
          </w:tcPr>
          <w:p w14:paraId="324D46B3"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Қабылданды</w:t>
            </w:r>
          </w:p>
        </w:tc>
      </w:tr>
      <w:tr w:rsidR="001F266F" w:rsidRPr="002D3713" w14:paraId="6A0E0AE2" w14:textId="77777777" w:rsidTr="00FD36E8">
        <w:tc>
          <w:tcPr>
            <w:tcW w:w="567" w:type="dxa"/>
          </w:tcPr>
          <w:p w14:paraId="21F522C3"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443547A" w14:textId="77777777" w:rsidR="00247698" w:rsidRPr="002D3713" w:rsidRDefault="00247698" w:rsidP="00F35920">
            <w:pPr>
              <w:jc w:val="center"/>
              <w:rPr>
                <w:rFonts w:ascii="Times New Roman" w:hAnsi="Times New Roman" w:cs="Times New Roman"/>
                <w:sz w:val="24"/>
                <w:szCs w:val="24"/>
              </w:rPr>
            </w:pPr>
            <w:r w:rsidRPr="002D3713">
              <w:rPr>
                <w:rStyle w:val="ezkurwreuab5ozgtqnkl"/>
                <w:rFonts w:ascii="Times New Roman" w:hAnsi="Times New Roman" w:cs="Times New Roman"/>
                <w:sz w:val="24"/>
                <w:szCs w:val="24"/>
              </w:rPr>
              <w:t>жобаның</w:t>
            </w:r>
            <w:r w:rsidRPr="002D3713">
              <w:rPr>
                <w:rFonts w:ascii="Times New Roman" w:hAnsi="Times New Roman" w:cs="Times New Roman"/>
                <w:sz w:val="24"/>
                <w:szCs w:val="24"/>
              </w:rPr>
              <w:t xml:space="preserve"> </w:t>
            </w:r>
          </w:p>
          <w:p w14:paraId="360CAAA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параграфының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тақырыбы</w:t>
            </w:r>
          </w:p>
        </w:tc>
        <w:tc>
          <w:tcPr>
            <w:tcW w:w="3687" w:type="dxa"/>
          </w:tcPr>
          <w:p w14:paraId="1EFBBCCF" w14:textId="77777777" w:rsidR="00247698" w:rsidRPr="002D3713" w:rsidRDefault="00247698" w:rsidP="00F35920">
            <w:pPr>
              <w:ind w:firstLine="284"/>
              <w:contextualSpacing/>
              <w:jc w:val="both"/>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eastAsia="ru-RU"/>
              </w:rPr>
              <w:t>1-параграф. Осы Кодексте пайдаланылатын негізгі ұғымдар мен аббревиатуралар</w:t>
            </w:r>
          </w:p>
          <w:p w14:paraId="3A871981"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r w:rsidRPr="002D3713">
              <w:rPr>
                <w:rFonts w:ascii="Times New Roman" w:eastAsia="Calibri" w:hAnsi="Times New Roman" w:cs="Times New Roman"/>
                <w:sz w:val="24"/>
                <w:szCs w:val="24"/>
              </w:rPr>
              <w:t>…</w:t>
            </w:r>
          </w:p>
          <w:p w14:paraId="6BEA4E91" w14:textId="77777777" w:rsidR="00247698" w:rsidRPr="002D3713" w:rsidRDefault="00247698" w:rsidP="00F35920">
            <w:pPr>
              <w:ind w:firstLine="284"/>
              <w:jc w:val="both"/>
              <w:rPr>
                <w:rFonts w:ascii="Times New Roman" w:eastAsia="Arial" w:hAnsi="Times New Roman" w:cs="Times New Roman"/>
                <w:b/>
                <w:sz w:val="24"/>
                <w:szCs w:val="24"/>
              </w:rPr>
            </w:pPr>
          </w:p>
        </w:tc>
        <w:tc>
          <w:tcPr>
            <w:tcW w:w="3969" w:type="dxa"/>
            <w:gridSpan w:val="2"/>
          </w:tcPr>
          <w:p w14:paraId="16D4EF50" w14:textId="77777777" w:rsidR="00247698" w:rsidRPr="002D3713" w:rsidRDefault="00247698" w:rsidP="00F35920">
            <w:pPr>
              <w:ind w:firstLine="284"/>
              <w:jc w:val="both"/>
              <w:rPr>
                <w:rFonts w:ascii="Times New Roman" w:hAnsi="Times New Roman" w:cs="Times New Roman"/>
                <w:b/>
                <w:sz w:val="24"/>
                <w:szCs w:val="24"/>
              </w:rPr>
            </w:pPr>
            <w:r w:rsidRPr="002D3713">
              <w:rPr>
                <w:rStyle w:val="ezkurwreuab5ozgtqnkl"/>
                <w:rFonts w:ascii="Times New Roman" w:hAnsi="Times New Roman" w:cs="Times New Roman"/>
                <w:sz w:val="24"/>
                <w:szCs w:val="24"/>
              </w:rPr>
              <w:t>жобаның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 xml:space="preserve">-тарауының </w:t>
            </w: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параграфының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тақырыбындағы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және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аббревиатуралар</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деген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w:t>
            </w:r>
          </w:p>
        </w:tc>
        <w:tc>
          <w:tcPr>
            <w:tcW w:w="3685" w:type="dxa"/>
            <w:gridSpan w:val="2"/>
          </w:tcPr>
          <w:p w14:paraId="01ED936D"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123D7B6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 xml:space="preserve"> «Құқықтық актілер туралы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нормативтік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мәтінінде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өзге</w:t>
            </w:r>
            <w:r w:rsidRPr="002D3713">
              <w:rPr>
                <w:rFonts w:ascii="Times New Roman" w:hAnsi="Times New Roman" w:cs="Times New Roman"/>
                <w:sz w:val="24"/>
                <w:szCs w:val="24"/>
                <w:lang w:val="kk-KZ"/>
              </w:rPr>
              <w:t xml:space="preserve"> де </w:t>
            </w:r>
            <w:r w:rsidRPr="002D3713">
              <w:rPr>
                <w:rStyle w:val="ezkurwreuab5ozgtqnkl"/>
                <w:rFonts w:ascii="Times New Roman" w:hAnsi="Times New Roman" w:cs="Times New Roman"/>
                <w:sz w:val="24"/>
                <w:szCs w:val="24"/>
                <w:lang w:val="kk-KZ"/>
              </w:rPr>
              <w:t>ұйымдардың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атаулары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ресми</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атауына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бүкіл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мәтін</w:t>
            </w:r>
            <w:r w:rsidRPr="002D3713">
              <w:rPr>
                <w:rFonts w:ascii="Times New Roman" w:hAnsi="Times New Roman" w:cs="Times New Roman"/>
                <w:sz w:val="24"/>
                <w:szCs w:val="24"/>
                <w:lang w:val="kk-KZ"/>
              </w:rPr>
              <w:t xml:space="preserve"> бойынша біркелкі </w:t>
            </w:r>
            <w:r w:rsidRPr="002D3713">
              <w:rPr>
                <w:rStyle w:val="ezkurwreuab5ozgtqnkl"/>
                <w:rFonts w:ascii="Times New Roman" w:hAnsi="Times New Roman" w:cs="Times New Roman"/>
                <w:sz w:val="24"/>
                <w:szCs w:val="24"/>
                <w:lang w:val="kk-KZ"/>
              </w:rPr>
              <w:t>жазылады.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Нормативтік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мәтінінің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қарапайымдылығы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қамтамасыз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нормативтік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мәтінінің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қысқартудың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аббревиатураның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мағынасын</w:t>
            </w:r>
            <w:r w:rsidRPr="002D3713">
              <w:rPr>
                <w:rFonts w:ascii="Times New Roman" w:hAnsi="Times New Roman" w:cs="Times New Roman"/>
                <w:sz w:val="24"/>
                <w:szCs w:val="24"/>
                <w:lang w:val="kk-KZ"/>
              </w:rPr>
              <w:t xml:space="preserve"> ашып көрсете отырып, </w:t>
            </w:r>
            <w:r w:rsidRPr="002D3713">
              <w:rPr>
                <w:rStyle w:val="ezkurwreuab5ozgtqnkl"/>
                <w:rFonts w:ascii="Times New Roman" w:hAnsi="Times New Roman" w:cs="Times New Roman"/>
                <w:sz w:val="24"/>
                <w:szCs w:val="24"/>
                <w:lang w:val="kk-KZ"/>
              </w:rPr>
              <w:t>тек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өзге</w:t>
            </w:r>
            <w:r w:rsidRPr="002D3713">
              <w:rPr>
                <w:rFonts w:ascii="Times New Roman" w:hAnsi="Times New Roman" w:cs="Times New Roman"/>
                <w:sz w:val="24"/>
                <w:szCs w:val="24"/>
                <w:lang w:val="kk-KZ"/>
              </w:rPr>
              <w:t xml:space="preserve"> де </w:t>
            </w:r>
            <w:r w:rsidRPr="002D3713">
              <w:rPr>
                <w:rStyle w:val="ezkurwreuab5ozgtqnkl"/>
                <w:rFonts w:ascii="Times New Roman" w:hAnsi="Times New Roman" w:cs="Times New Roman"/>
                <w:sz w:val="24"/>
                <w:szCs w:val="24"/>
                <w:lang w:val="kk-KZ"/>
              </w:rPr>
              <w:t>ұйымдарға</w:t>
            </w:r>
            <w:r w:rsidRPr="002D3713">
              <w:rPr>
                <w:rFonts w:ascii="Times New Roman" w:hAnsi="Times New Roman" w:cs="Times New Roman"/>
                <w:sz w:val="24"/>
                <w:szCs w:val="24"/>
                <w:lang w:val="kk-KZ"/>
              </w:rPr>
              <w:t xml:space="preserve"> қатысты </w:t>
            </w:r>
            <w:r w:rsidRPr="002D3713">
              <w:rPr>
                <w:rStyle w:val="ezkurwreuab5ozgtqnkl"/>
                <w:rFonts w:ascii="Times New Roman" w:hAnsi="Times New Roman" w:cs="Times New Roman"/>
                <w:sz w:val="24"/>
                <w:szCs w:val="24"/>
                <w:lang w:val="kk-KZ"/>
              </w:rPr>
              <w:t>атауларды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қысқартуға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жол</w:t>
            </w:r>
            <w:r w:rsidRPr="002D3713">
              <w:rPr>
                <w:rFonts w:ascii="Times New Roman" w:hAnsi="Times New Roman" w:cs="Times New Roman"/>
                <w:sz w:val="24"/>
                <w:szCs w:val="24"/>
                <w:lang w:val="kk-KZ"/>
              </w:rPr>
              <w:t xml:space="preserve"> беріледі</w:t>
            </w:r>
            <w:r w:rsidRPr="002D3713">
              <w:rPr>
                <w:rStyle w:val="ezkurwreuab5ozgtqnkl"/>
                <w:rFonts w:ascii="Times New Roman" w:hAnsi="Times New Roman" w:cs="Times New Roman"/>
                <w:sz w:val="24"/>
                <w:szCs w:val="24"/>
                <w:lang w:val="kk-KZ"/>
              </w:rPr>
              <w:t>.</w:t>
            </w:r>
          </w:p>
          <w:p w14:paraId="5BB3670C" w14:textId="77777777" w:rsidR="00247698" w:rsidRPr="002D3713" w:rsidRDefault="00247698" w:rsidP="00F35920">
            <w:pPr>
              <w:ind w:firstLine="284"/>
              <w:jc w:val="both"/>
              <w:rPr>
                <w:rFonts w:ascii="Times New Roman" w:eastAsia="Calibri" w:hAnsi="Times New Roman" w:cs="Times New Roman"/>
                <w:sz w:val="24"/>
                <w:szCs w:val="24"/>
                <w:lang w:val="kk-KZ"/>
              </w:rPr>
            </w:pPr>
          </w:p>
        </w:tc>
        <w:tc>
          <w:tcPr>
            <w:tcW w:w="1701" w:type="dxa"/>
            <w:gridSpan w:val="2"/>
          </w:tcPr>
          <w:p w14:paraId="0C851F4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Қабылданды</w:t>
            </w:r>
          </w:p>
        </w:tc>
      </w:tr>
      <w:tr w:rsidR="001F266F" w:rsidRPr="002D3713" w14:paraId="12D5B24B" w14:textId="77777777" w:rsidTr="00FD36E8">
        <w:tc>
          <w:tcPr>
            <w:tcW w:w="567" w:type="dxa"/>
          </w:tcPr>
          <w:p w14:paraId="37C4785D"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074A4FB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Calibri" w:hAnsi="Times New Roman" w:cs="Times New Roman"/>
                <w:sz w:val="24"/>
                <w:szCs w:val="24"/>
                <w:shd w:val="clear" w:color="auto" w:fill="FFFFFF"/>
                <w:lang w:val="kk-KZ"/>
              </w:rPr>
              <w:t xml:space="preserve">Жобаның </w:t>
            </w:r>
            <w:r w:rsidRPr="002D3713">
              <w:rPr>
                <w:rFonts w:ascii="Times New Roman" w:eastAsia="Calibri" w:hAnsi="Times New Roman" w:cs="Times New Roman"/>
                <w:sz w:val="24"/>
                <w:szCs w:val="24"/>
                <w:shd w:val="clear" w:color="auto" w:fill="FFFFFF"/>
                <w:lang w:val="kk-KZ"/>
              </w:rPr>
              <w:br/>
              <w:t>2-бабы</w:t>
            </w:r>
          </w:p>
        </w:tc>
        <w:tc>
          <w:tcPr>
            <w:tcW w:w="3687" w:type="dxa"/>
          </w:tcPr>
          <w:p w14:paraId="48E107B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2-бап. Салық салу мақсаттары үшін </w:t>
            </w:r>
            <w:r w:rsidRPr="002D3713">
              <w:rPr>
                <w:rFonts w:ascii="Times New Roman" w:eastAsia="Times New Roman" w:hAnsi="Times New Roman" w:cs="Times New Roman"/>
                <w:b/>
                <w:sz w:val="24"/>
                <w:szCs w:val="24"/>
                <w:lang w:val="kk-KZ" w:eastAsia="ru-RU"/>
              </w:rPr>
              <w:t>пайдаланылатын</w:t>
            </w:r>
            <w:r w:rsidRPr="002D3713">
              <w:rPr>
                <w:rFonts w:ascii="Times New Roman" w:eastAsia="Times New Roman" w:hAnsi="Times New Roman" w:cs="Times New Roman"/>
                <w:bCs/>
                <w:sz w:val="24"/>
                <w:szCs w:val="24"/>
                <w:lang w:val="kk-KZ" w:eastAsia="ru-RU"/>
              </w:rPr>
              <w:t xml:space="preserve">  ұғымдар </w:t>
            </w:r>
            <w:r w:rsidRPr="002D3713">
              <w:rPr>
                <w:rFonts w:ascii="Times New Roman" w:eastAsia="Times New Roman" w:hAnsi="Times New Roman" w:cs="Times New Roman"/>
                <w:b/>
                <w:sz w:val="24"/>
                <w:szCs w:val="24"/>
                <w:lang w:val="kk-KZ" w:eastAsia="ru-RU"/>
              </w:rPr>
              <w:t>мен аббревиатуралар</w:t>
            </w:r>
            <w:r w:rsidRPr="002D3713">
              <w:rPr>
                <w:rFonts w:ascii="Times New Roman" w:eastAsia="Times New Roman" w:hAnsi="Times New Roman" w:cs="Times New Roman"/>
                <w:bCs/>
                <w:sz w:val="24"/>
                <w:szCs w:val="24"/>
                <w:lang w:val="kk-KZ" w:eastAsia="ru-RU"/>
              </w:rPr>
              <w:t xml:space="preserve"> жөніндегі жалпы ережелер</w:t>
            </w:r>
          </w:p>
          <w:p w14:paraId="7BF177A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987434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Осы Кодексте салық салу мақсаттары үшін осы параграфта айқындалатын </w:t>
            </w:r>
            <w:r w:rsidRPr="002D3713">
              <w:rPr>
                <w:rFonts w:ascii="Times New Roman" w:eastAsia="Times New Roman" w:hAnsi="Times New Roman" w:cs="Times New Roman"/>
                <w:b/>
                <w:bCs/>
                <w:sz w:val="24"/>
                <w:szCs w:val="24"/>
                <w:lang w:val="kk-KZ" w:eastAsia="ru-RU"/>
              </w:rPr>
              <w:t xml:space="preserve">ұғымдар мен </w:t>
            </w:r>
            <w:r w:rsidRPr="002D3713">
              <w:rPr>
                <w:rFonts w:ascii="Times New Roman" w:eastAsia="Times New Roman" w:hAnsi="Times New Roman" w:cs="Times New Roman"/>
                <w:b/>
                <w:bCs/>
                <w:sz w:val="24"/>
                <w:szCs w:val="24"/>
                <w:lang w:val="kk-KZ" w:eastAsia="ru-RU"/>
              </w:rPr>
              <w:lastRenderedPageBreak/>
              <w:t xml:space="preserve">аббревиатуралар </w:t>
            </w:r>
            <w:r w:rsidRPr="002D3713">
              <w:rPr>
                <w:rFonts w:ascii="Times New Roman" w:eastAsia="Times New Roman" w:hAnsi="Times New Roman" w:cs="Times New Roman"/>
                <w:sz w:val="24"/>
                <w:szCs w:val="24"/>
                <w:lang w:val="kk-KZ" w:eastAsia="ru-RU"/>
              </w:rPr>
              <w:t>пайдаланылады.</w:t>
            </w:r>
          </w:p>
          <w:p w14:paraId="552C513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Қазақстан Республикасы салық заңнамасының басқа да арнаулы ұғымдары мен терминдері осы Кодекстің тиісті баптарында айқындалатын мағыналарда пайдаланылады.</w:t>
            </w:r>
          </w:p>
          <w:p w14:paraId="20343F7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Pr>
          <w:p w14:paraId="0F7275B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p>
          <w:p w14:paraId="351AD901"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тақырыпта</w:t>
            </w:r>
            <w:r w:rsidRPr="002D3713">
              <w:rPr>
                <w:rFonts w:ascii="Times New Roman" w:hAnsi="Times New Roman" w:cs="Times New Roman"/>
                <w:sz w:val="24"/>
                <w:szCs w:val="24"/>
                <w:lang w:val="kk-KZ"/>
              </w:rPr>
              <w:t xml:space="preserve">: </w:t>
            </w:r>
          </w:p>
          <w:p w14:paraId="6203C7F0"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пайдаланылатын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негізгі</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сөзбен толықтырылсын; </w:t>
            </w:r>
          </w:p>
          <w:p w14:paraId="461A347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аббревиатуралар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765B200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0E991BA"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sz w:val="24"/>
                <w:szCs w:val="24"/>
                <w:lang w:val="kk-KZ"/>
              </w:rPr>
              <w:lastRenderedPageBreak/>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ұғымдар мен аббревиатуралар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негізгі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ұғымдар</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ауыстырылсын;</w:t>
            </w:r>
          </w:p>
        </w:tc>
        <w:tc>
          <w:tcPr>
            <w:tcW w:w="3685" w:type="dxa"/>
            <w:gridSpan w:val="2"/>
          </w:tcPr>
          <w:p w14:paraId="3B8861EA"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7A212393" w14:textId="77777777" w:rsidR="00247698" w:rsidRPr="002D3713" w:rsidRDefault="00247698" w:rsidP="00F35920">
            <w:pPr>
              <w:ind w:firstLine="284"/>
              <w:jc w:val="both"/>
              <w:rPr>
                <w:rFonts w:ascii="Times New Roman" w:eastAsia="Calibri" w:hAnsi="Times New Roman" w:cs="Times New Roman"/>
                <w:b/>
                <w:sz w:val="24"/>
                <w:szCs w:val="24"/>
              </w:rPr>
            </w:pPr>
          </w:p>
          <w:p w14:paraId="645EA8E0"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 xml:space="preserve">заң техникасы; </w:t>
            </w:r>
          </w:p>
          <w:p w14:paraId="1E817790" w14:textId="77777777" w:rsidR="00247698" w:rsidRPr="002D3713" w:rsidRDefault="00247698" w:rsidP="00F35920">
            <w:pPr>
              <w:ind w:firstLine="284"/>
              <w:jc w:val="both"/>
              <w:rPr>
                <w:rFonts w:ascii="Times New Roman" w:eastAsia="Calibri" w:hAnsi="Times New Roman" w:cs="Times New Roman"/>
                <w:sz w:val="24"/>
                <w:szCs w:val="24"/>
              </w:rPr>
            </w:pPr>
          </w:p>
          <w:p w14:paraId="67D48F26" w14:textId="77777777" w:rsidR="00247698" w:rsidRPr="002D3713" w:rsidRDefault="00247698" w:rsidP="00F35920">
            <w:pPr>
              <w:ind w:firstLine="284"/>
              <w:jc w:val="both"/>
              <w:rPr>
                <w:rFonts w:ascii="Times New Roman" w:eastAsia="Calibri" w:hAnsi="Times New Roman" w:cs="Times New Roman"/>
                <w:sz w:val="24"/>
                <w:szCs w:val="24"/>
              </w:rPr>
            </w:pPr>
          </w:p>
          <w:p w14:paraId="60849BB7" w14:textId="77777777" w:rsidR="00247698" w:rsidRPr="002D3713" w:rsidRDefault="00247698" w:rsidP="00F35920">
            <w:pPr>
              <w:ind w:firstLine="284"/>
              <w:jc w:val="both"/>
              <w:rPr>
                <w:rFonts w:ascii="Times New Roman" w:eastAsia="Calibri" w:hAnsi="Times New Roman" w:cs="Times New Roman"/>
                <w:sz w:val="24"/>
                <w:szCs w:val="24"/>
              </w:rPr>
            </w:pPr>
          </w:p>
          <w:p w14:paraId="5A569F6F" w14:textId="77777777" w:rsidR="00247698" w:rsidRPr="002D3713" w:rsidRDefault="00247698" w:rsidP="00F35920">
            <w:pPr>
              <w:ind w:firstLine="284"/>
              <w:jc w:val="both"/>
              <w:rPr>
                <w:rFonts w:ascii="Times New Roman" w:eastAsia="Calibri" w:hAnsi="Times New Roman" w:cs="Times New Roman"/>
                <w:sz w:val="24"/>
                <w:szCs w:val="24"/>
              </w:rPr>
            </w:pPr>
          </w:p>
          <w:p w14:paraId="482F4B00" w14:textId="77777777" w:rsidR="00247698" w:rsidRPr="002D3713" w:rsidRDefault="00247698" w:rsidP="00F35920">
            <w:pPr>
              <w:ind w:firstLine="284"/>
              <w:jc w:val="both"/>
              <w:rPr>
                <w:rFonts w:ascii="Times New Roman" w:eastAsia="Calibri" w:hAnsi="Times New Roman" w:cs="Times New Roman"/>
                <w:sz w:val="24"/>
                <w:szCs w:val="24"/>
              </w:rPr>
            </w:pPr>
          </w:p>
          <w:p w14:paraId="595D2B7F"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lastRenderedPageBreak/>
              <w:t>заң техникасы;</w:t>
            </w:r>
          </w:p>
          <w:p w14:paraId="665A8193"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3929C77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Қабылданды</w:t>
            </w:r>
          </w:p>
        </w:tc>
      </w:tr>
      <w:tr w:rsidR="001F266F" w:rsidRPr="002D3713" w14:paraId="3514599C" w14:textId="77777777" w:rsidTr="00FD36E8">
        <w:tc>
          <w:tcPr>
            <w:tcW w:w="567" w:type="dxa"/>
          </w:tcPr>
          <w:p w14:paraId="2B25921B"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Pr>
          <w:p w14:paraId="5B62EBC0" w14:textId="77777777" w:rsidR="00247698" w:rsidRPr="002D3713" w:rsidRDefault="00247698" w:rsidP="00F35920">
            <w:pPr>
              <w:jc w:val="center"/>
              <w:rPr>
                <w:rFonts w:ascii="Times New Roman" w:hAnsi="Times New Roman" w:cs="Times New Roman"/>
                <w:sz w:val="24"/>
                <w:szCs w:val="24"/>
              </w:rPr>
            </w:pPr>
            <w:r w:rsidRPr="002D3713">
              <w:rPr>
                <w:rStyle w:val="ezkurwreuab5ozgtqnkl"/>
                <w:rFonts w:ascii="Times New Roman" w:hAnsi="Times New Roman" w:cs="Times New Roman"/>
                <w:sz w:val="24"/>
                <w:szCs w:val="24"/>
              </w:rPr>
              <w:t>жобаның</w:t>
            </w:r>
            <w:r w:rsidRPr="002D3713">
              <w:rPr>
                <w:rFonts w:ascii="Times New Roman" w:hAnsi="Times New Roman" w:cs="Times New Roman"/>
                <w:sz w:val="24"/>
                <w:szCs w:val="24"/>
              </w:rPr>
              <w:t xml:space="preserve"> </w:t>
            </w:r>
          </w:p>
          <w:p w14:paraId="7CFB0BB3" w14:textId="77777777" w:rsidR="00247698" w:rsidRPr="002D3713" w:rsidRDefault="00247698" w:rsidP="00F35920">
            <w:pPr>
              <w:jc w:val="center"/>
              <w:rPr>
                <w:rStyle w:val="ezkurwreuab5ozgtqnkl"/>
                <w:rFonts w:ascii="Times New Roman" w:hAnsi="Times New Roman" w:cs="Times New Roman"/>
                <w:sz w:val="24"/>
                <w:szCs w:val="24"/>
              </w:rPr>
            </w:pPr>
            <w:r w:rsidRPr="002D3713">
              <w:rPr>
                <w:rStyle w:val="ezkurwreuab5ozgtqnkl"/>
                <w:rFonts w:ascii="Times New Roman" w:hAnsi="Times New Roman" w:cs="Times New Roman"/>
                <w:sz w:val="24"/>
                <w:szCs w:val="24"/>
              </w:rPr>
              <w:t>3,</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4,</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5,</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6,</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8,</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9,</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10,</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18,</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19,</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54,</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56,</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58,</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100</w:t>
            </w:r>
            <w:r w:rsidRPr="002D3713">
              <w:rPr>
                <w:rStyle w:val="ezkurwreuab5ozgtqnkl"/>
                <w:rFonts w:ascii="Times New Roman" w:hAnsi="Times New Roman" w:cs="Times New Roman"/>
                <w:sz w:val="24"/>
                <w:szCs w:val="24"/>
                <w:lang w:val="kk-KZ"/>
              </w:rPr>
              <w:t>-баптары</w:t>
            </w:r>
            <w:r w:rsidRPr="002D3713">
              <w:rPr>
                <w:rStyle w:val="ezkurwreuab5ozgtqnkl"/>
                <w:rFonts w:ascii="Times New Roman" w:hAnsi="Times New Roman" w:cs="Times New Roman"/>
                <w:sz w:val="24"/>
                <w:szCs w:val="24"/>
              </w:rPr>
              <w:t>,</w:t>
            </w:r>
          </w:p>
          <w:p w14:paraId="45FCC1E5" w14:textId="77777777" w:rsidR="00247698" w:rsidRPr="002D3713" w:rsidRDefault="00247698" w:rsidP="00F35920">
            <w:pPr>
              <w:jc w:val="center"/>
              <w:rPr>
                <w:rFonts w:ascii="Times New Roman" w:hAnsi="Times New Roman" w:cs="Times New Roman"/>
                <w:sz w:val="24"/>
                <w:szCs w:val="24"/>
              </w:rPr>
            </w:pPr>
            <w:r w:rsidRPr="002D3713">
              <w:rPr>
                <w:rStyle w:val="ezkurwreuab5ozgtqnkl"/>
                <w:rFonts w:ascii="Times New Roman" w:hAnsi="Times New Roman" w:cs="Times New Roman"/>
                <w:sz w:val="24"/>
                <w:szCs w:val="24"/>
              </w:rPr>
              <w:t>204</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бабының</w:t>
            </w:r>
            <w:r w:rsidRPr="002D3713">
              <w:rPr>
                <w:rFonts w:ascii="Times New Roman" w:hAnsi="Times New Roman" w:cs="Times New Roman"/>
                <w:sz w:val="24"/>
                <w:szCs w:val="24"/>
              </w:rPr>
              <w:t xml:space="preserve"> </w:t>
            </w:r>
          </w:p>
          <w:p w14:paraId="0CA74F60" w14:textId="77777777" w:rsidR="00247698" w:rsidRPr="002D3713" w:rsidRDefault="00247698" w:rsidP="00F35920">
            <w:pPr>
              <w:jc w:val="center"/>
              <w:rPr>
                <w:rFonts w:ascii="Times New Roman" w:hAnsi="Times New Roman" w:cs="Times New Roman"/>
                <w:sz w:val="24"/>
                <w:szCs w:val="24"/>
              </w:rPr>
            </w:pP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 xml:space="preserve">-тармағы, </w:t>
            </w:r>
            <w:r w:rsidRPr="002D3713">
              <w:rPr>
                <w:rStyle w:val="ezkurwreuab5ozgtqnkl"/>
                <w:rFonts w:ascii="Times New Roman" w:hAnsi="Times New Roman" w:cs="Times New Roman"/>
                <w:sz w:val="24"/>
                <w:szCs w:val="24"/>
              </w:rPr>
              <w:t>211</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бабының</w:t>
            </w:r>
            <w:r w:rsidRPr="002D3713">
              <w:rPr>
                <w:rFonts w:ascii="Times New Roman" w:hAnsi="Times New Roman" w:cs="Times New Roman"/>
                <w:sz w:val="24"/>
                <w:szCs w:val="24"/>
              </w:rPr>
              <w:t xml:space="preserve"> </w:t>
            </w:r>
          </w:p>
          <w:p w14:paraId="099CDFE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9)</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шалары</w:t>
            </w:r>
          </w:p>
        </w:tc>
        <w:tc>
          <w:tcPr>
            <w:tcW w:w="3687" w:type="dxa"/>
          </w:tcPr>
          <w:p w14:paraId="62468C70"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3-бап. Салықтық құқықтық қатынастар субъектілеріне байланысты ұғымдар</w:t>
            </w:r>
          </w:p>
          <w:p w14:paraId="478697A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1173C76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құқықтық қатынастар субъектілеріне байланысты ұғымдар:</w:t>
            </w:r>
          </w:p>
          <w:p w14:paraId="21B5213F"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1) </w:t>
            </w:r>
            <w:r w:rsidRPr="002D3713">
              <w:rPr>
                <w:rFonts w:ascii="Times New Roman" w:eastAsia="Times New Roman" w:hAnsi="Times New Roman" w:cs="Times New Roman"/>
                <w:sz w:val="24"/>
                <w:szCs w:val="24"/>
                <w:lang w:val="kk-KZ" w:eastAsia="ru-RU"/>
              </w:rPr>
              <w:t>салық төлеуші – салықтарды және бюджетке төленетін төлемдерді төлеуші болып табылатын тұлға, заңды тұлғаның құрылымдық бөлімшесі;</w:t>
            </w:r>
          </w:p>
          <w:p w14:paraId="3CC9202A"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rPr>
              <w:t>…</w:t>
            </w:r>
          </w:p>
          <w:p w14:paraId="0AE3C088"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4-бап. Салықтарға және басқа да төлемдерге байланысты ұғымдар</w:t>
            </w:r>
          </w:p>
          <w:p w14:paraId="5E5DC9A4"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p>
          <w:p w14:paraId="4F0D872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Салықтарға және басқа да төлемдерге байланысты ұғымдар: </w:t>
            </w:r>
          </w:p>
          <w:p w14:paraId="550780B8"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Fonts w:ascii="Times New Roman" w:eastAsia="Times New Roman" w:hAnsi="Times New Roman" w:cs="Times New Roman"/>
                <w:sz w:val="24"/>
                <w:szCs w:val="24"/>
                <w:lang w:val="kk-KZ" w:eastAsia="ru-RU"/>
              </w:rPr>
              <w:t xml:space="preserve">1) әлеуметтік төлемдер – Қазақстан Республикасының Әлеуметтік кодексіне сәйкес төленетін міндетті зейнетақы жарналары, міндетті кәсіптік </w:t>
            </w:r>
            <w:r w:rsidRPr="002D3713">
              <w:rPr>
                <w:rFonts w:ascii="Times New Roman" w:eastAsia="Times New Roman" w:hAnsi="Times New Roman" w:cs="Times New Roman"/>
                <w:sz w:val="24"/>
                <w:szCs w:val="24"/>
                <w:lang w:val="kk-KZ" w:eastAsia="ru-RU"/>
              </w:rPr>
              <w:lastRenderedPageBreak/>
              <w:t>зейнетақы жарналары, жұмыс берушінің міндетті зейнетақы жарналары,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аударымдар мен жарналар;</w:t>
            </w:r>
          </w:p>
          <w:p w14:paraId="1BE1F59A"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rPr>
              <w:t>…</w:t>
            </w:r>
          </w:p>
          <w:p w14:paraId="4697D7DB"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5-бап. Салықтық берешекке байланысты ұғымдар</w:t>
            </w:r>
          </w:p>
          <w:p w14:paraId="4A40CE44"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p>
          <w:p w14:paraId="3335DB2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берешекке байланысты ұғымдар:</w:t>
            </w:r>
          </w:p>
          <w:p w14:paraId="34250F7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салықтық берешек – бересі сомасы, өсімпұл мен айыппұлдардың төленбеген сомалары. </w:t>
            </w:r>
          </w:p>
          <w:p w14:paraId="0CCFB0E3"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rPr>
              <w:t>…</w:t>
            </w:r>
          </w:p>
          <w:p w14:paraId="16C1A7B8"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6-бап. Салықтарды және бюджетке төленетін төлемдерді есептеу, төлеу тәртібіне байланысты ұғымдар</w:t>
            </w:r>
          </w:p>
          <w:p w14:paraId="1E4BFA9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63DA186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Салықтарды және бюджетке төленетін төлемдерді есептеу, төлеу тәртібіне байланысты ұғымдар:</w:t>
            </w:r>
          </w:p>
          <w:p w14:paraId="40E7DAB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жалпыға бірдей белгіленген салық салу тәртібі – осы Кодекстің Ерекше бөлігінде </w:t>
            </w:r>
            <w:r w:rsidRPr="002D3713">
              <w:rPr>
                <w:rFonts w:ascii="Times New Roman" w:eastAsia="Times New Roman" w:hAnsi="Times New Roman" w:cs="Times New Roman"/>
                <w:sz w:val="24"/>
                <w:szCs w:val="24"/>
                <w:lang w:val="kk-KZ" w:eastAsia="ru-RU"/>
              </w:rPr>
              <w:lastRenderedPageBreak/>
              <w:t>белгіленген салықтарды және бюжетке төленетін төлемдерді есептеудің, төлеудің базалық тәртібі;</w:t>
            </w:r>
          </w:p>
          <w:p w14:paraId="19BDDB59"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sz w:val="24"/>
                <w:szCs w:val="24"/>
                <w:lang w:eastAsia="ru-RU"/>
              </w:rPr>
              <w:t>…</w:t>
            </w:r>
          </w:p>
          <w:p w14:paraId="2394A267"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7-бап. Роялти ұғымы</w:t>
            </w:r>
          </w:p>
          <w:p w14:paraId="1826FE52" w14:textId="77777777" w:rsidR="00247698" w:rsidRPr="002D3713" w:rsidRDefault="00247698" w:rsidP="00247698">
            <w:pPr>
              <w:pStyle w:val="a6"/>
              <w:numPr>
                <w:ilvl w:val="0"/>
                <w:numId w:val="2"/>
              </w:numPr>
              <w:suppressAutoHyphens/>
              <w:ind w:left="0" w:firstLine="284"/>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Осы баптың 2-тармағында өзгеше белгіленбесе, роялти – мыналар:</w:t>
            </w:r>
          </w:p>
          <w:p w14:paraId="2AF74C6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пайдалы қазбаларды өндіру және техногендік түзілімдерді қайта өңдеу процесінде жер қойнауын пайдалану құқығы;</w:t>
            </w:r>
          </w:p>
          <w:p w14:paraId="6C3B0998"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rPr>
              <w:t>…</w:t>
            </w:r>
          </w:p>
          <w:p w14:paraId="2FEC07ED"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8-бап. Көрсетілетін қызметтер мен операциялардың кейбір түрлеріне байланысты ұғымдар</w:t>
            </w:r>
          </w:p>
          <w:p w14:paraId="0CF8E4BE"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p>
          <w:p w14:paraId="436C181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Көрсетілетін қызметтер мен операциялардың кейбір түрлеріне байланысты ұғымдар:</w:t>
            </w:r>
          </w:p>
          <w:p w14:paraId="24E5777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ақпаратты өңдеу бойынша көрсетілетін қызметтер – ақпаратты жинау мен қорытуды, ақпараттық массивтерді (деректерді) жүйеге келтіруді жүзеге асыру және осы ақпаратты өңдеу нәтижелерін пайдаланушының билік етуіне беру бойынша көрсетілетін қызметтер, оның ішінде белгілі </w:t>
            </w:r>
            <w:r w:rsidRPr="002D3713">
              <w:rPr>
                <w:rFonts w:ascii="Times New Roman" w:eastAsia="Times New Roman" w:hAnsi="Times New Roman" w:cs="Times New Roman"/>
                <w:sz w:val="24"/>
                <w:szCs w:val="24"/>
                <w:lang w:val="kk-KZ" w:eastAsia="ru-RU"/>
              </w:rPr>
              <w:lastRenderedPageBreak/>
              <w:t>бір объектінің немесе құбылыстың маңыздылығының немесе мәнділігінің сандық немесе реттік көрсеткішін көрсететін талдау және бағалау көрсетілетін қызметтері (рейтингтік көрсетілетін қызметтер);</w:t>
            </w:r>
          </w:p>
          <w:p w14:paraId="1223BCF0"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0013EDFA"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9-бап. Мүлікті өтеусіз беруге байланысты ұғымдар</w:t>
            </w:r>
          </w:p>
          <w:p w14:paraId="179D386F"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058ABF0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Мүлікті өтеусіз беруге байланысты ұғымдар:</w:t>
            </w:r>
          </w:p>
          <w:p w14:paraId="36CF930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қайырымдылық көмек – өтеусіз негізде:</w:t>
            </w:r>
          </w:p>
          <w:p w14:paraId="54495F1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демеушілік көмек түрінде;</w:t>
            </w:r>
          </w:p>
          <w:p w14:paraId="1DD2B9C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жеке тұлғаны әлеуметтік қолдау түрінде;</w:t>
            </w:r>
          </w:p>
          <w:p w14:paraId="382E8DE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төтенше жағдай салдарынан зардап шеккен жеке тұлғаға;</w:t>
            </w:r>
          </w:p>
          <w:p w14:paraId="6D073CC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коммерциялық емес ұйымға оның жарғылық қызметін қолдау мақсатында;</w:t>
            </w:r>
          </w:p>
          <w:p w14:paraId="49B4427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әлеуметтік салада қызметін жүзеге асыратын ұйымға;</w:t>
            </w:r>
          </w:p>
          <w:p w14:paraId="2365A4E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осы Кодекстің 321-бабының 1-тармағында көрсетілген мүгедектігі бар адамдардың арнайы ұйымдарына берілетін мүлік;</w:t>
            </w:r>
          </w:p>
          <w:p w14:paraId="0D74AA3C"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bCs/>
                <w:sz w:val="24"/>
                <w:szCs w:val="24"/>
                <w:lang w:val="kk-KZ"/>
              </w:rPr>
              <w:t>…</w:t>
            </w:r>
          </w:p>
          <w:p w14:paraId="4FB371A0"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10-бап. Жер қойнауын пайдалануға байланысты ұғымдар</w:t>
            </w:r>
          </w:p>
          <w:p w14:paraId="321AD8F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4B01A33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Жер қойнауын пайдалануға байланысты ұғымдар:</w:t>
            </w:r>
          </w:p>
          <w:p w14:paraId="18E0478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жер қойнауын пайдаланушылар – Қазақстан Республикасының заңдарына сәйкес Қазақстан Республикасының аумағында, мұнай операцияларын қоса алғанда, жер қойнауын пайдалану және (немесе) су пайдалану жөніндегі операцияларды жүргізу құқығына ие жеке немесе заңды тұлғалар.</w:t>
            </w:r>
          </w:p>
          <w:p w14:paraId="6F2412B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Бұл ретте:</w:t>
            </w:r>
          </w:p>
          <w:p w14:paraId="55EF54D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жер қойнауын геологиялық зерттеуге, пайдалы қазбаларды барлауға және (немесе) өндіруге, оның ішінде жер асты суларын, емдік балшықтарды барлауға және өндіруге, сарқынды суларды ағызу үшін жер қойнауын барлауға, сондай-ақ барлауға және (немесе) өндіруге байланысты емес жер асты құрылыстарын салуға және (немесе) пайдалануға байланысты операциялар;</w:t>
            </w:r>
          </w:p>
          <w:p w14:paraId="5997A6A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мұнай операциялары деп көмірсутектерді барлау, өндіру, </w:t>
            </w:r>
            <w:r w:rsidRPr="002D3713">
              <w:rPr>
                <w:rFonts w:ascii="Times New Roman" w:eastAsia="Times New Roman" w:hAnsi="Times New Roman" w:cs="Times New Roman"/>
                <w:sz w:val="24"/>
                <w:szCs w:val="24"/>
                <w:lang w:val="kk-KZ" w:eastAsia="ru-RU"/>
              </w:rPr>
              <w:lastRenderedPageBreak/>
              <w:t>қажетті технологиялық және өндірістік объектілерді салу және (немесе) пайдалану жөніндегі жұмыстар танылады;</w:t>
            </w:r>
          </w:p>
          <w:p w14:paraId="29E25FD7"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Arial" w:hAnsi="Times New Roman" w:cs="Times New Roman"/>
                <w:sz w:val="24"/>
                <w:szCs w:val="24"/>
                <w:lang w:val="kk-KZ"/>
              </w:rPr>
              <w:t>…</w:t>
            </w:r>
          </w:p>
          <w:p w14:paraId="6C8393E5"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rPr>
            </w:pPr>
          </w:p>
          <w:p w14:paraId="0ECD9B6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18-бап. Ақшалай есеп айырысуларға және бақылау-касса машиналарына байланысты ұғымдар </w:t>
            </w:r>
          </w:p>
          <w:p w14:paraId="00CF5E6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E65D17D"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Ақшалай есеп айырысуларға және бақылау-касса машиналарына байланысты ұғымдар:</w:t>
            </w:r>
          </w:p>
          <w:p w14:paraId="13227F1B"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1) ақшалай есеп айырысулар – қолма-қол ақша және (немесе) төлем карточкаларын және (немесе) мобильдік төлемдерді пайдалана отырып есеп айырысулар арқылы тауарды сатып алу, жұмыстарды орындау, қызметтерді көрсету үшін жүзеге асырылатын есеп айырысулар;</w:t>
            </w:r>
          </w:p>
          <w:p w14:paraId="2D72F3DB"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w:t>
            </w:r>
          </w:p>
          <w:p w14:paraId="2E01EDD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19-бап.  Өзге ұғымдар мен аббревиатуралар</w:t>
            </w:r>
          </w:p>
          <w:p w14:paraId="1B0F1C8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DC7269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Өзге ұғымдар мен аббревиатуралар:</w:t>
            </w:r>
          </w:p>
          <w:p w14:paraId="4C1FB35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исламдық бағалы қағаздар – исламдық жалдау </w:t>
            </w:r>
            <w:r w:rsidRPr="002D3713">
              <w:rPr>
                <w:rFonts w:ascii="Times New Roman" w:eastAsia="Times New Roman" w:hAnsi="Times New Roman" w:cs="Times New Roman"/>
                <w:sz w:val="24"/>
                <w:szCs w:val="24"/>
                <w:lang w:val="kk-KZ" w:eastAsia="ru-RU"/>
              </w:rPr>
              <w:lastRenderedPageBreak/>
              <w:t>сертификаттары мен исламдық қатысу сертификаттары;</w:t>
            </w:r>
          </w:p>
          <w:p w14:paraId="772F5825"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Arial" w:hAnsi="Times New Roman" w:cs="Times New Roman"/>
                <w:sz w:val="24"/>
                <w:szCs w:val="24"/>
                <w:lang w:val="kk-KZ"/>
              </w:rPr>
              <w:t>…</w:t>
            </w:r>
          </w:p>
          <w:p w14:paraId="6E5575A1"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54-бап. Салықтық міндеттеме</w:t>
            </w:r>
          </w:p>
          <w:p w14:paraId="5F8E9ACC"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7CD560F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Салықтық міндеттеме – салық төлеушінің (салық агентінің) осы Кодекске сәйкес мемлекет алдында туындайтын міндеттемесі.</w:t>
            </w:r>
          </w:p>
          <w:p w14:paraId="20F4FFC7"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72054371"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Cs/>
                <w:sz w:val="24"/>
                <w:szCs w:val="24"/>
                <w:lang w:val="kk-KZ" w:eastAsia="ru-RU"/>
              </w:rPr>
              <w:t>…</w:t>
            </w:r>
          </w:p>
          <w:p w14:paraId="4EF93133"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56-бап. Салықтық база</w:t>
            </w:r>
          </w:p>
          <w:p w14:paraId="48E141C6"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04A5376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Салықтық база салық салу объектісінің құндық, физикалық немесе өзге сипаттамаларын білдіреді, олардың негізінде салықтың және бюджетке төленуге жататын төлемдердің сомасы айқындалады.</w:t>
            </w:r>
          </w:p>
          <w:p w14:paraId="514A2DAC"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25C70A7C" w14:textId="77777777" w:rsidR="00247698" w:rsidRPr="002D3713" w:rsidRDefault="00247698" w:rsidP="00F35920">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p>
          <w:p w14:paraId="5FE9F935" w14:textId="77777777" w:rsidR="00247698" w:rsidRPr="002D3713" w:rsidRDefault="00247698" w:rsidP="00F35920">
            <w:pPr>
              <w:ind w:firstLine="284"/>
              <w:contextualSpacing/>
              <w:jc w:val="both"/>
              <w:textAlignment w:val="baseline"/>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100-бап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sz w:val="24"/>
                <w:szCs w:val="24"/>
                <w:lang w:val="kk-KZ" w:eastAsia="ru-RU"/>
              </w:rPr>
              <w:t>Салықтық тіркеу талаптарының сақталуы мониторингі</w:t>
            </w:r>
          </w:p>
          <w:p w14:paraId="2E0A4F01" w14:textId="77777777" w:rsidR="00247698" w:rsidRPr="002D3713" w:rsidRDefault="00247698" w:rsidP="00F35920">
            <w:pPr>
              <w:ind w:firstLine="284"/>
              <w:contextualSpacing/>
              <w:jc w:val="both"/>
              <w:textAlignment w:val="baseline"/>
              <w:rPr>
                <w:rFonts w:ascii="Times New Roman" w:eastAsia="Times New Roman" w:hAnsi="Times New Roman" w:cs="Times New Roman"/>
                <w:b/>
                <w:sz w:val="24"/>
                <w:szCs w:val="24"/>
                <w:lang w:val="kk-KZ" w:eastAsia="ru-RU"/>
              </w:rPr>
            </w:pPr>
          </w:p>
          <w:p w14:paraId="5C85B0A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Салықтық тіркеу талаптарының сақталуы мониторингі – салықтық тіркеу туралы ереженің сақталуы бөлігінде осы Кодекс </w:t>
            </w:r>
            <w:r w:rsidRPr="002D3713">
              <w:rPr>
                <w:rFonts w:ascii="Times New Roman" w:eastAsia="Times New Roman" w:hAnsi="Times New Roman" w:cs="Times New Roman"/>
                <w:sz w:val="24"/>
                <w:szCs w:val="24"/>
                <w:lang w:val="kk-KZ" w:eastAsia="ru-RU"/>
              </w:rPr>
              <w:lastRenderedPageBreak/>
              <w:t>талаптарының сақталуын бақылау мақсатында салық органында бар салық төлеушінің қызметі туралы мәліметтерді және уәкілетті мемлекеттік органдардың, банк ұйымдарының өзге мәліметтерін жинау және талдау.</w:t>
            </w:r>
          </w:p>
          <w:p w14:paraId="0FD6E7F6"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428D946B"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4C83B4B9" w14:textId="77777777" w:rsidR="00247698" w:rsidRPr="002D3713" w:rsidRDefault="00247698" w:rsidP="00F35920">
            <w:pPr>
              <w:tabs>
                <w:tab w:val="left" w:pos="142"/>
              </w:tabs>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204-бап. Корпоративтік табыс салығы бойынша бөлек салықтық есепке алуды  жүргізудің жалпы қағидаттары</w:t>
            </w:r>
          </w:p>
          <w:p w14:paraId="73B8ED9A" w14:textId="77777777" w:rsidR="00247698" w:rsidRPr="002D3713" w:rsidRDefault="00247698" w:rsidP="00F35920">
            <w:pPr>
              <w:tabs>
                <w:tab w:val="left" w:pos="142"/>
              </w:tabs>
              <w:ind w:firstLine="284"/>
              <w:contextualSpacing/>
              <w:jc w:val="both"/>
              <w:rPr>
                <w:rFonts w:ascii="Times New Roman" w:eastAsia="Calibri" w:hAnsi="Times New Roman" w:cs="Times New Roman"/>
                <w:b/>
                <w:sz w:val="24"/>
                <w:szCs w:val="24"/>
                <w:lang w:val="kk-KZ"/>
              </w:rPr>
            </w:pPr>
          </w:p>
          <w:p w14:paraId="18802954" w14:textId="77777777" w:rsidR="00247698" w:rsidRPr="002D3713" w:rsidRDefault="00247698" w:rsidP="00F35920">
            <w:pPr>
              <w:tabs>
                <w:tab w:val="left" w:pos="142"/>
              </w:tabs>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Осы баптың мақсаттары үшін мынадай ұғымдар қолданылады:</w:t>
            </w:r>
          </w:p>
          <w:p w14:paraId="07BE4313" w14:textId="77777777" w:rsidR="00247698" w:rsidRPr="002D3713" w:rsidRDefault="00247698" w:rsidP="00F35920">
            <w:pPr>
              <w:tabs>
                <w:tab w:val="left" w:pos="142"/>
              </w:tabs>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жалпы кірістер мен шығыстар - бөлінетін санат және өзге де қызмет бойынша қызметті жүзеге асырумен бір мезгілде байланысты және олардың арасында бөлуге жататын жалпы тіркелген активтер бойынша кірістер мен шығыстарды қоса алғанда, есепті салықтық кезеңнің кірістері мен шығыстары;</w:t>
            </w:r>
          </w:p>
          <w:p w14:paraId="291FF54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4A11D300" w14:textId="77777777" w:rsidR="00247698" w:rsidRPr="002D3713" w:rsidRDefault="00247698" w:rsidP="00F35920">
            <w:pPr>
              <w:tabs>
                <w:tab w:val="left" w:pos="142"/>
              </w:tabs>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211-бап. Жалпы ережелер</w:t>
            </w:r>
          </w:p>
          <w:p w14:paraId="28D88CE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16A254F5" w14:textId="77777777" w:rsidR="00247698" w:rsidRPr="002D3713" w:rsidRDefault="00247698" w:rsidP="00F35920">
            <w:pPr>
              <w:pStyle w:val="pj"/>
              <w:ind w:firstLine="284"/>
              <w:contextualSpacing/>
              <w:rPr>
                <w:lang w:val="kk-KZ"/>
              </w:rPr>
            </w:pPr>
            <w:bookmarkStart w:id="2" w:name="SUB2020000"/>
            <w:bookmarkEnd w:id="2"/>
            <w:r w:rsidRPr="002D3713">
              <w:rPr>
                <w:lang w:val="kk-KZ"/>
              </w:rPr>
              <w:lastRenderedPageBreak/>
              <w:t>Осы Кодекстің нормаларын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кәсіпкерлердің салықтық есепке алуды жүргізу және салықтық міндеттемелерді айқындау және орындау тәртібі бөлігінде қолдану мақсатында мынадай ұғымдар пайдаланылады:</w:t>
            </w:r>
          </w:p>
          <w:p w14:paraId="6CA20914" w14:textId="77777777" w:rsidR="00247698" w:rsidRPr="002D3713" w:rsidRDefault="00247698" w:rsidP="00F35920">
            <w:pPr>
              <w:pStyle w:val="pj"/>
              <w:ind w:firstLine="284"/>
              <w:contextualSpacing/>
              <w:rPr>
                <w:lang w:val="kk-KZ"/>
              </w:rPr>
            </w:pPr>
            <w:r w:rsidRPr="002D3713">
              <w:rPr>
                <w:lang w:val="kk-KZ"/>
              </w:rPr>
              <w:t>1) активтер - болашақ экономикалық пайда алу күтілетін жеке кәсіпкер бақылайтын мүлік;</w:t>
            </w:r>
          </w:p>
          <w:p w14:paraId="1F432872" w14:textId="77777777" w:rsidR="00247698" w:rsidRPr="002D3713" w:rsidRDefault="00247698" w:rsidP="00F35920">
            <w:pPr>
              <w:pStyle w:val="pj"/>
              <w:ind w:firstLine="284"/>
              <w:contextualSpacing/>
              <w:rPr>
                <w:lang w:val="kk-KZ"/>
              </w:rPr>
            </w:pPr>
            <w:r w:rsidRPr="002D3713">
              <w:rPr>
                <w:lang w:val="kk-KZ"/>
              </w:rPr>
              <w:t>2) бастапқы есепке алу құжаттары - операцияны немесе оқиғаны жасау фактісін және оның жасалу құқығын, соның негізінде салық есебі жүргізілетін қағаз және электрондық жеткізгіштегі құжаттық куәлік;</w:t>
            </w:r>
          </w:p>
          <w:p w14:paraId="6E7371B5" w14:textId="77777777" w:rsidR="00247698" w:rsidRPr="002D3713" w:rsidRDefault="00247698" w:rsidP="00F35920">
            <w:pPr>
              <w:pStyle w:val="pj"/>
              <w:ind w:firstLine="284"/>
              <w:contextualSpacing/>
              <w:rPr>
                <w:lang w:val="kk-KZ"/>
              </w:rPr>
            </w:pPr>
            <w:r w:rsidRPr="002D3713">
              <w:rPr>
                <w:lang w:val="kk-KZ"/>
              </w:rPr>
              <w:t>3) биологиялық актив - ауыл шаруашылығы қызметінде пайдалануға арналған жануар немесе өсімдік;</w:t>
            </w:r>
          </w:p>
          <w:p w14:paraId="5DDE13DB" w14:textId="77777777" w:rsidR="00247698" w:rsidRPr="002D3713" w:rsidRDefault="00247698" w:rsidP="00F35920">
            <w:pPr>
              <w:pStyle w:val="pj"/>
              <w:ind w:firstLine="284"/>
              <w:contextualSpacing/>
              <w:rPr>
                <w:lang w:val="kk-KZ"/>
              </w:rPr>
            </w:pPr>
            <w:r w:rsidRPr="002D3713">
              <w:rPr>
                <w:lang w:val="kk-KZ"/>
              </w:rPr>
              <w:t xml:space="preserve">4) тауарлық-материалдық қорлар - сатуға, сондай-ақ өндіріс процесінде, әкімшілік мақсаттарда немесе жұмыстарды </w:t>
            </w:r>
            <w:r w:rsidRPr="002D3713">
              <w:rPr>
                <w:lang w:val="kk-KZ"/>
              </w:rPr>
              <w:lastRenderedPageBreak/>
              <w:t>орындау, қызметтерді көрсету үшін пайдалануға арналған активтер;</w:t>
            </w:r>
          </w:p>
          <w:p w14:paraId="2BAC9000" w14:textId="77777777" w:rsidR="00247698" w:rsidRPr="002D3713" w:rsidRDefault="00247698" w:rsidP="00F35920">
            <w:pPr>
              <w:pStyle w:val="pj"/>
              <w:ind w:firstLine="284"/>
              <w:contextualSpacing/>
              <w:rPr>
                <w:lang w:val="kk-KZ"/>
              </w:rPr>
            </w:pPr>
            <w:r w:rsidRPr="002D3713">
              <w:rPr>
                <w:lang w:val="kk-KZ"/>
              </w:rPr>
              <w:t>5) капитал -  жеке кәсіпкердің барлық міндеттемелерін шегергеннен кейін қалған активтеріндегі үлесі;</w:t>
            </w:r>
          </w:p>
          <w:p w14:paraId="161D28DE" w14:textId="77777777" w:rsidR="00247698" w:rsidRPr="002D3713" w:rsidRDefault="00247698" w:rsidP="00F35920">
            <w:pPr>
              <w:pStyle w:val="pj"/>
              <w:ind w:firstLine="284"/>
              <w:contextualSpacing/>
              <w:rPr>
                <w:lang w:val="kk-KZ"/>
              </w:rPr>
            </w:pPr>
            <w:r w:rsidRPr="002D3713">
              <w:rPr>
                <w:lang w:val="kk-KZ"/>
              </w:rPr>
              <w:t>6) кіріс - акционердің жарналары есебінен өсуден басқа капиталдың ұлғаюына әкеп соқтыратын активтердің түсуі немесе ұлғаюы немесе міндеттемелердің азаюы түріндегі есептік кезеңдегі экономикалық пайданың ұлғаюы;</w:t>
            </w:r>
          </w:p>
          <w:p w14:paraId="77B59075" w14:textId="77777777" w:rsidR="00247698" w:rsidRPr="002D3713" w:rsidRDefault="00247698" w:rsidP="00F35920">
            <w:pPr>
              <w:pStyle w:val="pj"/>
              <w:ind w:firstLine="284"/>
              <w:contextualSpacing/>
              <w:rPr>
                <w:lang w:val="kk-KZ"/>
              </w:rPr>
            </w:pPr>
            <w:r w:rsidRPr="002D3713">
              <w:rPr>
                <w:lang w:val="kk-KZ"/>
              </w:rPr>
              <w:t>7) материалдық емес актив - өндірісте немесе әкімшілік мақсаттарда пайдалануға, оның ішінде басқа тұлғаларға мүліктік жалға (жалға) беруге арналған, заттай нысаны жоқ, сәйкестендірілетін ақшалай емес актив;</w:t>
            </w:r>
          </w:p>
          <w:p w14:paraId="0B73C11B" w14:textId="77777777" w:rsidR="00247698" w:rsidRPr="002D3713" w:rsidRDefault="00247698" w:rsidP="00F35920">
            <w:pPr>
              <w:pStyle w:val="pj"/>
              <w:ind w:firstLine="284"/>
              <w:contextualSpacing/>
              <w:rPr>
                <w:lang w:val="kk-KZ"/>
              </w:rPr>
            </w:pPr>
            <w:r w:rsidRPr="002D3713">
              <w:rPr>
                <w:lang w:val="kk-KZ"/>
              </w:rPr>
              <w:t>8) міндеттеме - жеке кәсіпкердің қолданыстағы міндетті, оны реттеу экономикалық пайданы қамтитын ресурстардың шығып қалуына  әкеп соғады;</w:t>
            </w:r>
          </w:p>
          <w:p w14:paraId="72C3F229" w14:textId="77777777" w:rsidR="00247698" w:rsidRPr="002D3713" w:rsidRDefault="00247698" w:rsidP="00F35920">
            <w:pPr>
              <w:pStyle w:val="pj"/>
              <w:ind w:firstLine="284"/>
              <w:contextualSpacing/>
              <w:rPr>
                <w:lang w:val="kk-KZ"/>
              </w:rPr>
            </w:pPr>
            <w:bookmarkStart w:id="3" w:name="SUB2010009"/>
            <w:bookmarkEnd w:id="3"/>
            <w:r w:rsidRPr="002D3713">
              <w:rPr>
                <w:lang w:val="kk-KZ"/>
              </w:rPr>
              <w:t>9) негізгі қорлар - бұл:</w:t>
            </w:r>
          </w:p>
          <w:p w14:paraId="622E086D" w14:textId="77777777" w:rsidR="00247698" w:rsidRPr="002D3713" w:rsidRDefault="00247698" w:rsidP="00F35920">
            <w:pPr>
              <w:pStyle w:val="pj"/>
              <w:ind w:firstLine="284"/>
              <w:contextualSpacing/>
              <w:rPr>
                <w:lang w:val="kk-KZ"/>
              </w:rPr>
            </w:pPr>
            <w:r w:rsidRPr="002D3713">
              <w:rPr>
                <w:lang w:val="kk-KZ"/>
              </w:rPr>
              <w:t xml:space="preserve">тауарларды өткізу, жұмыстарды орындау, қызметтер көрсету, оның ішінде мүлікті </w:t>
            </w:r>
            <w:r w:rsidRPr="002D3713">
              <w:rPr>
                <w:lang w:val="kk-KZ"/>
              </w:rPr>
              <w:lastRenderedPageBreak/>
              <w:t>басқа тұлғаларға жалға беру кезінде өндірістік немесе әкімшілік мақсаттарда пайдалануға арналған;</w:t>
            </w:r>
          </w:p>
          <w:p w14:paraId="1B062F6B" w14:textId="77777777" w:rsidR="00247698" w:rsidRPr="002D3713" w:rsidRDefault="00247698" w:rsidP="00F35920">
            <w:pPr>
              <w:pStyle w:val="pj"/>
              <w:ind w:firstLine="284"/>
              <w:contextualSpacing/>
              <w:rPr>
                <w:lang w:val="kk-KZ"/>
              </w:rPr>
            </w:pPr>
            <w:r w:rsidRPr="002D3713">
              <w:rPr>
                <w:lang w:val="kk-KZ"/>
              </w:rPr>
              <w:t>бір жылдан астам уақыт бойы  пайдаланылуы  болжанатын материалдық активтер.</w:t>
            </w:r>
          </w:p>
          <w:p w14:paraId="5755CBF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tc>
        <w:tc>
          <w:tcPr>
            <w:tcW w:w="3969" w:type="dxa"/>
            <w:gridSpan w:val="2"/>
          </w:tcPr>
          <w:p w14:paraId="117F00D4"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8,</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9,</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18,</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19,</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56,</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58,</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100-баптары,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204-бабының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-тармағы, </w:t>
            </w:r>
            <w:r w:rsidRPr="002D3713">
              <w:rPr>
                <w:rStyle w:val="ezkurwreuab5ozgtqnkl"/>
                <w:rFonts w:ascii="Times New Roman" w:hAnsi="Times New Roman" w:cs="Times New Roman"/>
                <w:b/>
                <w:bCs/>
                <w:sz w:val="24"/>
                <w:szCs w:val="24"/>
                <w:lang w:val="kk-KZ"/>
              </w:rPr>
              <w:t>211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9)</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тармақшалары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бапқа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-бап</w:t>
            </w:r>
            <w:r w:rsidRPr="002D3713">
              <w:rPr>
                <w:rStyle w:val="ezkurwreuab5ozgtqnkl"/>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біріктірілсін</w:t>
            </w:r>
            <w:r w:rsidRPr="002D3713">
              <w:rPr>
                <w:rFonts w:ascii="Times New Roman" w:hAnsi="Times New Roman" w:cs="Times New Roman"/>
                <w:b/>
                <w:bCs/>
                <w:sz w:val="24"/>
                <w:szCs w:val="24"/>
                <w:lang w:val="kk-KZ"/>
              </w:rPr>
              <w:t xml:space="preserve">; </w:t>
            </w:r>
          </w:p>
          <w:p w14:paraId="504F71A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3-бабының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тақырыбы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 xml:space="preserve">: </w:t>
            </w:r>
          </w:p>
          <w:p w14:paraId="12C8B738"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бап.</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Кодексте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пайдаланылатын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негізгі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ұғымдар»</w:t>
            </w:r>
            <w:r w:rsidRPr="002D3713">
              <w:rPr>
                <w:rFonts w:ascii="Times New Roman" w:hAnsi="Times New Roman" w:cs="Times New Roman"/>
                <w:b/>
                <w:bCs/>
                <w:sz w:val="24"/>
                <w:szCs w:val="24"/>
                <w:lang w:val="kk-KZ"/>
              </w:rPr>
              <w:t>;</w:t>
            </w:r>
          </w:p>
        </w:tc>
        <w:tc>
          <w:tcPr>
            <w:tcW w:w="3685" w:type="dxa"/>
            <w:gridSpan w:val="2"/>
          </w:tcPr>
          <w:p w14:paraId="392989C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0996839D" w14:textId="77777777" w:rsidR="00247698" w:rsidRPr="002D3713" w:rsidRDefault="00247698" w:rsidP="00F35920">
            <w:pPr>
              <w:ind w:firstLine="284"/>
              <w:jc w:val="both"/>
              <w:rPr>
                <w:rFonts w:ascii="Times New Roman" w:eastAsia="Calibri" w:hAnsi="Times New Roman" w:cs="Times New Roman"/>
                <w:color w:val="000000"/>
                <w:sz w:val="24"/>
                <w:szCs w:val="24"/>
                <w:lang w:val="kk-KZ"/>
              </w:rPr>
            </w:pPr>
          </w:p>
          <w:p w14:paraId="6E43D0FC" w14:textId="77777777" w:rsidR="00247698" w:rsidRPr="002D3713" w:rsidRDefault="00247698" w:rsidP="00F35920">
            <w:pPr>
              <w:ind w:firstLine="284"/>
              <w:jc w:val="both"/>
              <w:rPr>
                <w:rFonts w:ascii="Times New Roman" w:eastAsia="Calibri" w:hAnsi="Times New Roman" w:cs="Times New Roman"/>
                <w:color w:val="000000"/>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нормативтік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терминдер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анықтамаларды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 xml:space="preserve"> болған </w:t>
            </w:r>
            <w:r w:rsidRPr="002D3713">
              <w:rPr>
                <w:rStyle w:val="ezkurwreuab5ozgtqnkl"/>
                <w:rFonts w:ascii="Times New Roman" w:hAnsi="Times New Roman" w:cs="Times New Roman"/>
                <w:sz w:val="24"/>
                <w:szCs w:val="24"/>
                <w:lang w:val="kk-KZ"/>
              </w:rPr>
              <w:t>кезде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мағынасын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түсіндіретін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(түсіндіретін)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бап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орналастырылады.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Аралас ұғымдар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болғандықтан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әртүрлі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салалары</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ұғымдарды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ажырату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қажеттілігі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жоқ.</w:t>
            </w:r>
          </w:p>
          <w:p w14:paraId="3AB5412B"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5691DE9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Пысық-талсын</w:t>
            </w:r>
          </w:p>
        </w:tc>
      </w:tr>
      <w:tr w:rsidR="001F266F" w:rsidRPr="002D3713" w14:paraId="175CA5A3" w14:textId="77777777" w:rsidTr="00FD36E8">
        <w:tc>
          <w:tcPr>
            <w:tcW w:w="567" w:type="dxa"/>
          </w:tcPr>
          <w:p w14:paraId="68BE95F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728B9B2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70CB845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3-бабы</w:t>
            </w:r>
          </w:p>
        </w:tc>
        <w:tc>
          <w:tcPr>
            <w:tcW w:w="3687" w:type="dxa"/>
          </w:tcPr>
          <w:p w14:paraId="4AA052AC"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3-бап. Салықтық құқықтық қатынастар субъектілеріне байланысты ұғымдар</w:t>
            </w:r>
          </w:p>
          <w:p w14:paraId="0390675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55D8C8F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құқықтық қатынастар субъектілеріне байланысты ұғымдар:</w:t>
            </w:r>
          </w:p>
          <w:p w14:paraId="78A3C36A"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1) </w:t>
            </w:r>
            <w:r w:rsidRPr="002D3713">
              <w:rPr>
                <w:rFonts w:ascii="Times New Roman" w:eastAsia="Times New Roman" w:hAnsi="Times New Roman" w:cs="Times New Roman"/>
                <w:sz w:val="24"/>
                <w:szCs w:val="24"/>
                <w:lang w:val="kk-KZ" w:eastAsia="ru-RU"/>
              </w:rPr>
              <w:t xml:space="preserve">салық төлеуші – салықтарды және </w:t>
            </w:r>
            <w:r w:rsidRPr="002D3713">
              <w:rPr>
                <w:rFonts w:ascii="Times New Roman" w:eastAsia="Times New Roman" w:hAnsi="Times New Roman" w:cs="Times New Roman"/>
                <w:b/>
                <w:bCs/>
                <w:sz w:val="24"/>
                <w:szCs w:val="24"/>
                <w:lang w:val="kk-KZ" w:eastAsia="ru-RU"/>
              </w:rPr>
              <w:t>бюджетке төленетін төлемдерді</w:t>
            </w:r>
            <w:r w:rsidRPr="002D3713">
              <w:rPr>
                <w:rFonts w:ascii="Times New Roman" w:eastAsia="Times New Roman" w:hAnsi="Times New Roman" w:cs="Times New Roman"/>
                <w:sz w:val="24"/>
                <w:szCs w:val="24"/>
                <w:lang w:val="kk-KZ" w:eastAsia="ru-RU"/>
              </w:rPr>
              <w:t xml:space="preserve"> төлеуші болып табылатын тұлға, заңды тұлғаның құрылымдық бөлімшесі;</w:t>
            </w:r>
          </w:p>
          <w:p w14:paraId="3D8C9F1C" w14:textId="77777777" w:rsidR="00247698" w:rsidRPr="002D3713" w:rsidRDefault="00247698" w:rsidP="00F35920">
            <w:pPr>
              <w:tabs>
                <w:tab w:val="left" w:pos="142"/>
              </w:tabs>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56C0DAB3"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eastAsia="Times New Roman" w:hAnsi="Times New Roman" w:cs="Times New Roman"/>
                <w:b/>
                <w:bCs/>
                <w:sz w:val="24"/>
                <w:szCs w:val="24"/>
                <w:lang w:val="kk-KZ" w:eastAsia="ru-RU"/>
              </w:rPr>
              <w:t xml:space="preserve">11) </w:t>
            </w:r>
            <w:r w:rsidRPr="002D3713">
              <w:rPr>
                <w:rFonts w:ascii="Times New Roman" w:hAnsi="Times New Roman" w:cs="Times New Roman"/>
                <w:b/>
                <w:bCs/>
                <w:sz w:val="24"/>
                <w:szCs w:val="24"/>
                <w:lang w:val="kk-KZ"/>
              </w:rPr>
              <w:t>деңгейлес мониторингке қатысушы – уәкілетті органмен деңгейлес мониторинг туралы келісім жасасқан салық төлеуші;</w:t>
            </w:r>
          </w:p>
          <w:p w14:paraId="3F92E396" w14:textId="77777777" w:rsidR="00247698" w:rsidRPr="002D3713" w:rsidRDefault="00247698" w:rsidP="00F35920">
            <w:pPr>
              <w:tabs>
                <w:tab w:val="left" w:pos="142"/>
              </w:tabs>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0131D42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hAnsi="Times New Roman" w:cs="Times New Roman"/>
                <w:sz w:val="24"/>
                <w:szCs w:val="24"/>
                <w:lang w:val="kk-KZ"/>
              </w:rPr>
              <w:t xml:space="preserve">16) </w:t>
            </w:r>
            <w:r w:rsidRPr="002D3713">
              <w:rPr>
                <w:rFonts w:ascii="Times New Roman" w:eastAsia="Times New Roman" w:hAnsi="Times New Roman" w:cs="Times New Roman"/>
                <w:sz w:val="24"/>
                <w:szCs w:val="24"/>
                <w:lang w:val="kk-KZ" w:eastAsia="ru-RU"/>
              </w:rPr>
              <w:t xml:space="preserve">тіркеуші органдар – заңды тұлғаларды мемлекеттік тіркеуді және олардың филиалдары мен өкілдіктерін және (немесе) салық салу объектілерін және салық </w:t>
            </w:r>
            <w:r w:rsidRPr="002D3713">
              <w:rPr>
                <w:rFonts w:ascii="Times New Roman" w:eastAsia="Times New Roman" w:hAnsi="Times New Roman" w:cs="Times New Roman"/>
                <w:sz w:val="24"/>
                <w:szCs w:val="24"/>
                <w:lang w:val="kk-KZ" w:eastAsia="ru-RU"/>
              </w:rPr>
              <w:lastRenderedPageBreak/>
              <w:t>салуға байланысты объектілерді, оның ішінде:</w:t>
            </w:r>
          </w:p>
          <w:p w14:paraId="6FA57E4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жылжымайтын мүлікке құқықтарды; </w:t>
            </w:r>
          </w:p>
          <w:p w14:paraId="3AEAC2B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жылжымалы мүлік кепілі және кеме ипотекасын;</w:t>
            </w:r>
          </w:p>
          <w:p w14:paraId="5B3C9FC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радиоэлектрондық құралдар мен жоғары жиілікті құрылғыларды;</w:t>
            </w:r>
          </w:p>
          <w:p w14:paraId="3FCB539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ғарыш объектілері және оларға құқықтарды;</w:t>
            </w:r>
          </w:p>
          <w:p w14:paraId="765292B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көлік құралдарын;</w:t>
            </w:r>
          </w:p>
          <w:p w14:paraId="58D3153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дәрілік заттар мен медициналық бұйымдарды;</w:t>
            </w:r>
          </w:p>
          <w:p w14:paraId="34E131A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w:t>
            </w:r>
          </w:p>
          <w:p w14:paraId="3E3A8B4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бұқаралық ақпарат құралдарын есепке қоюды есептік тіркеуді жүзеге асыратын уәкілетті мемлекеттік органдар мен </w:t>
            </w:r>
            <w:r w:rsidRPr="002D3713">
              <w:rPr>
                <w:rFonts w:ascii="Times New Roman" w:eastAsia="Times New Roman" w:hAnsi="Times New Roman" w:cs="Times New Roman"/>
                <w:b/>
                <w:bCs/>
                <w:sz w:val="24"/>
                <w:szCs w:val="24"/>
                <w:lang w:val="kk-KZ" w:eastAsia="ru-RU"/>
              </w:rPr>
              <w:t>Мемлекеттік корпорация</w:t>
            </w:r>
            <w:r w:rsidRPr="002D3713">
              <w:rPr>
                <w:rFonts w:ascii="Times New Roman" w:eastAsia="Times New Roman" w:hAnsi="Times New Roman" w:cs="Times New Roman"/>
                <w:sz w:val="24"/>
                <w:szCs w:val="24"/>
                <w:lang w:val="kk-KZ" w:eastAsia="ru-RU"/>
              </w:rPr>
              <w:t>;</w:t>
            </w:r>
          </w:p>
          <w:p w14:paraId="66FD8100"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17) Мемлекеттік корпорация – «Азаматтарға арналған үкімет» мемлекеттік корпорациясы;</w:t>
            </w:r>
          </w:p>
          <w:p w14:paraId="264AB9E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hAnsi="Times New Roman" w:cs="Times New Roman"/>
                <w:b/>
                <w:bCs/>
                <w:sz w:val="24"/>
                <w:szCs w:val="24"/>
                <w:lang w:val="kk-KZ"/>
              </w:rPr>
              <w:t xml:space="preserve">18) </w:t>
            </w:r>
            <w:r w:rsidRPr="002D3713">
              <w:rPr>
                <w:rFonts w:ascii="Times New Roman" w:eastAsia="Times New Roman" w:hAnsi="Times New Roman" w:cs="Times New Roman"/>
                <w:b/>
                <w:bCs/>
                <w:sz w:val="24"/>
                <w:szCs w:val="24"/>
                <w:lang w:val="kk-KZ" w:eastAsia="ru-RU"/>
              </w:rPr>
              <w:t>МӘСҚ – Мемлекеттік әлеуметтік сақтандыру қоры;</w:t>
            </w:r>
          </w:p>
          <w:p w14:paraId="1BCB027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19) «Астана» халықаралық қаржы орталығы органының </w:t>
            </w:r>
            <w:r w:rsidRPr="002D3713">
              <w:rPr>
                <w:rFonts w:ascii="Times New Roman" w:eastAsia="Times New Roman" w:hAnsi="Times New Roman" w:cs="Times New Roman"/>
                <w:sz w:val="24"/>
                <w:szCs w:val="24"/>
                <w:lang w:val="kk-KZ" w:eastAsia="ru-RU"/>
              </w:rPr>
              <w:lastRenderedPageBreak/>
              <w:t>ұйымы (бұдан әрі – АХҚО) – АХҚО қолданыстағы құқығына сәйкес тіркелген, қатысу үлесінің (дауыс беретін акцияларының) 50 және одан да көп пайызы АХҚО органына тікелей немесе жанама тиесілі болатын заңды тұлға.</w:t>
            </w:r>
          </w:p>
          <w:p w14:paraId="562ACC3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Жанама иелену АХҚО органына тікелей тиесілі заңды тұлға арқылы АХҚО органының иелік етуін білдіреді;</w:t>
            </w:r>
          </w:p>
          <w:p w14:paraId="42E89E1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20) Ұлттық Банк – Қазақстан Республикасының Ұлттық Банкі;</w:t>
            </w:r>
          </w:p>
          <w:p w14:paraId="7106935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21) банк ұйымы – Қазақстан Республикасында құрылған екінші деңгейдегі банк, Қазақстанның Даму Банкі </w:t>
            </w:r>
            <w:r w:rsidRPr="002D3713">
              <w:rPr>
                <w:rFonts w:ascii="Times New Roman" w:eastAsia="Times New Roman" w:hAnsi="Times New Roman" w:cs="Times New Roman"/>
                <w:b/>
                <w:bCs/>
                <w:sz w:val="24"/>
                <w:szCs w:val="24"/>
                <w:lang w:val="kk-KZ" w:eastAsia="ru-RU"/>
              </w:rPr>
              <w:t>және банктік операциялардың жекелеген түрлерін жүзеге асыратын ұйым</w:t>
            </w:r>
            <w:r w:rsidRPr="002D3713">
              <w:rPr>
                <w:rFonts w:ascii="Times New Roman" w:eastAsia="Times New Roman" w:hAnsi="Times New Roman" w:cs="Times New Roman"/>
                <w:sz w:val="24"/>
                <w:szCs w:val="24"/>
                <w:lang w:val="kk-KZ" w:eastAsia="ru-RU"/>
              </w:rPr>
              <w:t>;</w:t>
            </w:r>
          </w:p>
          <w:p w14:paraId="244FD53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22) ЕАЭО – Еуразиялық экономикалық одақ;</w:t>
            </w:r>
          </w:p>
          <w:p w14:paraId="25B359A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23) ЕЭК – Еуразиялық экономикалық комиссия;</w:t>
            </w:r>
          </w:p>
          <w:p w14:paraId="6C8317C2" w14:textId="77777777" w:rsidR="00247698" w:rsidRPr="002D3713" w:rsidRDefault="00247698" w:rsidP="00F35920">
            <w:pPr>
              <w:tabs>
                <w:tab w:val="left" w:pos="142"/>
              </w:tabs>
              <w:ind w:firstLine="284"/>
              <w:contextualSpacing/>
              <w:jc w:val="both"/>
              <w:rPr>
                <w:rFonts w:ascii="Times New Roman" w:eastAsia="Arial" w:hAnsi="Times New Roman" w:cs="Times New Roman"/>
                <w:b/>
                <w:sz w:val="24"/>
                <w:szCs w:val="24"/>
              </w:rPr>
            </w:pPr>
            <w:r w:rsidRPr="002D3713">
              <w:rPr>
                <w:rFonts w:ascii="Times New Roman" w:eastAsia="Times New Roman" w:hAnsi="Times New Roman" w:cs="Times New Roman"/>
                <w:b/>
                <w:bCs/>
                <w:sz w:val="24"/>
                <w:szCs w:val="24"/>
                <w:lang w:eastAsia="ru-RU"/>
              </w:rPr>
              <w:t>…</w:t>
            </w:r>
          </w:p>
        </w:tc>
        <w:tc>
          <w:tcPr>
            <w:tcW w:w="3969" w:type="dxa"/>
            <w:gridSpan w:val="2"/>
          </w:tcPr>
          <w:p w14:paraId="7C33613D" w14:textId="77777777" w:rsidR="00247698" w:rsidRPr="002D3713" w:rsidRDefault="00247698" w:rsidP="00F35920">
            <w:pPr>
              <w:ind w:firstLine="284"/>
              <w:jc w:val="both"/>
              <w:rPr>
                <w:rStyle w:val="ezkurwreuab5ozgtqnkl"/>
                <w:rFonts w:ascii="Times New Roman" w:hAnsi="Times New Roman" w:cs="Times New Roman"/>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3</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w:t>
            </w:r>
            <w:r w:rsidRPr="002D3713">
              <w:rPr>
                <w:rFonts w:ascii="Times New Roman" w:hAnsi="Times New Roman" w:cs="Times New Roman"/>
                <w:sz w:val="24"/>
                <w:szCs w:val="24"/>
              </w:rPr>
              <w:t xml:space="preserve"> </w:t>
            </w:r>
          </w:p>
          <w:p w14:paraId="5A26536D"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0B5B5697"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4A15981A"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3978EE98"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F660C31"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38EE9EE0"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3551C095"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бюджетке</w:t>
            </w:r>
            <w:r w:rsidRPr="002D3713">
              <w:rPr>
                <w:rFonts w:ascii="Times New Roman" w:hAnsi="Times New Roman" w:cs="Times New Roman"/>
                <w:b/>
                <w:bCs/>
                <w:sz w:val="24"/>
                <w:szCs w:val="24"/>
              </w:rPr>
              <w:t xml:space="preserve"> төленетін </w:t>
            </w:r>
            <w:r w:rsidRPr="002D3713">
              <w:rPr>
                <w:rStyle w:val="ezkurwreuab5ozgtqnkl"/>
                <w:rFonts w:ascii="Times New Roman" w:hAnsi="Times New Roman" w:cs="Times New Roman"/>
                <w:b/>
                <w:bCs/>
                <w:sz w:val="24"/>
                <w:szCs w:val="24"/>
              </w:rPr>
              <w:t>төлемдер</w:t>
            </w:r>
            <w:r w:rsidRPr="002D3713">
              <w:rPr>
                <w:rStyle w:val="ezkurwreuab5ozgtqnkl"/>
                <w:rFonts w:ascii="Times New Roman" w:hAnsi="Times New Roman" w:cs="Times New Roman"/>
                <w:b/>
                <w:bCs/>
                <w:sz w:val="24"/>
                <w:szCs w:val="24"/>
                <w:lang w:val="kk-KZ"/>
              </w:rPr>
              <w:t>ді</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rPr>
              <w:t>бюджетке</w:t>
            </w:r>
            <w:r w:rsidRPr="002D3713">
              <w:rPr>
                <w:rFonts w:ascii="Times New Roman" w:hAnsi="Times New Roman" w:cs="Times New Roman"/>
                <w:b/>
                <w:bCs/>
                <w:sz w:val="24"/>
                <w:szCs w:val="24"/>
              </w:rPr>
              <w:t xml:space="preserve"> төленетін </w:t>
            </w:r>
            <w:r w:rsidRPr="002D3713">
              <w:rPr>
                <w:rStyle w:val="ezkurwreuab5ozgtqnkl"/>
                <w:rFonts w:ascii="Times New Roman" w:hAnsi="Times New Roman" w:cs="Times New Roman"/>
                <w:b/>
                <w:bCs/>
                <w:sz w:val="24"/>
                <w:szCs w:val="24"/>
              </w:rPr>
              <w:t>басқа</w:t>
            </w:r>
            <w:r w:rsidRPr="002D3713">
              <w:rPr>
                <w:rFonts w:ascii="Times New Roman" w:hAnsi="Times New Roman" w:cs="Times New Roman"/>
                <w:b/>
                <w:bCs/>
                <w:sz w:val="24"/>
                <w:szCs w:val="24"/>
              </w:rPr>
              <w:t xml:space="preserve"> да </w:t>
            </w:r>
            <w:r w:rsidRPr="002D3713">
              <w:rPr>
                <w:rStyle w:val="ezkurwreuab5ozgtqnkl"/>
                <w:rFonts w:ascii="Times New Roman" w:hAnsi="Times New Roman" w:cs="Times New Roman"/>
                <w:b/>
                <w:bCs/>
                <w:sz w:val="24"/>
                <w:szCs w:val="24"/>
              </w:rPr>
              <w:t>міндетті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төлемдер</w:t>
            </w:r>
            <w:r w:rsidRPr="002D3713">
              <w:rPr>
                <w:rStyle w:val="ezkurwreuab5ozgtqnkl"/>
                <w:rFonts w:ascii="Times New Roman" w:hAnsi="Times New Roman" w:cs="Times New Roman"/>
                <w:b/>
                <w:bCs/>
                <w:sz w:val="24"/>
                <w:szCs w:val="24"/>
                <w:lang w:val="kk-KZ"/>
              </w:rPr>
              <w:t>ді</w:t>
            </w:r>
            <w:r w:rsidRPr="002D3713">
              <w:rPr>
                <w:rFonts w:ascii="Times New Roman" w:hAnsi="Times New Roman" w:cs="Times New Roman"/>
                <w:sz w:val="24"/>
                <w:szCs w:val="24"/>
              </w:rPr>
              <w:t xml:space="preserve">» деген сөздермен </w:t>
            </w:r>
            <w:r w:rsidRPr="002D3713">
              <w:rPr>
                <w:rStyle w:val="ezkurwreuab5ozgtqnkl"/>
                <w:rFonts w:ascii="Times New Roman" w:hAnsi="Times New Roman" w:cs="Times New Roman"/>
                <w:sz w:val="24"/>
                <w:szCs w:val="24"/>
              </w:rPr>
              <w:t>ауыстырылсын</w:t>
            </w:r>
            <w:r w:rsidRPr="002D3713">
              <w:rPr>
                <w:rFonts w:ascii="Times New Roman" w:hAnsi="Times New Roman" w:cs="Times New Roman"/>
                <w:sz w:val="24"/>
                <w:szCs w:val="24"/>
              </w:rPr>
              <w:t xml:space="preserve">; </w:t>
            </w:r>
          </w:p>
          <w:p w14:paraId="1C55D95D" w14:textId="77777777" w:rsidR="00247698" w:rsidRPr="002D3713" w:rsidRDefault="00247698" w:rsidP="00F35920">
            <w:pPr>
              <w:ind w:firstLine="284"/>
              <w:jc w:val="both"/>
              <w:rPr>
                <w:rFonts w:ascii="Times New Roman" w:hAnsi="Times New Roman" w:cs="Times New Roman"/>
                <w:sz w:val="24"/>
                <w:szCs w:val="24"/>
              </w:rPr>
            </w:pPr>
          </w:p>
          <w:p w14:paraId="24809855"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11)</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 xml:space="preserve">; </w:t>
            </w:r>
          </w:p>
          <w:p w14:paraId="7460BCA8" w14:textId="77777777" w:rsidR="00247698" w:rsidRPr="002D3713" w:rsidRDefault="00247698" w:rsidP="00F35920">
            <w:pPr>
              <w:ind w:firstLine="284"/>
              <w:jc w:val="both"/>
              <w:rPr>
                <w:rFonts w:ascii="Times New Roman" w:hAnsi="Times New Roman" w:cs="Times New Roman"/>
                <w:sz w:val="24"/>
                <w:szCs w:val="24"/>
              </w:rPr>
            </w:pPr>
          </w:p>
          <w:p w14:paraId="3E3279AF" w14:textId="77777777" w:rsidR="00247698" w:rsidRPr="002D3713" w:rsidRDefault="00247698" w:rsidP="00F35920">
            <w:pPr>
              <w:ind w:firstLine="284"/>
              <w:jc w:val="both"/>
              <w:rPr>
                <w:rFonts w:ascii="Times New Roman" w:hAnsi="Times New Roman" w:cs="Times New Roman"/>
                <w:sz w:val="24"/>
                <w:szCs w:val="24"/>
              </w:rPr>
            </w:pPr>
          </w:p>
          <w:p w14:paraId="317303C5" w14:textId="77777777" w:rsidR="00247698" w:rsidRPr="002D3713" w:rsidRDefault="00247698" w:rsidP="00F35920">
            <w:pPr>
              <w:ind w:firstLine="284"/>
              <w:jc w:val="both"/>
              <w:rPr>
                <w:rFonts w:ascii="Times New Roman" w:hAnsi="Times New Roman" w:cs="Times New Roman"/>
                <w:sz w:val="24"/>
                <w:szCs w:val="24"/>
              </w:rPr>
            </w:pPr>
          </w:p>
          <w:p w14:paraId="24646433" w14:textId="77777777" w:rsidR="00247698" w:rsidRPr="002D3713" w:rsidRDefault="00247698" w:rsidP="00F35920">
            <w:pPr>
              <w:ind w:firstLine="284"/>
              <w:jc w:val="both"/>
              <w:rPr>
                <w:rFonts w:ascii="Times New Roman" w:hAnsi="Times New Roman" w:cs="Times New Roman"/>
                <w:sz w:val="24"/>
                <w:szCs w:val="24"/>
              </w:rPr>
            </w:pPr>
          </w:p>
          <w:p w14:paraId="3A64C4E1"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16)</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Мемлекеттік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корпорация</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деген</w:t>
            </w:r>
            <w:r w:rsidRPr="002D3713">
              <w:rPr>
                <w:rFonts w:ascii="Times New Roman" w:hAnsi="Times New Roman" w:cs="Times New Roman"/>
                <w:sz w:val="24"/>
                <w:szCs w:val="24"/>
                <w:lang w:val="kk-KZ"/>
              </w:rPr>
              <w:t xml:space="preserve"> 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b/>
                <w:bCs/>
                <w:sz w:val="24"/>
                <w:szCs w:val="24"/>
              </w:rPr>
              <w:t>Азаматтарға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арналған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үкімет</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rPr>
              <w:t xml:space="preserve"> «мемлекеттік корпорациясы </w:t>
            </w:r>
            <w:r w:rsidRPr="002D3713">
              <w:rPr>
                <w:rStyle w:val="ezkurwreuab5ozgtqnkl"/>
                <w:rFonts w:ascii="Times New Roman" w:hAnsi="Times New Roman" w:cs="Times New Roman"/>
                <w:b/>
                <w:bCs/>
                <w:sz w:val="24"/>
                <w:szCs w:val="24"/>
              </w:rPr>
              <w:t>(бұдан</w:t>
            </w:r>
            <w:r w:rsidRPr="002D3713">
              <w:rPr>
                <w:rFonts w:ascii="Times New Roman" w:hAnsi="Times New Roman" w:cs="Times New Roman"/>
                <w:b/>
                <w:bCs/>
                <w:sz w:val="24"/>
                <w:szCs w:val="24"/>
              </w:rPr>
              <w:t xml:space="preserve"> әрі </w:t>
            </w:r>
            <w:r w:rsidRPr="002D3713">
              <w:rPr>
                <w:rStyle w:val="ezkurwreuab5ozgtqnkl"/>
                <w:rFonts w:ascii="Times New Roman" w:hAnsi="Times New Roman" w:cs="Times New Roman"/>
                <w:b/>
                <w:bCs/>
                <w:sz w:val="24"/>
                <w:szCs w:val="24"/>
              </w:rPr>
              <w:t>–</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Мемлекеттік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корпорация)</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w:t>
            </w:r>
            <w:r w:rsidRPr="002D3713">
              <w:rPr>
                <w:rStyle w:val="ezkurwreuab5ozgtqnkl"/>
                <w:rFonts w:ascii="Times New Roman" w:hAnsi="Times New Roman" w:cs="Times New Roman"/>
                <w:sz w:val="24"/>
                <w:szCs w:val="24"/>
              </w:rPr>
              <w:t>сөздермен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ауыстырылсын</w:t>
            </w:r>
            <w:r w:rsidRPr="002D3713">
              <w:rPr>
                <w:rFonts w:ascii="Times New Roman" w:hAnsi="Times New Roman" w:cs="Times New Roman"/>
                <w:sz w:val="24"/>
                <w:szCs w:val="24"/>
              </w:rPr>
              <w:t>;</w:t>
            </w:r>
          </w:p>
          <w:p w14:paraId="46E1C919" w14:textId="77777777" w:rsidR="00247698" w:rsidRPr="002D3713" w:rsidRDefault="00247698" w:rsidP="00F35920">
            <w:pPr>
              <w:ind w:firstLine="284"/>
              <w:jc w:val="both"/>
              <w:rPr>
                <w:rFonts w:ascii="Times New Roman" w:hAnsi="Times New Roman" w:cs="Times New Roman"/>
                <w:sz w:val="24"/>
                <w:szCs w:val="24"/>
              </w:rPr>
            </w:pPr>
          </w:p>
          <w:p w14:paraId="5EECAA5C" w14:textId="77777777" w:rsidR="00247698" w:rsidRPr="002D3713" w:rsidRDefault="00247698" w:rsidP="00F35920">
            <w:pPr>
              <w:ind w:firstLine="284"/>
              <w:jc w:val="both"/>
              <w:rPr>
                <w:rFonts w:ascii="Times New Roman" w:hAnsi="Times New Roman" w:cs="Times New Roman"/>
                <w:sz w:val="24"/>
                <w:szCs w:val="24"/>
              </w:rPr>
            </w:pPr>
          </w:p>
          <w:p w14:paraId="385062F0" w14:textId="77777777" w:rsidR="00247698" w:rsidRPr="002D3713" w:rsidRDefault="00247698" w:rsidP="00F35920">
            <w:pPr>
              <w:ind w:firstLine="284"/>
              <w:jc w:val="both"/>
              <w:rPr>
                <w:rFonts w:ascii="Times New Roman" w:hAnsi="Times New Roman" w:cs="Times New Roman"/>
                <w:sz w:val="24"/>
                <w:szCs w:val="24"/>
              </w:rPr>
            </w:pPr>
          </w:p>
          <w:p w14:paraId="7EF07104" w14:textId="77777777" w:rsidR="00247698" w:rsidRPr="002D3713" w:rsidRDefault="00247698" w:rsidP="00F35920">
            <w:pPr>
              <w:ind w:firstLine="284"/>
              <w:jc w:val="both"/>
              <w:rPr>
                <w:rFonts w:ascii="Times New Roman" w:hAnsi="Times New Roman" w:cs="Times New Roman"/>
                <w:sz w:val="24"/>
                <w:szCs w:val="24"/>
              </w:rPr>
            </w:pPr>
          </w:p>
          <w:p w14:paraId="692CB2DE" w14:textId="77777777" w:rsidR="00247698" w:rsidRPr="002D3713" w:rsidRDefault="00247698" w:rsidP="00F35920">
            <w:pPr>
              <w:ind w:firstLine="284"/>
              <w:jc w:val="both"/>
              <w:rPr>
                <w:rFonts w:ascii="Times New Roman" w:hAnsi="Times New Roman" w:cs="Times New Roman"/>
                <w:sz w:val="24"/>
                <w:szCs w:val="24"/>
              </w:rPr>
            </w:pPr>
          </w:p>
          <w:p w14:paraId="72D6D7C5" w14:textId="77777777" w:rsidR="00247698" w:rsidRPr="002D3713" w:rsidRDefault="00247698" w:rsidP="00F35920">
            <w:pPr>
              <w:ind w:firstLine="284"/>
              <w:jc w:val="both"/>
              <w:rPr>
                <w:rFonts w:ascii="Times New Roman" w:hAnsi="Times New Roman" w:cs="Times New Roman"/>
                <w:sz w:val="24"/>
                <w:szCs w:val="24"/>
              </w:rPr>
            </w:pPr>
          </w:p>
          <w:p w14:paraId="37209AB3" w14:textId="77777777" w:rsidR="00247698" w:rsidRPr="002D3713" w:rsidRDefault="00247698" w:rsidP="00F35920">
            <w:pPr>
              <w:ind w:firstLine="284"/>
              <w:jc w:val="both"/>
              <w:rPr>
                <w:rFonts w:ascii="Times New Roman" w:hAnsi="Times New Roman" w:cs="Times New Roman"/>
                <w:sz w:val="24"/>
                <w:szCs w:val="24"/>
              </w:rPr>
            </w:pPr>
          </w:p>
          <w:p w14:paraId="78DBA1DC" w14:textId="77777777" w:rsidR="00247698" w:rsidRPr="002D3713" w:rsidRDefault="00247698" w:rsidP="00F35920">
            <w:pPr>
              <w:ind w:firstLine="284"/>
              <w:jc w:val="both"/>
              <w:rPr>
                <w:rFonts w:ascii="Times New Roman" w:hAnsi="Times New Roman" w:cs="Times New Roman"/>
                <w:sz w:val="24"/>
                <w:szCs w:val="24"/>
              </w:rPr>
            </w:pPr>
          </w:p>
          <w:p w14:paraId="1CDD7726" w14:textId="77777777" w:rsidR="00247698" w:rsidRPr="002D3713" w:rsidRDefault="00247698" w:rsidP="00F35920">
            <w:pPr>
              <w:ind w:firstLine="284"/>
              <w:jc w:val="both"/>
              <w:rPr>
                <w:rFonts w:ascii="Times New Roman" w:hAnsi="Times New Roman" w:cs="Times New Roman"/>
                <w:sz w:val="24"/>
                <w:szCs w:val="24"/>
              </w:rPr>
            </w:pPr>
          </w:p>
          <w:p w14:paraId="7730BAF4" w14:textId="77777777" w:rsidR="00247698" w:rsidRPr="002D3713" w:rsidRDefault="00247698" w:rsidP="00F35920">
            <w:pPr>
              <w:ind w:firstLine="284"/>
              <w:jc w:val="both"/>
              <w:rPr>
                <w:rFonts w:ascii="Times New Roman" w:hAnsi="Times New Roman" w:cs="Times New Roman"/>
                <w:sz w:val="24"/>
                <w:szCs w:val="24"/>
              </w:rPr>
            </w:pPr>
          </w:p>
          <w:p w14:paraId="23810DCA" w14:textId="77777777" w:rsidR="00247698" w:rsidRPr="002D3713" w:rsidRDefault="00247698" w:rsidP="00F35920">
            <w:pPr>
              <w:ind w:firstLine="284"/>
              <w:jc w:val="both"/>
              <w:rPr>
                <w:rFonts w:ascii="Times New Roman" w:hAnsi="Times New Roman" w:cs="Times New Roman"/>
                <w:sz w:val="24"/>
                <w:szCs w:val="24"/>
              </w:rPr>
            </w:pPr>
          </w:p>
          <w:p w14:paraId="28FACEA2" w14:textId="77777777" w:rsidR="00247698" w:rsidRPr="002D3713" w:rsidRDefault="00247698" w:rsidP="00F35920">
            <w:pPr>
              <w:ind w:firstLine="284"/>
              <w:jc w:val="both"/>
              <w:rPr>
                <w:rFonts w:ascii="Times New Roman" w:hAnsi="Times New Roman" w:cs="Times New Roman"/>
                <w:sz w:val="24"/>
                <w:szCs w:val="24"/>
              </w:rPr>
            </w:pPr>
          </w:p>
          <w:p w14:paraId="38D5E4EF" w14:textId="77777777" w:rsidR="00247698" w:rsidRPr="002D3713" w:rsidRDefault="00247698" w:rsidP="00F35920">
            <w:pPr>
              <w:ind w:firstLine="284"/>
              <w:jc w:val="both"/>
              <w:rPr>
                <w:rFonts w:ascii="Times New Roman" w:hAnsi="Times New Roman" w:cs="Times New Roman"/>
                <w:sz w:val="24"/>
                <w:szCs w:val="24"/>
              </w:rPr>
            </w:pPr>
          </w:p>
          <w:p w14:paraId="00BC74A1" w14:textId="77777777" w:rsidR="00247698" w:rsidRPr="002D3713" w:rsidRDefault="00247698" w:rsidP="00F35920">
            <w:pPr>
              <w:ind w:firstLine="284"/>
              <w:jc w:val="both"/>
              <w:rPr>
                <w:rFonts w:ascii="Times New Roman" w:hAnsi="Times New Roman" w:cs="Times New Roman"/>
                <w:sz w:val="24"/>
                <w:szCs w:val="24"/>
              </w:rPr>
            </w:pPr>
          </w:p>
          <w:p w14:paraId="58D2E2C2" w14:textId="77777777" w:rsidR="00247698" w:rsidRPr="002D3713" w:rsidRDefault="00247698" w:rsidP="00F35920">
            <w:pPr>
              <w:ind w:firstLine="284"/>
              <w:jc w:val="both"/>
              <w:rPr>
                <w:rFonts w:ascii="Times New Roman" w:hAnsi="Times New Roman" w:cs="Times New Roman"/>
                <w:sz w:val="24"/>
                <w:szCs w:val="24"/>
              </w:rPr>
            </w:pPr>
          </w:p>
          <w:p w14:paraId="2D521501" w14:textId="77777777" w:rsidR="00247698" w:rsidRPr="002D3713" w:rsidRDefault="00247698" w:rsidP="00F35920">
            <w:pPr>
              <w:ind w:firstLine="284"/>
              <w:jc w:val="both"/>
              <w:rPr>
                <w:rFonts w:ascii="Times New Roman" w:hAnsi="Times New Roman" w:cs="Times New Roman"/>
                <w:sz w:val="24"/>
                <w:szCs w:val="24"/>
              </w:rPr>
            </w:pPr>
          </w:p>
          <w:p w14:paraId="40FC9537" w14:textId="77777777" w:rsidR="00247698" w:rsidRPr="002D3713" w:rsidRDefault="00247698" w:rsidP="00F35920">
            <w:pPr>
              <w:ind w:firstLine="284"/>
              <w:jc w:val="both"/>
              <w:rPr>
                <w:rFonts w:ascii="Times New Roman" w:hAnsi="Times New Roman" w:cs="Times New Roman"/>
                <w:sz w:val="24"/>
                <w:szCs w:val="24"/>
              </w:rPr>
            </w:pPr>
          </w:p>
          <w:p w14:paraId="34F52E41" w14:textId="77777777" w:rsidR="00247698" w:rsidRPr="002D3713" w:rsidRDefault="00247698" w:rsidP="00F35920">
            <w:pPr>
              <w:ind w:firstLine="284"/>
              <w:jc w:val="both"/>
              <w:rPr>
                <w:rFonts w:ascii="Times New Roman" w:hAnsi="Times New Roman" w:cs="Times New Roman"/>
                <w:sz w:val="24"/>
                <w:szCs w:val="24"/>
              </w:rPr>
            </w:pPr>
          </w:p>
          <w:p w14:paraId="3CFC5432" w14:textId="77777777" w:rsidR="00247698" w:rsidRPr="002D3713" w:rsidRDefault="00247698" w:rsidP="00F35920">
            <w:pPr>
              <w:ind w:firstLine="284"/>
              <w:jc w:val="both"/>
              <w:rPr>
                <w:rFonts w:ascii="Times New Roman" w:hAnsi="Times New Roman" w:cs="Times New Roman"/>
                <w:sz w:val="24"/>
                <w:szCs w:val="24"/>
              </w:rPr>
            </w:pPr>
          </w:p>
          <w:p w14:paraId="3736E12D" w14:textId="77777777" w:rsidR="00247698" w:rsidRPr="002D3713" w:rsidRDefault="00247698" w:rsidP="00F35920">
            <w:pPr>
              <w:ind w:firstLine="284"/>
              <w:jc w:val="both"/>
              <w:rPr>
                <w:rFonts w:ascii="Times New Roman" w:hAnsi="Times New Roman" w:cs="Times New Roman"/>
                <w:sz w:val="24"/>
                <w:szCs w:val="24"/>
              </w:rPr>
            </w:pPr>
          </w:p>
          <w:p w14:paraId="4F693B1C" w14:textId="77777777" w:rsidR="00247698" w:rsidRPr="002D3713" w:rsidRDefault="00247698" w:rsidP="00F35920">
            <w:pPr>
              <w:ind w:firstLine="284"/>
              <w:jc w:val="both"/>
              <w:rPr>
                <w:rFonts w:ascii="Times New Roman" w:hAnsi="Times New Roman" w:cs="Times New Roman"/>
                <w:sz w:val="24"/>
                <w:szCs w:val="24"/>
              </w:rPr>
            </w:pPr>
          </w:p>
          <w:p w14:paraId="130D911E" w14:textId="77777777" w:rsidR="00247698" w:rsidRPr="002D3713" w:rsidRDefault="00247698" w:rsidP="00F35920">
            <w:pPr>
              <w:ind w:firstLine="284"/>
              <w:jc w:val="both"/>
              <w:rPr>
                <w:rFonts w:ascii="Times New Roman" w:hAnsi="Times New Roman" w:cs="Times New Roman"/>
                <w:sz w:val="24"/>
                <w:szCs w:val="24"/>
              </w:rPr>
            </w:pPr>
          </w:p>
          <w:p w14:paraId="0A84ED9D" w14:textId="77777777" w:rsidR="00247698" w:rsidRPr="002D3713" w:rsidRDefault="00247698" w:rsidP="00F35920">
            <w:pPr>
              <w:ind w:firstLine="284"/>
              <w:jc w:val="both"/>
              <w:rPr>
                <w:rFonts w:ascii="Times New Roman" w:hAnsi="Times New Roman" w:cs="Times New Roman"/>
                <w:sz w:val="24"/>
                <w:szCs w:val="24"/>
              </w:rPr>
            </w:pPr>
          </w:p>
          <w:p w14:paraId="289C5EFA" w14:textId="77777777" w:rsidR="00247698" w:rsidRPr="002D3713" w:rsidRDefault="00247698" w:rsidP="00F35920">
            <w:pPr>
              <w:ind w:firstLine="284"/>
              <w:jc w:val="both"/>
              <w:rPr>
                <w:rFonts w:ascii="Times New Roman" w:hAnsi="Times New Roman" w:cs="Times New Roman"/>
                <w:sz w:val="24"/>
                <w:szCs w:val="24"/>
              </w:rPr>
            </w:pP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17),</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18),</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20),</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22)</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және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23)</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тармақшалар</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 xml:space="preserve">; </w:t>
            </w:r>
          </w:p>
          <w:p w14:paraId="11F4667A" w14:textId="77777777" w:rsidR="00247698" w:rsidRPr="002D3713" w:rsidRDefault="00247698" w:rsidP="00F35920">
            <w:pPr>
              <w:ind w:firstLine="284"/>
              <w:jc w:val="both"/>
              <w:rPr>
                <w:rFonts w:ascii="Times New Roman" w:hAnsi="Times New Roman" w:cs="Times New Roman"/>
                <w:sz w:val="24"/>
                <w:szCs w:val="24"/>
              </w:rPr>
            </w:pPr>
          </w:p>
          <w:p w14:paraId="680C1F00" w14:textId="77777777" w:rsidR="00247698" w:rsidRPr="002D3713" w:rsidRDefault="00247698" w:rsidP="00F35920">
            <w:pPr>
              <w:ind w:firstLine="284"/>
              <w:jc w:val="both"/>
              <w:rPr>
                <w:rFonts w:ascii="Times New Roman" w:hAnsi="Times New Roman" w:cs="Times New Roman"/>
                <w:sz w:val="24"/>
                <w:szCs w:val="24"/>
              </w:rPr>
            </w:pPr>
          </w:p>
          <w:p w14:paraId="340E242F" w14:textId="77777777" w:rsidR="00247698" w:rsidRPr="002D3713" w:rsidRDefault="00247698" w:rsidP="00F35920">
            <w:pPr>
              <w:ind w:firstLine="284"/>
              <w:jc w:val="both"/>
              <w:rPr>
                <w:rFonts w:ascii="Times New Roman" w:hAnsi="Times New Roman" w:cs="Times New Roman"/>
                <w:sz w:val="24"/>
                <w:szCs w:val="24"/>
              </w:rPr>
            </w:pPr>
          </w:p>
          <w:p w14:paraId="1D8EE91B" w14:textId="77777777" w:rsidR="00247698" w:rsidRPr="002D3713" w:rsidRDefault="00247698" w:rsidP="00F35920">
            <w:pPr>
              <w:ind w:firstLine="284"/>
              <w:jc w:val="both"/>
              <w:rPr>
                <w:rFonts w:ascii="Times New Roman" w:hAnsi="Times New Roman" w:cs="Times New Roman"/>
                <w:sz w:val="24"/>
                <w:szCs w:val="24"/>
              </w:rPr>
            </w:pPr>
          </w:p>
          <w:p w14:paraId="0E9175F9" w14:textId="77777777" w:rsidR="00247698" w:rsidRPr="002D3713" w:rsidRDefault="00247698" w:rsidP="00F35920">
            <w:pPr>
              <w:ind w:firstLine="284"/>
              <w:jc w:val="both"/>
              <w:rPr>
                <w:rFonts w:ascii="Times New Roman" w:hAnsi="Times New Roman" w:cs="Times New Roman"/>
                <w:sz w:val="24"/>
                <w:szCs w:val="24"/>
              </w:rPr>
            </w:pPr>
          </w:p>
          <w:p w14:paraId="7D6777AB" w14:textId="77777777" w:rsidR="00247698" w:rsidRPr="002D3713" w:rsidRDefault="00247698" w:rsidP="00F35920">
            <w:pPr>
              <w:ind w:firstLine="284"/>
              <w:jc w:val="both"/>
              <w:rPr>
                <w:rFonts w:ascii="Times New Roman" w:hAnsi="Times New Roman" w:cs="Times New Roman"/>
                <w:sz w:val="24"/>
                <w:szCs w:val="24"/>
              </w:rPr>
            </w:pPr>
          </w:p>
          <w:p w14:paraId="0566CD64" w14:textId="77777777" w:rsidR="00247698" w:rsidRPr="002D3713" w:rsidRDefault="00247698" w:rsidP="00F35920">
            <w:pPr>
              <w:ind w:firstLine="284"/>
              <w:jc w:val="both"/>
              <w:rPr>
                <w:rFonts w:ascii="Times New Roman" w:hAnsi="Times New Roman" w:cs="Times New Roman"/>
                <w:sz w:val="24"/>
                <w:szCs w:val="24"/>
              </w:rPr>
            </w:pPr>
          </w:p>
          <w:p w14:paraId="53E228F4" w14:textId="77777777" w:rsidR="00247698" w:rsidRPr="002D3713" w:rsidRDefault="00247698" w:rsidP="00F35920">
            <w:pPr>
              <w:ind w:firstLine="284"/>
              <w:jc w:val="both"/>
              <w:rPr>
                <w:rFonts w:ascii="Times New Roman" w:hAnsi="Times New Roman" w:cs="Times New Roman"/>
                <w:sz w:val="24"/>
                <w:szCs w:val="24"/>
              </w:rPr>
            </w:pPr>
          </w:p>
          <w:p w14:paraId="2649F840" w14:textId="77777777" w:rsidR="00247698" w:rsidRPr="002D3713" w:rsidRDefault="00247698" w:rsidP="00F35920">
            <w:pPr>
              <w:ind w:firstLine="284"/>
              <w:jc w:val="both"/>
              <w:rPr>
                <w:rFonts w:ascii="Times New Roman" w:hAnsi="Times New Roman" w:cs="Times New Roman"/>
                <w:sz w:val="24"/>
                <w:szCs w:val="24"/>
              </w:rPr>
            </w:pPr>
          </w:p>
          <w:p w14:paraId="7EC58065" w14:textId="77777777" w:rsidR="00247698" w:rsidRPr="002D3713" w:rsidRDefault="00247698" w:rsidP="00F35920">
            <w:pPr>
              <w:ind w:firstLine="284"/>
              <w:jc w:val="both"/>
              <w:rPr>
                <w:rFonts w:ascii="Times New Roman" w:hAnsi="Times New Roman" w:cs="Times New Roman"/>
                <w:sz w:val="24"/>
                <w:szCs w:val="24"/>
              </w:rPr>
            </w:pPr>
          </w:p>
          <w:p w14:paraId="79DB9807" w14:textId="77777777" w:rsidR="00247698" w:rsidRPr="002D3713" w:rsidRDefault="00247698" w:rsidP="00F35920">
            <w:pPr>
              <w:ind w:firstLine="284"/>
              <w:jc w:val="both"/>
              <w:rPr>
                <w:rFonts w:ascii="Times New Roman" w:hAnsi="Times New Roman" w:cs="Times New Roman"/>
                <w:sz w:val="24"/>
                <w:szCs w:val="24"/>
              </w:rPr>
            </w:pPr>
          </w:p>
          <w:p w14:paraId="78642FC3" w14:textId="77777777" w:rsidR="00247698" w:rsidRPr="002D3713" w:rsidRDefault="00247698" w:rsidP="00F35920">
            <w:pPr>
              <w:ind w:firstLine="284"/>
              <w:jc w:val="both"/>
              <w:rPr>
                <w:rFonts w:ascii="Times New Roman" w:hAnsi="Times New Roman" w:cs="Times New Roman"/>
                <w:sz w:val="24"/>
                <w:szCs w:val="24"/>
              </w:rPr>
            </w:pPr>
          </w:p>
          <w:p w14:paraId="36894958" w14:textId="77777777" w:rsidR="00247698" w:rsidRPr="002D3713" w:rsidRDefault="00247698" w:rsidP="00F35920">
            <w:pPr>
              <w:ind w:firstLine="284"/>
              <w:jc w:val="both"/>
              <w:rPr>
                <w:rFonts w:ascii="Times New Roman" w:hAnsi="Times New Roman" w:cs="Times New Roman"/>
                <w:sz w:val="24"/>
                <w:szCs w:val="24"/>
              </w:rPr>
            </w:pPr>
          </w:p>
          <w:p w14:paraId="4BCF9866" w14:textId="77777777" w:rsidR="00247698" w:rsidRPr="002D3713" w:rsidRDefault="00247698" w:rsidP="00F35920">
            <w:pPr>
              <w:ind w:firstLine="284"/>
              <w:jc w:val="both"/>
              <w:rPr>
                <w:rFonts w:ascii="Times New Roman" w:hAnsi="Times New Roman" w:cs="Times New Roman"/>
                <w:sz w:val="24"/>
                <w:szCs w:val="24"/>
              </w:rPr>
            </w:pPr>
          </w:p>
          <w:p w14:paraId="76165C50" w14:textId="77777777" w:rsidR="00247698" w:rsidRPr="002D3713" w:rsidRDefault="00247698" w:rsidP="00F35920">
            <w:pPr>
              <w:ind w:firstLine="284"/>
              <w:jc w:val="both"/>
              <w:rPr>
                <w:rFonts w:ascii="Times New Roman" w:hAnsi="Times New Roman" w:cs="Times New Roman"/>
                <w:sz w:val="24"/>
                <w:szCs w:val="24"/>
              </w:rPr>
            </w:pPr>
          </w:p>
          <w:p w14:paraId="52E07268" w14:textId="77777777" w:rsidR="00247698" w:rsidRPr="002D3713" w:rsidRDefault="00247698" w:rsidP="00F35920">
            <w:pPr>
              <w:ind w:firstLine="284"/>
              <w:jc w:val="both"/>
              <w:rPr>
                <w:rFonts w:ascii="Times New Roman" w:hAnsi="Times New Roman" w:cs="Times New Roman"/>
                <w:sz w:val="24"/>
                <w:szCs w:val="24"/>
              </w:rPr>
            </w:pPr>
          </w:p>
          <w:p w14:paraId="0791D7AD" w14:textId="77777777" w:rsidR="00247698" w:rsidRPr="002D3713" w:rsidRDefault="00247698" w:rsidP="00F35920">
            <w:pPr>
              <w:ind w:firstLine="284"/>
              <w:jc w:val="both"/>
              <w:rPr>
                <w:rFonts w:ascii="Times New Roman" w:hAnsi="Times New Roman" w:cs="Times New Roman"/>
                <w:sz w:val="24"/>
                <w:szCs w:val="24"/>
              </w:rPr>
            </w:pPr>
          </w:p>
          <w:p w14:paraId="010BBDCD" w14:textId="77777777" w:rsidR="00247698" w:rsidRPr="002D3713" w:rsidRDefault="00247698" w:rsidP="00F35920">
            <w:pPr>
              <w:ind w:firstLine="284"/>
              <w:jc w:val="both"/>
              <w:rPr>
                <w:rFonts w:ascii="Times New Roman" w:hAnsi="Times New Roman" w:cs="Times New Roman"/>
                <w:sz w:val="24"/>
                <w:szCs w:val="24"/>
              </w:rPr>
            </w:pPr>
          </w:p>
          <w:p w14:paraId="3A7D0C8F" w14:textId="77777777" w:rsidR="00247698" w:rsidRPr="002D3713" w:rsidRDefault="00247698" w:rsidP="00F35920">
            <w:pPr>
              <w:ind w:firstLine="284"/>
              <w:jc w:val="both"/>
              <w:rPr>
                <w:rFonts w:ascii="Times New Roman" w:hAnsi="Times New Roman" w:cs="Times New Roman"/>
                <w:sz w:val="24"/>
                <w:szCs w:val="24"/>
              </w:rPr>
            </w:pPr>
          </w:p>
          <w:p w14:paraId="6A578E6F" w14:textId="77777777" w:rsidR="00247698" w:rsidRPr="002D3713" w:rsidRDefault="00247698" w:rsidP="00F35920">
            <w:pPr>
              <w:ind w:firstLine="284"/>
              <w:jc w:val="both"/>
              <w:rPr>
                <w:rFonts w:ascii="Times New Roman" w:hAnsi="Times New Roman" w:cs="Times New Roman"/>
                <w:b/>
                <w:sz w:val="24"/>
                <w:szCs w:val="24"/>
              </w:rPr>
            </w:pPr>
            <w:r w:rsidRPr="002D3713">
              <w:rPr>
                <w:rStyle w:val="ezkurwreuab5ozgtqnkl"/>
                <w:rFonts w:ascii="Times New Roman" w:hAnsi="Times New Roman" w:cs="Times New Roman"/>
                <w:sz w:val="24"/>
                <w:szCs w:val="24"/>
              </w:rPr>
              <w:t>21)</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және банктік операциялардың жекелеген түрлерін жүзеге асыратын ұйым</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деген сөздер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w:t>
            </w:r>
          </w:p>
        </w:tc>
        <w:tc>
          <w:tcPr>
            <w:tcW w:w="3685" w:type="dxa"/>
            <w:gridSpan w:val="2"/>
          </w:tcPr>
          <w:p w14:paraId="3C001E6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6B9A31D9"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5773E08"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A937779"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265B2A23"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26C37A4"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5C9F4786"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6587BB51"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заң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қысқарту)</w:t>
            </w:r>
            <w:r w:rsidRPr="002D3713">
              <w:rPr>
                <w:rFonts w:ascii="Times New Roman" w:hAnsi="Times New Roman" w:cs="Times New Roman"/>
                <w:sz w:val="24"/>
                <w:szCs w:val="24"/>
                <w:lang w:val="kk-KZ"/>
              </w:rPr>
              <w:t xml:space="preserve">; </w:t>
            </w:r>
          </w:p>
          <w:p w14:paraId="2329F1E3" w14:textId="77777777" w:rsidR="00247698" w:rsidRPr="002D3713" w:rsidRDefault="00247698" w:rsidP="00F35920">
            <w:pPr>
              <w:ind w:firstLine="284"/>
              <w:jc w:val="both"/>
              <w:rPr>
                <w:rFonts w:ascii="Times New Roman" w:hAnsi="Times New Roman" w:cs="Times New Roman"/>
                <w:sz w:val="24"/>
                <w:szCs w:val="24"/>
                <w:lang w:val="kk-KZ"/>
              </w:rPr>
            </w:pPr>
          </w:p>
          <w:p w14:paraId="1B3154AE" w14:textId="77777777" w:rsidR="00247698" w:rsidRPr="002D3713" w:rsidRDefault="00247698" w:rsidP="00F35920">
            <w:pPr>
              <w:ind w:firstLine="284"/>
              <w:jc w:val="both"/>
              <w:rPr>
                <w:rFonts w:ascii="Times New Roman" w:hAnsi="Times New Roman" w:cs="Times New Roman"/>
                <w:sz w:val="24"/>
                <w:szCs w:val="24"/>
                <w:lang w:val="kk-KZ"/>
              </w:rPr>
            </w:pPr>
          </w:p>
          <w:p w14:paraId="4E8A4810" w14:textId="77777777" w:rsidR="00247698" w:rsidRPr="002D3713" w:rsidRDefault="00247698" w:rsidP="00F35920">
            <w:pPr>
              <w:ind w:firstLine="284"/>
              <w:jc w:val="both"/>
              <w:rPr>
                <w:rFonts w:ascii="Times New Roman" w:hAnsi="Times New Roman" w:cs="Times New Roman"/>
                <w:sz w:val="24"/>
                <w:szCs w:val="24"/>
                <w:lang w:val="kk-KZ"/>
              </w:rPr>
            </w:pPr>
          </w:p>
          <w:p w14:paraId="29FB7823"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бабымен</w:t>
            </w:r>
            <w:r w:rsidRPr="002D3713">
              <w:rPr>
                <w:rFonts w:ascii="Times New Roman" w:hAnsi="Times New Roman" w:cs="Times New Roman"/>
                <w:sz w:val="24"/>
                <w:szCs w:val="24"/>
                <w:lang w:val="kk-KZ"/>
              </w:rPr>
              <w:t xml:space="preserve"> үйлестіру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w:t>
            </w:r>
          </w:p>
          <w:p w14:paraId="2F3CA6E4" w14:textId="77777777" w:rsidR="00247698" w:rsidRPr="002D3713" w:rsidRDefault="00247698" w:rsidP="00F35920">
            <w:pPr>
              <w:ind w:firstLine="284"/>
              <w:jc w:val="both"/>
              <w:rPr>
                <w:rFonts w:ascii="Times New Roman" w:hAnsi="Times New Roman" w:cs="Times New Roman"/>
                <w:sz w:val="24"/>
                <w:szCs w:val="24"/>
                <w:lang w:val="kk-KZ"/>
              </w:rPr>
            </w:pPr>
          </w:p>
          <w:p w14:paraId="44DB39F1"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«М</w:t>
            </w:r>
            <w:r w:rsidRPr="002D3713">
              <w:rPr>
                <w:rStyle w:val="ezkurwreuab5ozgtqnkl"/>
                <w:rFonts w:ascii="Times New Roman" w:hAnsi="Times New Roman" w:cs="Times New Roman"/>
                <w:sz w:val="24"/>
                <w:szCs w:val="24"/>
                <w:lang w:val="kk-KZ"/>
              </w:rPr>
              <w:t>емлекеттік</w:t>
            </w:r>
            <w:r w:rsidRPr="002D3713">
              <w:rPr>
                <w:rFonts w:ascii="Times New Roman" w:hAnsi="Times New Roman" w:cs="Times New Roman"/>
                <w:sz w:val="24"/>
                <w:szCs w:val="24"/>
                <w:lang w:val="kk-KZ"/>
              </w:rPr>
              <w:t xml:space="preserve"> көрсетілетін </w:t>
            </w:r>
            <w:r w:rsidRPr="002D3713">
              <w:rPr>
                <w:rStyle w:val="ezkurwreuab5ozgtqnkl"/>
                <w:rFonts w:ascii="Times New Roman" w:hAnsi="Times New Roman" w:cs="Times New Roman"/>
                <w:sz w:val="24"/>
                <w:szCs w:val="24"/>
                <w:lang w:val="kk-KZ"/>
              </w:rPr>
              <w:t>қызметтер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Заңының</w:t>
            </w:r>
            <w:r w:rsidRPr="002D3713">
              <w:rPr>
                <w:rFonts w:ascii="Times New Roman" w:hAnsi="Times New Roman" w:cs="Times New Roman"/>
                <w:sz w:val="24"/>
                <w:szCs w:val="24"/>
                <w:lang w:val="kk-KZ"/>
              </w:rPr>
              <w:t xml:space="preserve"> 1-</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294AA679" w14:textId="77777777" w:rsidR="00247698" w:rsidRPr="002D3713" w:rsidRDefault="00247698" w:rsidP="00F35920">
            <w:pPr>
              <w:ind w:firstLine="284"/>
              <w:jc w:val="both"/>
              <w:rPr>
                <w:rFonts w:ascii="Times New Roman" w:hAnsi="Times New Roman" w:cs="Times New Roman"/>
                <w:sz w:val="24"/>
                <w:szCs w:val="24"/>
                <w:lang w:val="kk-KZ"/>
              </w:rPr>
            </w:pPr>
          </w:p>
          <w:p w14:paraId="2FE13438" w14:textId="77777777" w:rsidR="00247698" w:rsidRPr="002D3713" w:rsidRDefault="00247698" w:rsidP="00F35920">
            <w:pPr>
              <w:ind w:firstLine="284"/>
              <w:jc w:val="both"/>
              <w:rPr>
                <w:rFonts w:ascii="Times New Roman" w:hAnsi="Times New Roman" w:cs="Times New Roman"/>
                <w:sz w:val="24"/>
                <w:szCs w:val="24"/>
                <w:lang w:val="kk-KZ"/>
              </w:rPr>
            </w:pPr>
          </w:p>
          <w:p w14:paraId="6D9D0E06" w14:textId="77777777" w:rsidR="00247698" w:rsidRPr="002D3713" w:rsidRDefault="00247698" w:rsidP="00F35920">
            <w:pPr>
              <w:ind w:firstLine="284"/>
              <w:jc w:val="both"/>
              <w:rPr>
                <w:rFonts w:ascii="Times New Roman" w:hAnsi="Times New Roman" w:cs="Times New Roman"/>
                <w:sz w:val="24"/>
                <w:szCs w:val="24"/>
                <w:lang w:val="kk-KZ"/>
              </w:rPr>
            </w:pPr>
          </w:p>
          <w:p w14:paraId="3D2FF989" w14:textId="77777777" w:rsidR="00247698" w:rsidRPr="002D3713" w:rsidRDefault="00247698" w:rsidP="00F35920">
            <w:pPr>
              <w:ind w:firstLine="284"/>
              <w:jc w:val="both"/>
              <w:rPr>
                <w:rFonts w:ascii="Times New Roman" w:hAnsi="Times New Roman" w:cs="Times New Roman"/>
                <w:sz w:val="24"/>
                <w:szCs w:val="24"/>
                <w:lang w:val="kk-KZ"/>
              </w:rPr>
            </w:pPr>
          </w:p>
          <w:p w14:paraId="7484D243" w14:textId="77777777" w:rsidR="00247698" w:rsidRPr="002D3713" w:rsidRDefault="00247698" w:rsidP="00F35920">
            <w:pPr>
              <w:ind w:firstLine="284"/>
              <w:jc w:val="both"/>
              <w:rPr>
                <w:rFonts w:ascii="Times New Roman" w:hAnsi="Times New Roman" w:cs="Times New Roman"/>
                <w:sz w:val="24"/>
                <w:szCs w:val="24"/>
                <w:lang w:val="kk-KZ"/>
              </w:rPr>
            </w:pPr>
          </w:p>
          <w:p w14:paraId="268337D9" w14:textId="77777777" w:rsidR="00247698" w:rsidRPr="002D3713" w:rsidRDefault="00247698" w:rsidP="00F35920">
            <w:pPr>
              <w:ind w:firstLine="284"/>
              <w:jc w:val="both"/>
              <w:rPr>
                <w:rFonts w:ascii="Times New Roman" w:hAnsi="Times New Roman" w:cs="Times New Roman"/>
                <w:sz w:val="24"/>
                <w:szCs w:val="24"/>
                <w:lang w:val="kk-KZ"/>
              </w:rPr>
            </w:pPr>
          </w:p>
          <w:p w14:paraId="13023BB4" w14:textId="77777777" w:rsidR="00247698" w:rsidRPr="002D3713" w:rsidRDefault="00247698" w:rsidP="00F35920">
            <w:pPr>
              <w:ind w:firstLine="284"/>
              <w:jc w:val="both"/>
              <w:rPr>
                <w:rFonts w:ascii="Times New Roman" w:hAnsi="Times New Roman" w:cs="Times New Roman"/>
                <w:sz w:val="24"/>
                <w:szCs w:val="24"/>
                <w:lang w:val="kk-KZ"/>
              </w:rPr>
            </w:pPr>
          </w:p>
          <w:p w14:paraId="57B920E3" w14:textId="77777777" w:rsidR="00247698" w:rsidRPr="002D3713" w:rsidRDefault="00247698" w:rsidP="00F35920">
            <w:pPr>
              <w:ind w:firstLine="284"/>
              <w:jc w:val="both"/>
              <w:rPr>
                <w:rFonts w:ascii="Times New Roman" w:hAnsi="Times New Roman" w:cs="Times New Roman"/>
                <w:sz w:val="24"/>
                <w:szCs w:val="24"/>
                <w:lang w:val="kk-KZ"/>
              </w:rPr>
            </w:pPr>
          </w:p>
          <w:p w14:paraId="742F7CA7" w14:textId="77777777" w:rsidR="00247698" w:rsidRPr="002D3713" w:rsidRDefault="00247698" w:rsidP="00F35920">
            <w:pPr>
              <w:ind w:firstLine="284"/>
              <w:jc w:val="both"/>
              <w:rPr>
                <w:rFonts w:ascii="Times New Roman" w:hAnsi="Times New Roman" w:cs="Times New Roman"/>
                <w:sz w:val="24"/>
                <w:szCs w:val="24"/>
                <w:lang w:val="kk-KZ"/>
              </w:rPr>
            </w:pPr>
          </w:p>
          <w:p w14:paraId="5CCE0ADA" w14:textId="77777777" w:rsidR="00247698" w:rsidRPr="002D3713" w:rsidRDefault="00247698" w:rsidP="00F35920">
            <w:pPr>
              <w:ind w:firstLine="284"/>
              <w:jc w:val="both"/>
              <w:rPr>
                <w:rFonts w:ascii="Times New Roman" w:hAnsi="Times New Roman" w:cs="Times New Roman"/>
                <w:sz w:val="24"/>
                <w:szCs w:val="24"/>
                <w:lang w:val="kk-KZ"/>
              </w:rPr>
            </w:pPr>
          </w:p>
          <w:p w14:paraId="67833485" w14:textId="77777777" w:rsidR="00247698" w:rsidRPr="002D3713" w:rsidRDefault="00247698" w:rsidP="00F35920">
            <w:pPr>
              <w:ind w:firstLine="284"/>
              <w:jc w:val="both"/>
              <w:rPr>
                <w:rFonts w:ascii="Times New Roman" w:hAnsi="Times New Roman" w:cs="Times New Roman"/>
                <w:sz w:val="24"/>
                <w:szCs w:val="24"/>
                <w:lang w:val="kk-KZ"/>
              </w:rPr>
            </w:pPr>
          </w:p>
          <w:p w14:paraId="2F82BEAA" w14:textId="77777777" w:rsidR="00247698" w:rsidRPr="002D3713" w:rsidRDefault="00247698" w:rsidP="00F35920">
            <w:pPr>
              <w:ind w:firstLine="284"/>
              <w:jc w:val="both"/>
              <w:rPr>
                <w:rFonts w:ascii="Times New Roman" w:hAnsi="Times New Roman" w:cs="Times New Roman"/>
                <w:sz w:val="24"/>
                <w:szCs w:val="24"/>
                <w:lang w:val="kk-KZ"/>
              </w:rPr>
            </w:pPr>
          </w:p>
          <w:p w14:paraId="45D94C42" w14:textId="77777777" w:rsidR="00247698" w:rsidRPr="002D3713" w:rsidRDefault="00247698" w:rsidP="00F35920">
            <w:pPr>
              <w:ind w:firstLine="284"/>
              <w:jc w:val="both"/>
              <w:rPr>
                <w:rFonts w:ascii="Times New Roman" w:hAnsi="Times New Roman" w:cs="Times New Roman"/>
                <w:sz w:val="24"/>
                <w:szCs w:val="24"/>
                <w:lang w:val="kk-KZ"/>
              </w:rPr>
            </w:pPr>
          </w:p>
          <w:p w14:paraId="3C4F6B46" w14:textId="77777777" w:rsidR="00247698" w:rsidRPr="002D3713" w:rsidRDefault="00247698" w:rsidP="00F35920">
            <w:pPr>
              <w:ind w:firstLine="284"/>
              <w:jc w:val="both"/>
              <w:rPr>
                <w:rFonts w:ascii="Times New Roman" w:hAnsi="Times New Roman" w:cs="Times New Roman"/>
                <w:sz w:val="24"/>
                <w:szCs w:val="24"/>
                <w:lang w:val="kk-KZ"/>
              </w:rPr>
            </w:pPr>
          </w:p>
          <w:p w14:paraId="4DD33A77" w14:textId="77777777" w:rsidR="00247698" w:rsidRPr="002D3713" w:rsidRDefault="00247698" w:rsidP="00F35920">
            <w:pPr>
              <w:ind w:firstLine="284"/>
              <w:jc w:val="both"/>
              <w:rPr>
                <w:rFonts w:ascii="Times New Roman" w:hAnsi="Times New Roman" w:cs="Times New Roman"/>
                <w:sz w:val="24"/>
                <w:szCs w:val="24"/>
                <w:lang w:val="kk-KZ"/>
              </w:rPr>
            </w:pPr>
          </w:p>
          <w:p w14:paraId="3B76BF7F" w14:textId="77777777" w:rsidR="00247698" w:rsidRPr="002D3713" w:rsidRDefault="00247698" w:rsidP="00F35920">
            <w:pPr>
              <w:ind w:firstLine="284"/>
              <w:jc w:val="both"/>
              <w:rPr>
                <w:rFonts w:ascii="Times New Roman" w:hAnsi="Times New Roman" w:cs="Times New Roman"/>
                <w:sz w:val="24"/>
                <w:szCs w:val="24"/>
                <w:lang w:val="kk-KZ"/>
              </w:rPr>
            </w:pPr>
          </w:p>
          <w:p w14:paraId="559D43ED" w14:textId="77777777" w:rsidR="00247698" w:rsidRPr="002D3713" w:rsidRDefault="00247698" w:rsidP="00F35920">
            <w:pPr>
              <w:ind w:firstLine="284"/>
              <w:jc w:val="both"/>
              <w:rPr>
                <w:rFonts w:ascii="Times New Roman" w:hAnsi="Times New Roman" w:cs="Times New Roman"/>
                <w:sz w:val="24"/>
                <w:szCs w:val="24"/>
                <w:lang w:val="kk-KZ"/>
              </w:rPr>
            </w:pPr>
          </w:p>
          <w:p w14:paraId="0D43BE4E" w14:textId="77777777" w:rsidR="00247698" w:rsidRPr="002D3713" w:rsidRDefault="00247698" w:rsidP="00F35920">
            <w:pPr>
              <w:ind w:firstLine="284"/>
              <w:jc w:val="both"/>
              <w:rPr>
                <w:rFonts w:ascii="Times New Roman" w:hAnsi="Times New Roman" w:cs="Times New Roman"/>
                <w:sz w:val="24"/>
                <w:szCs w:val="24"/>
                <w:lang w:val="kk-KZ"/>
              </w:rPr>
            </w:pPr>
          </w:p>
          <w:p w14:paraId="7AE87CB1" w14:textId="77777777" w:rsidR="00247698" w:rsidRPr="002D3713" w:rsidRDefault="00247698" w:rsidP="00F35920">
            <w:pPr>
              <w:ind w:firstLine="284"/>
              <w:jc w:val="both"/>
              <w:rPr>
                <w:rFonts w:ascii="Times New Roman" w:hAnsi="Times New Roman" w:cs="Times New Roman"/>
                <w:sz w:val="24"/>
                <w:szCs w:val="24"/>
                <w:lang w:val="kk-KZ"/>
              </w:rPr>
            </w:pPr>
          </w:p>
          <w:p w14:paraId="440481A5" w14:textId="77777777" w:rsidR="00247698" w:rsidRPr="002D3713" w:rsidRDefault="00247698" w:rsidP="00F35920">
            <w:pPr>
              <w:ind w:firstLine="284"/>
              <w:jc w:val="both"/>
              <w:rPr>
                <w:rFonts w:ascii="Times New Roman" w:hAnsi="Times New Roman" w:cs="Times New Roman"/>
                <w:sz w:val="24"/>
                <w:szCs w:val="24"/>
                <w:lang w:val="kk-KZ"/>
              </w:rPr>
            </w:pPr>
          </w:p>
          <w:p w14:paraId="7BEE6DC8" w14:textId="77777777" w:rsidR="00247698" w:rsidRPr="002D3713" w:rsidRDefault="00247698" w:rsidP="00F35920">
            <w:pPr>
              <w:ind w:firstLine="284"/>
              <w:jc w:val="both"/>
              <w:rPr>
                <w:rFonts w:ascii="Times New Roman" w:hAnsi="Times New Roman" w:cs="Times New Roman"/>
                <w:sz w:val="24"/>
                <w:szCs w:val="24"/>
                <w:lang w:val="kk-KZ"/>
              </w:rPr>
            </w:pPr>
          </w:p>
          <w:p w14:paraId="04F67F81" w14:textId="77777777" w:rsidR="00247698" w:rsidRPr="002D3713" w:rsidRDefault="00247698" w:rsidP="00F35920">
            <w:pPr>
              <w:ind w:firstLine="284"/>
              <w:jc w:val="both"/>
              <w:rPr>
                <w:rFonts w:ascii="Times New Roman" w:hAnsi="Times New Roman" w:cs="Times New Roman"/>
                <w:sz w:val="24"/>
                <w:szCs w:val="24"/>
                <w:lang w:val="kk-KZ"/>
              </w:rPr>
            </w:pPr>
          </w:p>
          <w:p w14:paraId="7F86366D" w14:textId="77777777" w:rsidR="00247698" w:rsidRPr="002D3713" w:rsidRDefault="00247698" w:rsidP="00F35920">
            <w:pPr>
              <w:ind w:firstLine="284"/>
              <w:jc w:val="both"/>
              <w:rPr>
                <w:rFonts w:ascii="Times New Roman" w:hAnsi="Times New Roman" w:cs="Times New Roman"/>
                <w:sz w:val="24"/>
                <w:szCs w:val="24"/>
                <w:lang w:val="kk-KZ"/>
              </w:rPr>
            </w:pPr>
          </w:p>
          <w:p w14:paraId="5AE2E723" w14:textId="77777777" w:rsidR="00247698" w:rsidRPr="002D3713" w:rsidRDefault="00247698" w:rsidP="00F35920">
            <w:pPr>
              <w:ind w:firstLine="284"/>
              <w:jc w:val="both"/>
              <w:rPr>
                <w:rFonts w:ascii="Times New Roman" w:hAnsi="Times New Roman" w:cs="Times New Roman"/>
                <w:sz w:val="24"/>
                <w:szCs w:val="24"/>
                <w:lang w:val="kk-KZ"/>
              </w:rPr>
            </w:pPr>
          </w:p>
          <w:p w14:paraId="4DCA0726"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сәйкес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w:t>
            </w:r>
            <w:r w:rsidRPr="002D3713">
              <w:rPr>
                <w:rStyle w:val="ezkurwreuab5ozgtqnkl"/>
                <w:rFonts w:ascii="Times New Roman" w:hAnsi="Times New Roman" w:cs="Times New Roman"/>
                <w:sz w:val="24"/>
                <w:szCs w:val="24"/>
                <w:lang w:val="kk-KZ"/>
              </w:rPr>
              <w:t>Ұсынылған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анықтамаларда</w:t>
            </w:r>
            <w:r w:rsidRPr="002D3713">
              <w:rPr>
                <w:rFonts w:ascii="Times New Roman" w:hAnsi="Times New Roman" w:cs="Times New Roman"/>
                <w:sz w:val="24"/>
                <w:szCs w:val="24"/>
                <w:lang w:val="kk-KZ"/>
              </w:rPr>
              <w:t xml:space="preserve"> мағынаны </w:t>
            </w:r>
            <w:r w:rsidRPr="002D3713">
              <w:rPr>
                <w:rStyle w:val="ezkurwreuab5ozgtqnkl"/>
                <w:rFonts w:ascii="Times New Roman" w:hAnsi="Times New Roman" w:cs="Times New Roman"/>
                <w:sz w:val="24"/>
                <w:szCs w:val="24"/>
                <w:lang w:val="kk-KZ"/>
              </w:rPr>
              <w:t>түсіндіру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жоқ</w:t>
            </w:r>
            <w:r w:rsidRPr="002D3713">
              <w:rPr>
                <w:rFonts w:ascii="Times New Roman" w:hAnsi="Times New Roman" w:cs="Times New Roman"/>
                <w:sz w:val="24"/>
                <w:szCs w:val="24"/>
                <w:lang w:val="kk-KZ"/>
              </w:rPr>
              <w:t xml:space="preserve">; </w:t>
            </w:r>
          </w:p>
          <w:p w14:paraId="5A812A0D" w14:textId="77777777" w:rsidR="00247698" w:rsidRPr="002D3713" w:rsidRDefault="00247698" w:rsidP="00F35920">
            <w:pPr>
              <w:ind w:firstLine="284"/>
              <w:jc w:val="both"/>
              <w:rPr>
                <w:rFonts w:ascii="Times New Roman" w:hAnsi="Times New Roman" w:cs="Times New Roman"/>
                <w:sz w:val="24"/>
                <w:szCs w:val="24"/>
                <w:lang w:val="kk-KZ"/>
              </w:rPr>
            </w:pPr>
          </w:p>
          <w:p w14:paraId="2837081F" w14:textId="77777777" w:rsidR="00247698" w:rsidRPr="002D3713" w:rsidRDefault="00247698" w:rsidP="00F35920">
            <w:pPr>
              <w:ind w:firstLine="284"/>
              <w:jc w:val="both"/>
              <w:rPr>
                <w:rFonts w:ascii="Times New Roman" w:hAnsi="Times New Roman" w:cs="Times New Roman"/>
                <w:sz w:val="24"/>
                <w:szCs w:val="24"/>
                <w:lang w:val="kk-KZ"/>
              </w:rPr>
            </w:pPr>
          </w:p>
          <w:p w14:paraId="623F471B" w14:textId="77777777" w:rsidR="00247698" w:rsidRPr="002D3713" w:rsidRDefault="00247698" w:rsidP="00F35920">
            <w:pPr>
              <w:ind w:firstLine="284"/>
              <w:jc w:val="both"/>
              <w:rPr>
                <w:rFonts w:ascii="Times New Roman" w:hAnsi="Times New Roman" w:cs="Times New Roman"/>
                <w:sz w:val="24"/>
                <w:szCs w:val="24"/>
                <w:lang w:val="kk-KZ"/>
              </w:rPr>
            </w:pPr>
          </w:p>
          <w:p w14:paraId="3097B957" w14:textId="77777777" w:rsidR="00247698" w:rsidRPr="002D3713" w:rsidRDefault="00247698" w:rsidP="00F35920">
            <w:pPr>
              <w:ind w:firstLine="284"/>
              <w:jc w:val="both"/>
              <w:rPr>
                <w:rFonts w:ascii="Times New Roman" w:hAnsi="Times New Roman" w:cs="Times New Roman"/>
                <w:sz w:val="24"/>
                <w:szCs w:val="24"/>
                <w:lang w:val="kk-KZ"/>
              </w:rPr>
            </w:pPr>
          </w:p>
          <w:p w14:paraId="47AE12F9" w14:textId="77777777" w:rsidR="00247698" w:rsidRPr="002D3713" w:rsidRDefault="00247698" w:rsidP="00F35920">
            <w:pPr>
              <w:ind w:firstLine="284"/>
              <w:jc w:val="both"/>
              <w:rPr>
                <w:rFonts w:ascii="Times New Roman" w:hAnsi="Times New Roman" w:cs="Times New Roman"/>
                <w:sz w:val="24"/>
                <w:szCs w:val="24"/>
                <w:lang w:val="kk-KZ"/>
              </w:rPr>
            </w:pPr>
          </w:p>
          <w:p w14:paraId="7C1AC886" w14:textId="77777777" w:rsidR="00247698" w:rsidRPr="002D3713" w:rsidRDefault="00247698" w:rsidP="00F35920">
            <w:pPr>
              <w:ind w:firstLine="284"/>
              <w:jc w:val="both"/>
              <w:rPr>
                <w:rFonts w:ascii="Times New Roman" w:hAnsi="Times New Roman" w:cs="Times New Roman"/>
                <w:sz w:val="24"/>
                <w:szCs w:val="24"/>
                <w:lang w:val="kk-KZ"/>
              </w:rPr>
            </w:pPr>
          </w:p>
          <w:p w14:paraId="2A8BB65D" w14:textId="77777777" w:rsidR="00247698" w:rsidRPr="002D3713" w:rsidRDefault="00247698" w:rsidP="00F35920">
            <w:pPr>
              <w:ind w:firstLine="284"/>
              <w:jc w:val="both"/>
              <w:rPr>
                <w:rFonts w:ascii="Times New Roman" w:hAnsi="Times New Roman" w:cs="Times New Roman"/>
                <w:sz w:val="24"/>
                <w:szCs w:val="24"/>
                <w:lang w:val="kk-KZ"/>
              </w:rPr>
            </w:pPr>
          </w:p>
          <w:p w14:paraId="4CDFE706" w14:textId="77777777" w:rsidR="00247698" w:rsidRPr="002D3713" w:rsidRDefault="00247698" w:rsidP="00F35920">
            <w:pPr>
              <w:ind w:firstLine="284"/>
              <w:jc w:val="both"/>
              <w:rPr>
                <w:rFonts w:ascii="Times New Roman" w:hAnsi="Times New Roman" w:cs="Times New Roman"/>
                <w:sz w:val="24"/>
                <w:szCs w:val="24"/>
                <w:lang w:val="kk-KZ"/>
              </w:rPr>
            </w:pPr>
          </w:p>
          <w:p w14:paraId="44AEB7D5" w14:textId="77777777" w:rsidR="00247698" w:rsidRPr="002D3713" w:rsidRDefault="00247698" w:rsidP="00F35920">
            <w:pPr>
              <w:ind w:firstLine="284"/>
              <w:jc w:val="both"/>
              <w:rPr>
                <w:rFonts w:ascii="Times New Roman" w:hAnsi="Times New Roman" w:cs="Times New Roman"/>
                <w:sz w:val="24"/>
                <w:szCs w:val="24"/>
                <w:lang w:val="kk-KZ"/>
              </w:rPr>
            </w:pPr>
          </w:p>
          <w:p w14:paraId="7DCF3A5F" w14:textId="77777777" w:rsidR="00247698" w:rsidRPr="002D3713" w:rsidRDefault="00247698" w:rsidP="00F35920">
            <w:pPr>
              <w:ind w:firstLine="284"/>
              <w:jc w:val="both"/>
              <w:rPr>
                <w:rFonts w:ascii="Times New Roman" w:hAnsi="Times New Roman" w:cs="Times New Roman"/>
                <w:sz w:val="24"/>
                <w:szCs w:val="24"/>
                <w:lang w:val="kk-KZ"/>
              </w:rPr>
            </w:pPr>
          </w:p>
          <w:p w14:paraId="11FF401B"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Банктер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p w14:paraId="084B0D60"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424CCCE1"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1F82B228" w14:textId="77777777" w:rsidTr="00FD36E8">
        <w:tc>
          <w:tcPr>
            <w:tcW w:w="567" w:type="dxa"/>
          </w:tcPr>
          <w:p w14:paraId="584B2625"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60341A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55FB09FF" w14:textId="77777777" w:rsidR="00247698" w:rsidRPr="002D3713" w:rsidRDefault="00247698" w:rsidP="00F35920">
            <w:pPr>
              <w:jc w:val="center"/>
              <w:rPr>
                <w:rFonts w:ascii="Times New Roman" w:eastAsia="SimSun" w:hAnsi="Times New Roman" w:cs="Times New Roman"/>
                <w:b/>
                <w:bCs/>
                <w:sz w:val="24"/>
                <w:szCs w:val="24"/>
                <w:lang w:val="kk-KZ"/>
              </w:rPr>
            </w:pPr>
            <w:r w:rsidRPr="002D3713">
              <w:rPr>
                <w:rFonts w:ascii="Times New Roman" w:eastAsia="SimSun" w:hAnsi="Times New Roman" w:cs="Times New Roman"/>
                <w:bCs/>
                <w:sz w:val="24"/>
                <w:szCs w:val="24"/>
                <w:lang w:val="kk-KZ"/>
              </w:rPr>
              <w:t>7-бабы</w:t>
            </w:r>
          </w:p>
        </w:tc>
        <w:tc>
          <w:tcPr>
            <w:tcW w:w="3687" w:type="dxa"/>
          </w:tcPr>
          <w:p w14:paraId="1ABB636A"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7-бап. Роялти ұғымы</w:t>
            </w:r>
          </w:p>
          <w:p w14:paraId="21E1A2F1" w14:textId="77777777" w:rsidR="00247698" w:rsidRPr="002D3713" w:rsidRDefault="00247698" w:rsidP="00247698">
            <w:pPr>
              <w:pStyle w:val="a6"/>
              <w:numPr>
                <w:ilvl w:val="0"/>
                <w:numId w:val="2"/>
              </w:numPr>
              <w:suppressAutoHyphens/>
              <w:ind w:left="0" w:firstLine="284"/>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Осы баптың 2-тармағында өзгеше белгіленбесе, </w:t>
            </w:r>
            <w:r w:rsidRPr="002D3713">
              <w:rPr>
                <w:rFonts w:ascii="Times New Roman" w:eastAsia="Times New Roman" w:hAnsi="Times New Roman" w:cs="Times New Roman"/>
                <w:b/>
                <w:bCs/>
                <w:sz w:val="24"/>
                <w:szCs w:val="24"/>
                <w:lang w:val="kk-KZ" w:eastAsia="ru-RU"/>
              </w:rPr>
              <w:t>роялти –</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мыналар</w:t>
            </w:r>
            <w:r w:rsidRPr="002D3713">
              <w:rPr>
                <w:rFonts w:ascii="Times New Roman" w:eastAsia="Times New Roman" w:hAnsi="Times New Roman" w:cs="Times New Roman"/>
                <w:sz w:val="24"/>
                <w:szCs w:val="24"/>
                <w:lang w:val="kk-KZ" w:eastAsia="ru-RU"/>
              </w:rPr>
              <w:t>:</w:t>
            </w:r>
          </w:p>
          <w:p w14:paraId="6834AB5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пайдалы қазбаларды өндіру және техногендік түзілімдерді </w:t>
            </w:r>
            <w:r w:rsidRPr="002D3713">
              <w:rPr>
                <w:rFonts w:ascii="Times New Roman" w:eastAsia="Times New Roman" w:hAnsi="Times New Roman" w:cs="Times New Roman"/>
                <w:sz w:val="24"/>
                <w:szCs w:val="24"/>
                <w:lang w:val="kk-KZ" w:eastAsia="ru-RU"/>
              </w:rPr>
              <w:lastRenderedPageBreak/>
              <w:t>қайта өңдеу процесінде жер қойнауын пайдалану құқығы;</w:t>
            </w:r>
          </w:p>
          <w:p w14:paraId="479D7CB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авторлық құқықтарды, сызбаларды немесе модельдерді пайдаланғаны немесе пайдалану құқығы;</w:t>
            </w:r>
          </w:p>
          <w:p w14:paraId="7FC5A7E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патенттерді, тауар белгілерін пайдалану немесе</w:t>
            </w:r>
            <w:r w:rsidRPr="002D3713">
              <w:rPr>
                <w:rFonts w:ascii="Times New Roman" w:eastAsia="Times New Roman" w:hAnsi="Times New Roman" w:cs="Times New Roman"/>
                <w:b/>
                <w:bCs/>
                <w:sz w:val="24"/>
                <w:szCs w:val="24"/>
                <w:lang w:val="kk-KZ" w:eastAsia="ru-RU"/>
              </w:rPr>
              <w:t xml:space="preserve"> басқа ұқсас</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құқығы</w:t>
            </w:r>
            <w:r w:rsidRPr="002D3713">
              <w:rPr>
                <w:rFonts w:ascii="Times New Roman" w:eastAsia="Times New Roman" w:hAnsi="Times New Roman" w:cs="Times New Roman"/>
                <w:sz w:val="24"/>
                <w:szCs w:val="24"/>
                <w:lang w:val="kk-KZ" w:eastAsia="ru-RU"/>
              </w:rPr>
              <w:t>;</w:t>
            </w:r>
          </w:p>
          <w:p w14:paraId="5CC84B8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бағдарламалық қамтамасыз етуді дамытуға қатысы жоқ қателерді, ақауларды түзетуге, осындай бағдарламалық қамтамасыз етуді пысықтауды жүзеге асыруға арналған нұсқаларды қоспағанда, осындай бағдарламалық қамтамасыз етудің нұсқасын жаңарту жөніндегі қызметтерді қоса алғанда, бағдарламалық қамтамасыз етуді пайдалану немесе пайдалану құқығы;</w:t>
            </w:r>
          </w:p>
          <w:p w14:paraId="0B071DE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5) «ноу-хауды» пайдаланғаны; </w:t>
            </w:r>
          </w:p>
          <w:p w14:paraId="2B127A1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6) кинофильмдерді, бейнефильмдерді, дыбыс жазуды немесе өзге жазу құралдарын пайдаланғаны немесе пайдалану құқығы; </w:t>
            </w:r>
          </w:p>
          <w:p w14:paraId="7EE36C8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7) осындай жабдықта орын беруді қоса алғанда (хостинг), сауда, ғылыми-зерттеу және (немесе) өнеркәсіптік жабдықты, оның ішінде теңіз, әуе кемелерін, </w:t>
            </w:r>
            <w:r w:rsidRPr="002D3713">
              <w:rPr>
                <w:rFonts w:ascii="Times New Roman" w:eastAsia="Times New Roman" w:hAnsi="Times New Roman" w:cs="Times New Roman"/>
                <w:sz w:val="24"/>
                <w:szCs w:val="24"/>
                <w:lang w:val="kk-KZ" w:eastAsia="ru-RU"/>
              </w:rPr>
              <w:lastRenderedPageBreak/>
              <w:t>серверлік жабдықты пайдалану немесе пайдалану құқығы үшін төленетін төлем.</w:t>
            </w:r>
          </w:p>
          <w:p w14:paraId="75C811A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Зияткерлік меншік объектісіне мүліктік (айрықша) құқықтарды толық іске асырғаны үшін төлем роялти болып танылмайды.</w:t>
            </w:r>
          </w:p>
          <w:p w14:paraId="175AD305"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125E3113"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428D599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тақырыптағы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ұғымы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алып тасталсын; </w:t>
            </w:r>
          </w:p>
          <w:p w14:paraId="43B34F86" w14:textId="77777777" w:rsidR="00247698" w:rsidRPr="002D3713" w:rsidRDefault="00247698" w:rsidP="00F35920">
            <w:pPr>
              <w:ind w:firstLine="284"/>
              <w:jc w:val="both"/>
              <w:rPr>
                <w:rFonts w:ascii="Times New Roman" w:hAnsi="Times New Roman" w:cs="Times New Roman"/>
                <w:sz w:val="24"/>
                <w:szCs w:val="24"/>
                <w:lang w:val="kk-KZ"/>
              </w:rPr>
            </w:pPr>
          </w:p>
          <w:p w14:paraId="50FE94B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p>
          <w:p w14:paraId="519BB31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роялти</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 мыналар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роялти</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бұл</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ауыстырылсын; </w:t>
            </w:r>
          </w:p>
          <w:p w14:paraId="5D32D3FF" w14:textId="77777777" w:rsidR="00247698" w:rsidRPr="002D3713" w:rsidRDefault="00247698" w:rsidP="00F35920">
            <w:pPr>
              <w:ind w:firstLine="284"/>
              <w:jc w:val="both"/>
              <w:rPr>
                <w:rFonts w:ascii="Times New Roman" w:hAnsi="Times New Roman" w:cs="Times New Roman"/>
                <w:sz w:val="24"/>
                <w:szCs w:val="24"/>
                <w:lang w:val="kk-KZ"/>
              </w:rPr>
            </w:pPr>
          </w:p>
          <w:p w14:paraId="01FBB887" w14:textId="77777777" w:rsidR="00247698" w:rsidRPr="002D3713" w:rsidRDefault="00247698" w:rsidP="00F35920">
            <w:pPr>
              <w:ind w:firstLine="284"/>
              <w:jc w:val="both"/>
              <w:rPr>
                <w:rFonts w:ascii="Times New Roman" w:hAnsi="Times New Roman" w:cs="Times New Roman"/>
                <w:sz w:val="24"/>
                <w:szCs w:val="24"/>
                <w:lang w:val="kk-KZ"/>
              </w:rPr>
            </w:pPr>
          </w:p>
          <w:p w14:paraId="30E2D32F" w14:textId="77777777" w:rsidR="00247698" w:rsidRPr="002D3713" w:rsidRDefault="00247698" w:rsidP="00F35920">
            <w:pPr>
              <w:ind w:firstLine="284"/>
              <w:jc w:val="both"/>
              <w:rPr>
                <w:rFonts w:ascii="Times New Roman" w:hAnsi="Times New Roman" w:cs="Times New Roman"/>
                <w:sz w:val="24"/>
                <w:szCs w:val="24"/>
                <w:lang w:val="kk-KZ"/>
              </w:rPr>
            </w:pPr>
          </w:p>
          <w:p w14:paraId="08CC7823" w14:textId="77777777" w:rsidR="00247698" w:rsidRPr="002D3713" w:rsidRDefault="00247698" w:rsidP="00F35920">
            <w:pPr>
              <w:ind w:firstLine="284"/>
              <w:jc w:val="both"/>
              <w:rPr>
                <w:rFonts w:ascii="Times New Roman" w:hAnsi="Times New Roman" w:cs="Times New Roman"/>
                <w:sz w:val="24"/>
                <w:szCs w:val="24"/>
                <w:lang w:val="kk-KZ"/>
              </w:rPr>
            </w:pPr>
          </w:p>
          <w:p w14:paraId="27299AD4" w14:textId="77777777" w:rsidR="00247698" w:rsidRPr="002D3713" w:rsidRDefault="00247698" w:rsidP="00F35920">
            <w:pPr>
              <w:ind w:firstLine="284"/>
              <w:jc w:val="both"/>
              <w:rPr>
                <w:rFonts w:ascii="Times New Roman" w:hAnsi="Times New Roman" w:cs="Times New Roman"/>
                <w:sz w:val="24"/>
                <w:szCs w:val="24"/>
                <w:lang w:val="kk-KZ"/>
              </w:rPr>
            </w:pPr>
          </w:p>
          <w:p w14:paraId="02256EC4" w14:textId="77777777" w:rsidR="00247698" w:rsidRPr="002D3713" w:rsidRDefault="00247698" w:rsidP="00F35920">
            <w:pPr>
              <w:ind w:firstLine="284"/>
              <w:jc w:val="both"/>
              <w:rPr>
                <w:rFonts w:ascii="Times New Roman" w:hAnsi="Times New Roman" w:cs="Times New Roman"/>
                <w:sz w:val="24"/>
                <w:szCs w:val="24"/>
                <w:lang w:val="kk-KZ"/>
              </w:rPr>
            </w:pPr>
          </w:p>
          <w:p w14:paraId="71170E12"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тармақшадағы «</w:t>
            </w:r>
            <w:r w:rsidRPr="002D3713">
              <w:rPr>
                <w:rFonts w:ascii="Times New Roman" w:eastAsia="Times New Roman" w:hAnsi="Times New Roman" w:cs="Times New Roman"/>
                <w:b/>
                <w:bCs/>
                <w:sz w:val="24"/>
                <w:szCs w:val="24"/>
                <w:lang w:val="kk-KZ" w:eastAsia="ru-RU"/>
              </w:rPr>
              <w:t>басқа ұқсас құқығы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пайдалануға арналған құқық</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w:t>
            </w:r>
          </w:p>
        </w:tc>
        <w:tc>
          <w:tcPr>
            <w:tcW w:w="3685" w:type="dxa"/>
            <w:gridSpan w:val="2"/>
          </w:tcPr>
          <w:p w14:paraId="1C83C39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05F2B2B3" w14:textId="77777777" w:rsidR="00247698" w:rsidRPr="002D3713" w:rsidRDefault="00247698" w:rsidP="00F35920">
            <w:pPr>
              <w:ind w:firstLine="284"/>
              <w:jc w:val="both"/>
              <w:rPr>
                <w:rFonts w:ascii="Times New Roman" w:eastAsia="Calibri" w:hAnsi="Times New Roman" w:cs="Times New Roman"/>
                <w:b/>
                <w:sz w:val="24"/>
                <w:szCs w:val="24"/>
              </w:rPr>
            </w:pPr>
          </w:p>
          <w:p w14:paraId="4ABE3DC4"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заң техникасы;</w:t>
            </w:r>
          </w:p>
          <w:p w14:paraId="7F545FA4" w14:textId="77777777" w:rsidR="00247698" w:rsidRPr="002D3713" w:rsidRDefault="00247698" w:rsidP="00F35920">
            <w:pPr>
              <w:ind w:firstLine="284"/>
              <w:jc w:val="both"/>
              <w:rPr>
                <w:rFonts w:ascii="Times New Roman" w:eastAsia="Calibri" w:hAnsi="Times New Roman" w:cs="Times New Roman"/>
                <w:b/>
                <w:sz w:val="24"/>
                <w:szCs w:val="24"/>
              </w:rPr>
            </w:pPr>
          </w:p>
          <w:p w14:paraId="62E615CE"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 xml:space="preserve">редакциясын нақтылау;    </w:t>
            </w:r>
          </w:p>
          <w:p w14:paraId="2FDF6A29" w14:textId="77777777" w:rsidR="00247698" w:rsidRPr="002D3713" w:rsidRDefault="00247698" w:rsidP="00F35920">
            <w:pPr>
              <w:ind w:firstLine="284"/>
              <w:jc w:val="both"/>
              <w:rPr>
                <w:rFonts w:ascii="Times New Roman" w:eastAsia="Calibri" w:hAnsi="Times New Roman" w:cs="Times New Roman"/>
                <w:b/>
                <w:sz w:val="24"/>
                <w:szCs w:val="24"/>
              </w:rPr>
            </w:pPr>
          </w:p>
          <w:p w14:paraId="28F87712" w14:textId="77777777" w:rsidR="00247698" w:rsidRPr="002D3713" w:rsidRDefault="00247698" w:rsidP="00F35920">
            <w:pPr>
              <w:ind w:firstLine="284"/>
              <w:jc w:val="both"/>
              <w:rPr>
                <w:rFonts w:ascii="Times New Roman" w:eastAsia="Calibri" w:hAnsi="Times New Roman" w:cs="Times New Roman"/>
                <w:sz w:val="24"/>
                <w:szCs w:val="24"/>
              </w:rPr>
            </w:pPr>
          </w:p>
          <w:p w14:paraId="5EFCAEA6" w14:textId="77777777" w:rsidR="00247698" w:rsidRPr="002D3713" w:rsidRDefault="00247698" w:rsidP="00F35920">
            <w:pPr>
              <w:ind w:firstLine="284"/>
              <w:jc w:val="both"/>
              <w:rPr>
                <w:rFonts w:ascii="Times New Roman" w:eastAsia="Calibri" w:hAnsi="Times New Roman" w:cs="Times New Roman"/>
                <w:sz w:val="24"/>
                <w:szCs w:val="24"/>
              </w:rPr>
            </w:pPr>
          </w:p>
          <w:p w14:paraId="1EC51097" w14:textId="77777777" w:rsidR="00247698" w:rsidRPr="002D3713" w:rsidRDefault="00247698" w:rsidP="00F35920">
            <w:pPr>
              <w:ind w:firstLine="284"/>
              <w:jc w:val="both"/>
              <w:rPr>
                <w:rFonts w:ascii="Times New Roman" w:eastAsia="Calibri" w:hAnsi="Times New Roman" w:cs="Times New Roman"/>
                <w:sz w:val="24"/>
                <w:szCs w:val="24"/>
              </w:rPr>
            </w:pPr>
          </w:p>
          <w:p w14:paraId="091A351E" w14:textId="77777777" w:rsidR="00247698" w:rsidRPr="002D3713" w:rsidRDefault="00247698" w:rsidP="00F35920">
            <w:pPr>
              <w:ind w:firstLine="284"/>
              <w:jc w:val="both"/>
              <w:rPr>
                <w:rFonts w:ascii="Times New Roman" w:eastAsia="Calibri" w:hAnsi="Times New Roman" w:cs="Times New Roman"/>
                <w:sz w:val="24"/>
                <w:szCs w:val="24"/>
              </w:rPr>
            </w:pPr>
          </w:p>
          <w:p w14:paraId="4D748595" w14:textId="77777777" w:rsidR="00247698" w:rsidRPr="002D3713" w:rsidRDefault="00247698" w:rsidP="00F35920">
            <w:pPr>
              <w:ind w:firstLine="284"/>
              <w:jc w:val="both"/>
              <w:rPr>
                <w:rFonts w:ascii="Times New Roman" w:eastAsia="Calibri" w:hAnsi="Times New Roman" w:cs="Times New Roman"/>
                <w:sz w:val="24"/>
                <w:szCs w:val="24"/>
              </w:rPr>
            </w:pPr>
          </w:p>
          <w:p w14:paraId="0A357C20" w14:textId="77777777" w:rsidR="00247698" w:rsidRPr="002D3713" w:rsidRDefault="00247698" w:rsidP="00F35920">
            <w:pPr>
              <w:ind w:firstLine="284"/>
              <w:jc w:val="both"/>
              <w:rPr>
                <w:rFonts w:ascii="Times New Roman" w:eastAsia="Calibri" w:hAnsi="Times New Roman" w:cs="Times New Roman"/>
                <w:sz w:val="24"/>
                <w:szCs w:val="24"/>
              </w:rPr>
            </w:pPr>
          </w:p>
          <w:p w14:paraId="40E786AE" w14:textId="77777777" w:rsidR="00247698" w:rsidRPr="002D3713" w:rsidRDefault="00247698" w:rsidP="00F35920">
            <w:pPr>
              <w:ind w:firstLine="284"/>
              <w:jc w:val="both"/>
              <w:rPr>
                <w:rFonts w:ascii="Times New Roman" w:eastAsia="Calibri" w:hAnsi="Times New Roman" w:cs="Times New Roman"/>
                <w:sz w:val="24"/>
                <w:szCs w:val="24"/>
              </w:rPr>
            </w:pPr>
          </w:p>
          <w:p w14:paraId="0D269DC0" w14:textId="77777777" w:rsidR="00247698" w:rsidRPr="002D3713" w:rsidRDefault="00247698" w:rsidP="00F35920">
            <w:pPr>
              <w:ind w:firstLine="284"/>
              <w:jc w:val="both"/>
              <w:rPr>
                <w:rFonts w:ascii="Times New Roman" w:eastAsia="Calibri" w:hAnsi="Times New Roman" w:cs="Times New Roman"/>
                <w:sz w:val="24"/>
                <w:szCs w:val="24"/>
              </w:rPr>
            </w:pPr>
          </w:p>
          <w:p w14:paraId="1D7E8EBE"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Құқықтық актілер туралы»</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rPr>
              <w:t>Заңның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24</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3</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тармағының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бірінші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бөлігіне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сәйкес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келтіру</w:t>
            </w:r>
            <w:r w:rsidRPr="002D3713">
              <w:rPr>
                <w:rFonts w:ascii="Times New Roman" w:hAnsi="Times New Roman" w:cs="Times New Roman"/>
                <w:sz w:val="24"/>
                <w:szCs w:val="24"/>
              </w:rPr>
              <w:t>;</w:t>
            </w:r>
          </w:p>
        </w:tc>
        <w:tc>
          <w:tcPr>
            <w:tcW w:w="1701" w:type="dxa"/>
            <w:gridSpan w:val="2"/>
          </w:tcPr>
          <w:p w14:paraId="1B36C72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462C3EC1" w14:textId="77777777" w:rsidTr="00FD36E8">
        <w:tc>
          <w:tcPr>
            <w:tcW w:w="567" w:type="dxa"/>
          </w:tcPr>
          <w:p w14:paraId="73F96898"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Pr>
          <w:p w14:paraId="422E74AC"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rPr>
              <w:t>Жобаның</w:t>
            </w:r>
            <w:r w:rsidRPr="002D3713">
              <w:rPr>
                <w:rStyle w:val="ezkurwreuab5ozgtqnkl"/>
                <w:rFonts w:ascii="Times New Roman" w:hAnsi="Times New Roman" w:cs="Times New Roman"/>
                <w:sz w:val="24"/>
                <w:szCs w:val="24"/>
                <w:lang w:val="kk-KZ"/>
              </w:rPr>
              <w:t xml:space="preserve"> </w:t>
            </w:r>
          </w:p>
          <w:p w14:paraId="0B3EC23B"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rPr>
              <w:t>8</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Style w:val="ezkurwreuab5ozgtqnkl"/>
                <w:rFonts w:ascii="Times New Roman" w:hAnsi="Times New Roman" w:cs="Times New Roman"/>
                <w:sz w:val="24"/>
                <w:szCs w:val="24"/>
                <w:lang w:val="kk-KZ"/>
              </w:rPr>
              <w:t>ның</w:t>
            </w:r>
          </w:p>
          <w:p w14:paraId="01ADF97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rPr>
              <w:t>7)</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ша</w:t>
            </w:r>
            <w:r w:rsidRPr="002D3713">
              <w:rPr>
                <w:rStyle w:val="ezkurwreuab5ozgtqnkl"/>
                <w:rFonts w:ascii="Times New Roman" w:hAnsi="Times New Roman" w:cs="Times New Roman"/>
                <w:sz w:val="24"/>
                <w:szCs w:val="24"/>
                <w:lang w:val="kk-KZ"/>
              </w:rPr>
              <w:t>сы</w:t>
            </w:r>
          </w:p>
        </w:tc>
        <w:tc>
          <w:tcPr>
            <w:tcW w:w="3687" w:type="dxa"/>
          </w:tcPr>
          <w:p w14:paraId="0A47641B"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8-бап. Көрсетілетін қызметтер мен операциялардың кейбір түрлеріне байланысты ұғымдар</w:t>
            </w:r>
          </w:p>
          <w:p w14:paraId="6FD8238B"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p>
          <w:p w14:paraId="51D8841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Көрсетілетін қызметтер мен операциялардың кейбір түрлеріне байланысты ұғымдар:</w:t>
            </w:r>
          </w:p>
          <w:p w14:paraId="7A5174E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21FE7B0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7) тауарлар импорты:</w:t>
            </w:r>
          </w:p>
          <w:p w14:paraId="3AC20BD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ЕАЭО</w:t>
            </w:r>
            <w:r w:rsidRPr="002D3713">
              <w:rPr>
                <w:rFonts w:ascii="Times New Roman" w:eastAsia="Times New Roman" w:hAnsi="Times New Roman" w:cs="Times New Roman"/>
                <w:sz w:val="24"/>
                <w:szCs w:val="24"/>
                <w:lang w:val="kk-KZ" w:eastAsia="ru-RU"/>
              </w:rPr>
              <w:t xml:space="preserve"> кеден заңнамасына және (немесе) Қазақстан Республикасының кеден заңнамасына сәйкес жүзеге асырылатын, тауарларды </w:t>
            </w:r>
            <w:r w:rsidRPr="002D3713">
              <w:rPr>
                <w:rFonts w:ascii="Times New Roman" w:eastAsia="Times New Roman" w:hAnsi="Times New Roman" w:cs="Times New Roman"/>
                <w:b/>
                <w:bCs/>
                <w:sz w:val="24"/>
                <w:szCs w:val="24"/>
                <w:lang w:val="kk-KZ" w:eastAsia="ru-RU"/>
              </w:rPr>
              <w:t>ЕАЭО</w:t>
            </w:r>
            <w:r w:rsidRPr="002D3713">
              <w:rPr>
                <w:rFonts w:ascii="Times New Roman" w:eastAsia="Times New Roman" w:hAnsi="Times New Roman" w:cs="Times New Roman"/>
                <w:sz w:val="24"/>
                <w:szCs w:val="24"/>
                <w:lang w:val="kk-KZ" w:eastAsia="ru-RU"/>
              </w:rPr>
              <w:t xml:space="preserve"> кеден аумағына;</w:t>
            </w:r>
          </w:p>
          <w:p w14:paraId="414C0FB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тауарларды </w:t>
            </w:r>
            <w:r w:rsidRPr="002D3713">
              <w:rPr>
                <w:rFonts w:ascii="Times New Roman" w:eastAsia="Times New Roman" w:hAnsi="Times New Roman" w:cs="Times New Roman"/>
                <w:b/>
                <w:bCs/>
                <w:sz w:val="24"/>
                <w:szCs w:val="24"/>
                <w:lang w:val="kk-KZ" w:eastAsia="ru-RU"/>
              </w:rPr>
              <w:t>ЕАЭО</w:t>
            </w:r>
            <w:r w:rsidRPr="002D3713">
              <w:rPr>
                <w:rFonts w:ascii="Times New Roman" w:eastAsia="Times New Roman" w:hAnsi="Times New Roman" w:cs="Times New Roman"/>
                <w:sz w:val="24"/>
                <w:szCs w:val="24"/>
                <w:lang w:val="kk-KZ" w:eastAsia="ru-RU"/>
              </w:rPr>
              <w:t xml:space="preserve"> мүше басқа мемлекеттің аумағынан Қазақстан Республикасының аумағына әкелу;</w:t>
            </w:r>
          </w:p>
          <w:p w14:paraId="1E03C190" w14:textId="77777777" w:rsidR="00247698" w:rsidRPr="002D3713" w:rsidRDefault="00247698" w:rsidP="00F35920">
            <w:pPr>
              <w:tabs>
                <w:tab w:val="left" w:pos="142"/>
              </w:tabs>
              <w:ind w:firstLine="284"/>
              <w:contextualSpacing/>
              <w:jc w:val="both"/>
              <w:rPr>
                <w:rFonts w:ascii="Times New Roman" w:eastAsia="Arial" w:hAnsi="Times New Roman" w:cs="Times New Roman"/>
                <w:b/>
                <w:sz w:val="24"/>
                <w:szCs w:val="24"/>
              </w:rPr>
            </w:pPr>
            <w:r w:rsidRPr="002D3713">
              <w:rPr>
                <w:rFonts w:ascii="Times New Roman" w:eastAsia="Calibri" w:hAnsi="Times New Roman" w:cs="Times New Roman"/>
                <w:bCs/>
                <w:sz w:val="24"/>
                <w:szCs w:val="24"/>
              </w:rPr>
              <w:t>…</w:t>
            </w:r>
          </w:p>
        </w:tc>
        <w:tc>
          <w:tcPr>
            <w:tcW w:w="3969" w:type="dxa"/>
            <w:gridSpan w:val="2"/>
          </w:tcPr>
          <w:p w14:paraId="1125823D"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8</w:t>
            </w:r>
            <w:r w:rsidRPr="002D3713">
              <w:rPr>
                <w:rFonts w:ascii="Times New Roman" w:hAnsi="Times New Roman" w:cs="Times New Roman"/>
                <w:b/>
                <w:bCs/>
                <w:sz w:val="24"/>
                <w:szCs w:val="24"/>
              </w:rPr>
              <w:t xml:space="preserve">-баптың </w:t>
            </w:r>
            <w:r w:rsidRPr="002D3713">
              <w:rPr>
                <w:rStyle w:val="ezkurwreuab5ozgtqnkl"/>
                <w:rFonts w:ascii="Times New Roman" w:hAnsi="Times New Roman" w:cs="Times New Roman"/>
                <w:b/>
                <w:bCs/>
                <w:sz w:val="24"/>
                <w:szCs w:val="24"/>
              </w:rPr>
              <w:t>7)</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тармақшасының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екінші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абзацындағы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rPr>
              <w:t>ЕАЭО</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Еуразиялық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экономикалық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одақ</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rPr>
              <w:t xml:space="preserve"> деген сөздермен ауыстырылсын;</w:t>
            </w:r>
          </w:p>
          <w:p w14:paraId="6702183A" w14:textId="77777777" w:rsidR="00247698" w:rsidRPr="002D3713" w:rsidRDefault="00247698" w:rsidP="00F35920">
            <w:pPr>
              <w:ind w:firstLine="284"/>
              <w:jc w:val="both"/>
              <w:rPr>
                <w:rFonts w:ascii="Times New Roman" w:hAnsi="Times New Roman" w:cs="Times New Roman"/>
                <w:sz w:val="24"/>
                <w:szCs w:val="24"/>
              </w:rPr>
            </w:pPr>
          </w:p>
          <w:p w14:paraId="56686081" w14:textId="77777777" w:rsidR="00247698" w:rsidRPr="002D3713" w:rsidRDefault="00247698" w:rsidP="00F35920">
            <w:pPr>
              <w:ind w:firstLine="284"/>
              <w:jc w:val="both"/>
              <w:rPr>
                <w:rFonts w:ascii="Times New Roman" w:hAnsi="Times New Roman" w:cs="Times New Roman"/>
                <w:b/>
                <w:i/>
                <w:iCs/>
                <w:sz w:val="24"/>
                <w:szCs w:val="24"/>
              </w:rPr>
            </w:pPr>
            <w:r w:rsidRPr="002D3713">
              <w:rPr>
                <w:rFonts w:ascii="Times New Roman" w:hAnsi="Times New Roman" w:cs="Times New Roman"/>
                <w:i/>
                <w:iCs/>
                <w:sz w:val="24"/>
                <w:szCs w:val="24"/>
              </w:rPr>
              <w:t xml:space="preserve">Осыған </w:t>
            </w:r>
            <w:r w:rsidRPr="002D3713">
              <w:rPr>
                <w:rStyle w:val="ezkurwreuab5ozgtqnkl"/>
                <w:rFonts w:ascii="Times New Roman" w:hAnsi="Times New Roman" w:cs="Times New Roman"/>
                <w:i/>
                <w:iCs/>
                <w:sz w:val="24"/>
                <w:szCs w:val="24"/>
              </w:rPr>
              <w:t>ұқсас</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ескертулер</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тиісті</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lang w:val="kk-KZ"/>
              </w:rPr>
              <w:t>септікте</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Кодекс</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жобасының</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бүкіл</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мәтіні</w:t>
            </w:r>
            <w:r w:rsidRPr="002D3713">
              <w:rPr>
                <w:rFonts w:ascii="Times New Roman" w:hAnsi="Times New Roman" w:cs="Times New Roman"/>
                <w:i/>
                <w:iCs/>
                <w:sz w:val="24"/>
                <w:szCs w:val="24"/>
              </w:rPr>
              <w:t xml:space="preserve"> бойынша </w:t>
            </w:r>
            <w:r w:rsidRPr="002D3713">
              <w:rPr>
                <w:rStyle w:val="ezkurwreuab5ozgtqnkl"/>
                <w:rFonts w:ascii="Times New Roman" w:hAnsi="Times New Roman" w:cs="Times New Roman"/>
                <w:i/>
                <w:iCs/>
                <w:sz w:val="24"/>
                <w:szCs w:val="24"/>
              </w:rPr>
              <w:t>ескерілсін</w:t>
            </w:r>
          </w:p>
        </w:tc>
        <w:tc>
          <w:tcPr>
            <w:tcW w:w="3685" w:type="dxa"/>
            <w:gridSpan w:val="2"/>
          </w:tcPr>
          <w:p w14:paraId="7D4B233B"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46937DA1" w14:textId="77777777" w:rsidR="00247698" w:rsidRPr="002D3713" w:rsidRDefault="00247698" w:rsidP="00F35920">
            <w:pPr>
              <w:ind w:firstLine="284"/>
              <w:jc w:val="both"/>
              <w:rPr>
                <w:rFonts w:ascii="Times New Roman" w:eastAsia="Calibri" w:hAnsi="Times New Roman" w:cs="Times New Roman"/>
                <w:b/>
                <w:sz w:val="24"/>
                <w:szCs w:val="24"/>
              </w:rPr>
            </w:pPr>
          </w:p>
          <w:p w14:paraId="2347523F"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rPr>
              <w:t>Кодекс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жобасының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бабының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отыз</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үшінші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абзацын</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тастау</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жөніндегі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ұсынысқа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байланысты</w:t>
            </w:r>
            <w:r w:rsidRPr="002D3713">
              <w:rPr>
                <w:rFonts w:ascii="Times New Roman" w:hAnsi="Times New Roman" w:cs="Times New Roman"/>
                <w:sz w:val="24"/>
                <w:szCs w:val="24"/>
              </w:rPr>
              <w:t>;</w:t>
            </w:r>
          </w:p>
        </w:tc>
        <w:tc>
          <w:tcPr>
            <w:tcW w:w="1701" w:type="dxa"/>
            <w:gridSpan w:val="2"/>
          </w:tcPr>
          <w:p w14:paraId="022AFCAE"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Қабылданды</w:t>
            </w:r>
          </w:p>
        </w:tc>
      </w:tr>
      <w:tr w:rsidR="001F266F" w:rsidRPr="002D3713" w14:paraId="399A91B0" w14:textId="77777777" w:rsidTr="00FD36E8">
        <w:tc>
          <w:tcPr>
            <w:tcW w:w="567" w:type="dxa"/>
          </w:tcPr>
          <w:p w14:paraId="2A705E0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Pr>
          <w:p w14:paraId="33D37926"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rPr>
              <w:t>Жобаның</w:t>
            </w:r>
            <w:r w:rsidRPr="002D3713">
              <w:rPr>
                <w:rStyle w:val="ezkurwreuab5ozgtqnkl"/>
                <w:rFonts w:ascii="Times New Roman" w:hAnsi="Times New Roman" w:cs="Times New Roman"/>
                <w:sz w:val="24"/>
                <w:szCs w:val="24"/>
                <w:lang w:val="kk-KZ"/>
              </w:rPr>
              <w:t xml:space="preserve"> </w:t>
            </w:r>
          </w:p>
          <w:p w14:paraId="52DB7B66"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Fonts w:ascii="Times New Roman" w:hAnsi="Times New Roman" w:cs="Times New Roman"/>
                <w:sz w:val="24"/>
                <w:szCs w:val="24"/>
                <w:lang w:val="kk-KZ"/>
              </w:rPr>
              <w:t>9</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Style w:val="ezkurwreuab5ozgtqnkl"/>
                <w:rFonts w:ascii="Times New Roman" w:hAnsi="Times New Roman" w:cs="Times New Roman"/>
                <w:sz w:val="24"/>
                <w:szCs w:val="24"/>
                <w:lang w:val="kk-KZ"/>
              </w:rPr>
              <w:t>ның</w:t>
            </w:r>
          </w:p>
          <w:p w14:paraId="4919D4A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lang w:val="kk-KZ"/>
              </w:rPr>
              <w:lastRenderedPageBreak/>
              <w:t>1</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ша</w:t>
            </w:r>
            <w:r w:rsidRPr="002D3713">
              <w:rPr>
                <w:rStyle w:val="ezkurwreuab5ozgtqnkl"/>
                <w:rFonts w:ascii="Times New Roman" w:hAnsi="Times New Roman" w:cs="Times New Roman"/>
                <w:sz w:val="24"/>
                <w:szCs w:val="24"/>
                <w:lang w:val="kk-KZ"/>
              </w:rPr>
              <w:t>сы</w:t>
            </w:r>
          </w:p>
        </w:tc>
        <w:tc>
          <w:tcPr>
            <w:tcW w:w="3687" w:type="dxa"/>
          </w:tcPr>
          <w:p w14:paraId="7F006B13"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9-бап. Мүлікті өтеусіз беруге байланысты ұғымдар</w:t>
            </w:r>
          </w:p>
          <w:p w14:paraId="4E18B8A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256FD4B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Мүлікті өтеусіз беруге байланысты ұғымдар:</w:t>
            </w:r>
          </w:p>
          <w:p w14:paraId="4E40AE0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қайырымдылық көмек – өтеусіз негізде:</w:t>
            </w:r>
          </w:p>
          <w:p w14:paraId="2261F15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демеушілік көмек түрінде;</w:t>
            </w:r>
          </w:p>
          <w:p w14:paraId="2273FDB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жеке тұлғаны әлеуметтік қолдау түрінде;</w:t>
            </w:r>
          </w:p>
          <w:p w14:paraId="56D9BD1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төтенше жағдай салдарынан зардап шеккен жеке тұлғаға;</w:t>
            </w:r>
          </w:p>
          <w:p w14:paraId="7A37B9C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коммерциялық емес ұйымға оның жарғылық қызметін қолдау мақсатында;</w:t>
            </w:r>
          </w:p>
          <w:p w14:paraId="46DED76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әлеуметтік салада қызметін жүзеге асыратын ұйымға;</w:t>
            </w:r>
          </w:p>
          <w:p w14:paraId="6DF9F7E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осы Кодекстің 321-бабының 1-тармағында көрсетілген мүгедектігі бар адамдардың арнайы ұйымдарына берілетін мүлік;</w:t>
            </w:r>
          </w:p>
          <w:p w14:paraId="29A884A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40F5E0CC" w14:textId="77777777" w:rsidR="00247698" w:rsidRPr="002D3713" w:rsidRDefault="00247698" w:rsidP="00F35920">
            <w:pPr>
              <w:tabs>
                <w:tab w:val="left" w:pos="142"/>
              </w:tabs>
              <w:ind w:firstLine="284"/>
              <w:contextualSpacing/>
              <w:jc w:val="both"/>
              <w:rPr>
                <w:rFonts w:ascii="Times New Roman" w:eastAsia="Arial" w:hAnsi="Times New Roman" w:cs="Times New Roman"/>
                <w:b/>
                <w:sz w:val="24"/>
                <w:szCs w:val="24"/>
                <w:lang w:val="kk-KZ"/>
              </w:rPr>
            </w:pPr>
          </w:p>
        </w:tc>
        <w:tc>
          <w:tcPr>
            <w:tcW w:w="3969" w:type="dxa"/>
            <w:gridSpan w:val="2"/>
          </w:tcPr>
          <w:p w14:paraId="33BDBBB1" w14:textId="77777777" w:rsidR="00247698" w:rsidRPr="002D3713" w:rsidRDefault="00247698" w:rsidP="00F35920">
            <w:pPr>
              <w:ind w:firstLine="284"/>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lastRenderedPageBreak/>
              <w:t>Жобаның 9-бабында:</w:t>
            </w:r>
          </w:p>
          <w:p w14:paraId="10D6370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5095366"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1D1135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CE00603"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9538246"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3B98176"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EA85106"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A39461F"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243DF5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0DAE7EA" w14:textId="77777777" w:rsidR="00247698" w:rsidRPr="002D3713" w:rsidRDefault="00247698" w:rsidP="00F35920">
            <w:pPr>
              <w:ind w:firstLine="284"/>
              <w:jc w:val="both"/>
              <w:rPr>
                <w:rFonts w:ascii="Times New Roman" w:eastAsia="Calibri" w:hAnsi="Times New Roman" w:cs="Times New Roman"/>
                <w:b/>
                <w:i/>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төртінші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жетінші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абзацтары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пысықтауды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етеді;</w:t>
            </w:r>
          </w:p>
          <w:p w14:paraId="78FFCC67"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85187C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AD38B0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089774A"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4B2335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3695CB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C15A6FA"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5B392E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5173F6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7E6F3CE" w14:textId="77777777" w:rsidR="00247698" w:rsidRPr="002D3713" w:rsidRDefault="00247698" w:rsidP="00F35920">
            <w:pPr>
              <w:ind w:firstLine="284"/>
              <w:jc w:val="both"/>
              <w:rPr>
                <w:rFonts w:ascii="Times New Roman" w:hAnsi="Times New Roman" w:cs="Times New Roman"/>
                <w:b/>
                <w:sz w:val="24"/>
                <w:szCs w:val="24"/>
                <w:lang w:val="kk-KZ"/>
              </w:rPr>
            </w:pPr>
          </w:p>
        </w:tc>
        <w:tc>
          <w:tcPr>
            <w:tcW w:w="3685" w:type="dxa"/>
            <w:gridSpan w:val="2"/>
          </w:tcPr>
          <w:p w14:paraId="22240CF0"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5C112AA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99D3B5B"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3FFAD5DE"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4EB8E40"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2BBCF69B"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0B4D6B7C"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342118FD"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74C86A70"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7A8444C"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D50E9F5" w14:textId="77777777" w:rsidR="00247698" w:rsidRPr="002D3713" w:rsidRDefault="00247698" w:rsidP="00F35920">
            <w:pPr>
              <w:ind w:firstLine="284"/>
              <w:jc w:val="both"/>
              <w:rPr>
                <w:rFonts w:ascii="Times New Roman" w:eastAsia="Calibri" w:hAnsi="Times New Roman" w:cs="Times New Roman"/>
                <w:b/>
                <w:sz w:val="24"/>
                <w:szCs w:val="24"/>
                <w:lang w:val="kk-KZ"/>
              </w:rPr>
            </w:pPr>
            <w:r w:rsidRPr="002D3713">
              <w:rPr>
                <w:rStyle w:val="ezkurwreuab5ozgtqnkl"/>
                <w:rFonts w:ascii="Times New Roman" w:hAnsi="Times New Roman" w:cs="Times New Roman"/>
                <w:sz w:val="24"/>
                <w:szCs w:val="24"/>
                <w:lang w:val="kk-KZ"/>
              </w:rPr>
              <w:t>«Қайырымдылық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тармақшасымен</w:t>
            </w:r>
            <w:r w:rsidRPr="002D3713">
              <w:rPr>
                <w:rFonts w:ascii="Times New Roman" w:hAnsi="Times New Roman" w:cs="Times New Roman"/>
                <w:sz w:val="24"/>
                <w:szCs w:val="24"/>
                <w:lang w:val="kk-KZ"/>
              </w:rPr>
              <w:t xml:space="preserve"> үйлестіру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w:t>
            </w:r>
          </w:p>
          <w:p w14:paraId="442C2762"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6CEFAA19"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415D769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Қабылдан-бады</w:t>
            </w:r>
          </w:p>
        </w:tc>
      </w:tr>
      <w:tr w:rsidR="001F266F" w:rsidRPr="002D3713" w14:paraId="2D50B63B" w14:textId="77777777" w:rsidTr="00FD36E8">
        <w:tc>
          <w:tcPr>
            <w:tcW w:w="567" w:type="dxa"/>
          </w:tcPr>
          <w:p w14:paraId="79D3CDD2"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D8BFD08"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rPr>
              <w:t>Жобаның</w:t>
            </w:r>
            <w:r w:rsidRPr="002D3713">
              <w:rPr>
                <w:rStyle w:val="ezkurwreuab5ozgtqnkl"/>
                <w:rFonts w:ascii="Times New Roman" w:hAnsi="Times New Roman" w:cs="Times New Roman"/>
                <w:sz w:val="24"/>
                <w:szCs w:val="24"/>
                <w:lang w:val="kk-KZ"/>
              </w:rPr>
              <w:t xml:space="preserve"> </w:t>
            </w:r>
          </w:p>
          <w:p w14:paraId="0E76EC9B"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10</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Style w:val="ezkurwreuab5ozgtqnkl"/>
                <w:rFonts w:ascii="Times New Roman" w:hAnsi="Times New Roman" w:cs="Times New Roman"/>
                <w:sz w:val="24"/>
                <w:szCs w:val="24"/>
                <w:lang w:val="kk-KZ"/>
              </w:rPr>
              <w:t>ның</w:t>
            </w:r>
          </w:p>
          <w:p w14:paraId="035FC1D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lang w:val="kk-KZ"/>
              </w:rPr>
              <w:t>2) және 10</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ша</w:t>
            </w:r>
            <w:r w:rsidRPr="002D3713">
              <w:rPr>
                <w:rStyle w:val="ezkurwreuab5ozgtqnkl"/>
                <w:rFonts w:ascii="Times New Roman" w:hAnsi="Times New Roman" w:cs="Times New Roman"/>
                <w:sz w:val="24"/>
                <w:szCs w:val="24"/>
                <w:lang w:val="kk-KZ"/>
              </w:rPr>
              <w:t>лары</w:t>
            </w:r>
          </w:p>
        </w:tc>
        <w:tc>
          <w:tcPr>
            <w:tcW w:w="3687" w:type="dxa"/>
          </w:tcPr>
          <w:p w14:paraId="0B9C0C2E"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10-бап. Жер қойнауын пайдалануға байланысты ұғымдар</w:t>
            </w:r>
          </w:p>
          <w:p w14:paraId="7C8C079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230C259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Жер қойнауын пайдалануға байланысты ұғымдар:</w:t>
            </w:r>
          </w:p>
          <w:p w14:paraId="240BD852"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bCs/>
                <w:sz w:val="24"/>
                <w:szCs w:val="24"/>
                <w:lang w:val="kk-KZ"/>
              </w:rPr>
              <w:t>…</w:t>
            </w:r>
          </w:p>
          <w:p w14:paraId="757684E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hAnsi="Times New Roman" w:cs="Times New Roman"/>
                <w:b/>
                <w:bCs/>
                <w:sz w:val="24"/>
                <w:szCs w:val="24"/>
                <w:lang w:val="kk-KZ"/>
              </w:rPr>
              <w:t xml:space="preserve">2) </w:t>
            </w:r>
            <w:r w:rsidRPr="002D3713">
              <w:rPr>
                <w:rFonts w:ascii="Times New Roman" w:eastAsia="Times New Roman" w:hAnsi="Times New Roman" w:cs="Times New Roman"/>
                <w:b/>
                <w:bCs/>
                <w:sz w:val="24"/>
                <w:szCs w:val="24"/>
                <w:lang w:val="kk-KZ" w:eastAsia="ru-RU"/>
              </w:rPr>
              <w:t xml:space="preserve">пайдалы қазбалар – химиялық құрамы мен физикалық қасиеттері оларды материалдық өндіру және </w:t>
            </w:r>
            <w:r w:rsidRPr="002D3713">
              <w:rPr>
                <w:rFonts w:ascii="Times New Roman" w:eastAsia="Times New Roman" w:hAnsi="Times New Roman" w:cs="Times New Roman"/>
                <w:b/>
                <w:bCs/>
                <w:sz w:val="24"/>
                <w:szCs w:val="24"/>
                <w:lang w:val="kk-KZ" w:eastAsia="ru-RU"/>
              </w:rPr>
              <w:lastRenderedPageBreak/>
              <w:t>(немесе) тұтыну саласында және (немесе) өзге мұқтаждарға тікелей немесе өңдеуден кейін пайдалануға мүмкіндік беретін жер қойнауындағы табиғи минералды түзілімдер, көмірсутектер және жерасты сулары, сондай-ақ құрамында пайдалы құрамдастар бар табиғи минералды түзілімдер мен органикалық заттар;</w:t>
            </w:r>
          </w:p>
          <w:p w14:paraId="5ED64858" w14:textId="77777777" w:rsidR="00247698" w:rsidRPr="002D3713" w:rsidRDefault="00247698" w:rsidP="00F35920">
            <w:pPr>
              <w:tabs>
                <w:tab w:val="left" w:pos="142"/>
              </w:tabs>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5DA2467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hAnsi="Times New Roman" w:cs="Times New Roman"/>
                <w:sz w:val="24"/>
                <w:szCs w:val="24"/>
                <w:lang w:val="kk-KZ"/>
              </w:rPr>
              <w:t xml:space="preserve">11) </w:t>
            </w:r>
            <w:r w:rsidRPr="002D3713">
              <w:rPr>
                <w:rFonts w:ascii="Times New Roman" w:eastAsia="Times New Roman" w:hAnsi="Times New Roman" w:cs="Times New Roman"/>
                <w:sz w:val="24"/>
                <w:szCs w:val="24"/>
                <w:lang w:val="kk-KZ" w:eastAsia="ru-RU"/>
              </w:rPr>
              <w:t xml:space="preserve">жер қойнауын пайдалануға арналған келісімшарт – Қазақстан Республикасының жер қойнауы және жер қойнауын пайдалану туралы заңнамасында белгіленген құзыретке сәйкес құзыретті орган немесе жер қойнауын зерттеу </w:t>
            </w:r>
            <w:r w:rsidRPr="002D3713">
              <w:rPr>
                <w:rFonts w:ascii="Times New Roman" w:eastAsia="Times New Roman" w:hAnsi="Times New Roman" w:cs="Times New Roman"/>
                <w:b/>
                <w:bCs/>
                <w:sz w:val="24"/>
                <w:szCs w:val="24"/>
                <w:lang w:val="kk-KZ" w:eastAsia="ru-RU"/>
              </w:rPr>
              <w:t xml:space="preserve">мен пайдалану </w:t>
            </w:r>
            <w:r w:rsidRPr="002D3713">
              <w:rPr>
                <w:rFonts w:ascii="Times New Roman" w:eastAsia="Times New Roman" w:hAnsi="Times New Roman" w:cs="Times New Roman"/>
                <w:sz w:val="24"/>
                <w:szCs w:val="24"/>
                <w:lang w:val="kk-KZ" w:eastAsia="ru-RU"/>
              </w:rPr>
              <w:t xml:space="preserve">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құрылысжайларын салуға және (немесе) пайдалануға арналған не жер қойнауын </w:t>
            </w:r>
            <w:r w:rsidRPr="002D3713">
              <w:rPr>
                <w:rFonts w:ascii="Times New Roman" w:eastAsia="Times New Roman" w:hAnsi="Times New Roman" w:cs="Times New Roman"/>
                <w:sz w:val="24"/>
                <w:szCs w:val="24"/>
                <w:lang w:val="kk-KZ" w:eastAsia="ru-RU"/>
              </w:rPr>
              <w:lastRenderedPageBreak/>
              <w:t xml:space="preserve">мемлекеттік геологиялық зерттеуге арналған шарт. </w:t>
            </w:r>
          </w:p>
          <w:p w14:paraId="3577002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Жер қойнауын пайдалануға арналған келісімшартқа Қазақстан Республикасының заңнамасына сәйкес жер қойнауын пайдалануға арналған лицензиялар мен жер қойнауын пайдалану және (немесе) су пайдалану құқығын берудің басқа түрлері де жатады.</w:t>
            </w:r>
          </w:p>
          <w:p w14:paraId="314EA53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Бұл ретте осы Кодексте пайдаланылатын «барлауға арналған келісімшарт», «өндіруге арналған келісімшарт», «бірлескен барлау мен өндіруге арналған келісімшарт» және «барлауға немесе өндіруге арналған лицензия» деген терминдер «жер қойнауын пайдалануға арналған келісімшарт» деген ұғымға сәйкес келеді, «барлау мен өндіруге арналған келісімшарт» деген термин «бірлескен барлау мен өндіруге арналған келісімшарт» деген ұғымға сәйкес келеді.</w:t>
            </w:r>
          </w:p>
          <w:p w14:paraId="3125649C"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0291738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p>
          <w:p w14:paraId="210A37D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200C4018"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пайдалы қазбалар – химиялық құрамы мен физикалық қасиеттері оларды материалдық өндіру және (немесе) тұтыну саласында және (немесе) өзге де мұқтаждарға тікелей немесе өңдеуден кейін пайдалануға мүмкіндік беретін </w:t>
            </w:r>
            <w:r w:rsidRPr="002D3713">
              <w:rPr>
                <w:rFonts w:ascii="Times New Roman" w:hAnsi="Times New Roman" w:cs="Times New Roman"/>
                <w:b/>
                <w:bCs/>
                <w:sz w:val="24"/>
                <w:szCs w:val="24"/>
                <w:lang w:val="kk-KZ"/>
              </w:rPr>
              <w:lastRenderedPageBreak/>
              <w:t>құрамында пайдалы құрамдастар бар табиғи минералды түзілімдер мен органикалық заттар;»;</w:t>
            </w:r>
          </w:p>
          <w:p w14:paraId="1103AA2B" w14:textId="77777777" w:rsidR="00247698" w:rsidRPr="002D3713" w:rsidRDefault="00247698" w:rsidP="00F35920">
            <w:pPr>
              <w:ind w:firstLine="284"/>
              <w:jc w:val="both"/>
              <w:rPr>
                <w:rFonts w:ascii="Times New Roman" w:hAnsi="Times New Roman" w:cs="Times New Roman"/>
                <w:sz w:val="24"/>
                <w:szCs w:val="24"/>
                <w:lang w:val="ru-KZ"/>
              </w:rPr>
            </w:pPr>
          </w:p>
          <w:p w14:paraId="54A3F81B" w14:textId="77777777" w:rsidR="00247698" w:rsidRPr="002D3713" w:rsidRDefault="00247698" w:rsidP="00F35920">
            <w:pPr>
              <w:ind w:firstLine="284"/>
              <w:jc w:val="both"/>
              <w:rPr>
                <w:rFonts w:ascii="Times New Roman" w:hAnsi="Times New Roman" w:cs="Times New Roman"/>
                <w:sz w:val="24"/>
                <w:szCs w:val="24"/>
                <w:lang w:val="kk-KZ"/>
              </w:rPr>
            </w:pPr>
          </w:p>
          <w:p w14:paraId="3171FE66" w14:textId="77777777" w:rsidR="00247698" w:rsidRPr="002D3713" w:rsidRDefault="00247698" w:rsidP="00F35920">
            <w:pPr>
              <w:ind w:firstLine="284"/>
              <w:jc w:val="both"/>
              <w:rPr>
                <w:rFonts w:ascii="Times New Roman" w:hAnsi="Times New Roman" w:cs="Times New Roman"/>
                <w:sz w:val="24"/>
                <w:szCs w:val="24"/>
                <w:lang w:val="kk-KZ"/>
              </w:rPr>
            </w:pPr>
          </w:p>
          <w:p w14:paraId="7D3959AE" w14:textId="77777777" w:rsidR="00247698" w:rsidRPr="002D3713" w:rsidRDefault="00247698" w:rsidP="00F35920">
            <w:pPr>
              <w:ind w:firstLine="284"/>
              <w:jc w:val="both"/>
              <w:rPr>
                <w:rFonts w:ascii="Times New Roman" w:hAnsi="Times New Roman" w:cs="Times New Roman"/>
                <w:sz w:val="24"/>
                <w:szCs w:val="24"/>
                <w:lang w:val="kk-KZ"/>
              </w:rPr>
            </w:pPr>
          </w:p>
          <w:p w14:paraId="1C32651E" w14:textId="77777777" w:rsidR="00247698" w:rsidRPr="002D3713" w:rsidRDefault="00247698" w:rsidP="00F35920">
            <w:pPr>
              <w:ind w:firstLine="284"/>
              <w:jc w:val="both"/>
              <w:rPr>
                <w:rFonts w:ascii="Times New Roman" w:hAnsi="Times New Roman" w:cs="Times New Roman"/>
                <w:sz w:val="24"/>
                <w:szCs w:val="24"/>
                <w:lang w:val="kk-KZ"/>
              </w:rPr>
            </w:pPr>
          </w:p>
          <w:p w14:paraId="545E01F2" w14:textId="77777777" w:rsidR="00247698" w:rsidRPr="002D3713" w:rsidRDefault="00247698" w:rsidP="00F35920">
            <w:pPr>
              <w:ind w:firstLine="284"/>
              <w:jc w:val="both"/>
              <w:rPr>
                <w:rFonts w:ascii="Times New Roman" w:hAnsi="Times New Roman" w:cs="Times New Roman"/>
                <w:sz w:val="24"/>
                <w:szCs w:val="24"/>
                <w:lang w:val="kk-KZ"/>
              </w:rPr>
            </w:pPr>
          </w:p>
          <w:p w14:paraId="357D76C8" w14:textId="77777777" w:rsidR="00247698" w:rsidRPr="002D3713" w:rsidRDefault="00247698" w:rsidP="00F35920">
            <w:pPr>
              <w:ind w:firstLine="284"/>
              <w:jc w:val="both"/>
              <w:rPr>
                <w:rFonts w:ascii="Times New Roman" w:hAnsi="Times New Roman" w:cs="Times New Roman"/>
                <w:sz w:val="24"/>
                <w:szCs w:val="24"/>
                <w:lang w:val="kk-KZ"/>
              </w:rPr>
            </w:pPr>
          </w:p>
          <w:p w14:paraId="2942B6A4" w14:textId="77777777" w:rsidR="00247698" w:rsidRPr="002D3713" w:rsidRDefault="00247698" w:rsidP="00F35920">
            <w:pPr>
              <w:ind w:firstLine="284"/>
              <w:jc w:val="both"/>
              <w:rPr>
                <w:rFonts w:ascii="Times New Roman" w:hAnsi="Times New Roman" w:cs="Times New Roman"/>
                <w:sz w:val="24"/>
                <w:szCs w:val="24"/>
                <w:lang w:val="kk-KZ"/>
              </w:rPr>
            </w:pPr>
          </w:p>
          <w:p w14:paraId="7F657F33" w14:textId="77777777" w:rsidR="00247698" w:rsidRPr="002D3713" w:rsidRDefault="00247698" w:rsidP="00F35920">
            <w:pPr>
              <w:ind w:firstLine="284"/>
              <w:jc w:val="both"/>
              <w:rPr>
                <w:rFonts w:ascii="Times New Roman" w:hAnsi="Times New Roman" w:cs="Times New Roman"/>
                <w:sz w:val="24"/>
                <w:szCs w:val="24"/>
                <w:lang w:val="kk-KZ"/>
              </w:rPr>
            </w:pPr>
          </w:p>
          <w:p w14:paraId="73CDCE9F" w14:textId="77777777" w:rsidR="00247698" w:rsidRPr="002D3713" w:rsidRDefault="00247698" w:rsidP="00F35920">
            <w:pPr>
              <w:ind w:firstLine="284"/>
              <w:jc w:val="both"/>
              <w:rPr>
                <w:rFonts w:ascii="Times New Roman" w:eastAsia="Calibri" w:hAnsi="Times New Roman" w:cs="Times New Roman"/>
                <w:b/>
                <w:i/>
                <w:iCs/>
                <w:sz w:val="24"/>
                <w:szCs w:val="24"/>
                <w:lang w:val="kk-KZ"/>
              </w:rPr>
            </w:pPr>
            <w:r w:rsidRPr="002D3713">
              <w:rPr>
                <w:rStyle w:val="ezkurwreuab5ozgtqnkl"/>
                <w:rFonts w:ascii="Times New Roman" w:hAnsi="Times New Roman" w:cs="Times New Roman"/>
                <w:sz w:val="24"/>
                <w:szCs w:val="24"/>
                <w:lang w:val="kk-KZ"/>
              </w:rPr>
              <w:t>11)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мен пайдалану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Pr>
          <w:p w14:paraId="397C96C8"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7BB15B9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E1356AB"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Республикасының</w:t>
            </w:r>
            <w:r w:rsidRPr="002D3713">
              <w:rPr>
                <w:rFonts w:ascii="Times New Roman" w:hAnsi="Times New Roman" w:cs="Times New Roman"/>
                <w:sz w:val="24"/>
                <w:szCs w:val="24"/>
                <w:lang w:val="kk-KZ"/>
              </w:rPr>
              <w:t xml:space="preserve"> Жер </w:t>
            </w:r>
            <w:r w:rsidRPr="002D3713">
              <w:rPr>
                <w:rStyle w:val="ezkurwreuab5ozgtqnkl"/>
                <w:rFonts w:ascii="Times New Roman" w:hAnsi="Times New Roman" w:cs="Times New Roman"/>
                <w:sz w:val="24"/>
                <w:szCs w:val="24"/>
                <w:lang w:val="kk-KZ"/>
              </w:rPr>
              <w:t>қойнауы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жер қойнауын пайдалану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К</w:t>
            </w:r>
            <w:r w:rsidRPr="002D3713">
              <w:rPr>
                <w:rStyle w:val="ezkurwreuab5ozgtqnkl"/>
                <w:rFonts w:ascii="Times New Roman" w:hAnsi="Times New Roman" w:cs="Times New Roman"/>
                <w:sz w:val="24"/>
                <w:szCs w:val="24"/>
                <w:lang w:val="kk-KZ"/>
              </w:rPr>
              <w:t>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тармағымен</w:t>
            </w:r>
            <w:r w:rsidRPr="002D3713">
              <w:rPr>
                <w:rFonts w:ascii="Times New Roman" w:hAnsi="Times New Roman" w:cs="Times New Roman"/>
                <w:sz w:val="24"/>
                <w:szCs w:val="24"/>
                <w:lang w:val="kk-KZ"/>
              </w:rPr>
              <w:t xml:space="preserve"> үйлестіру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w:t>
            </w:r>
          </w:p>
          <w:p w14:paraId="26F0BB8F"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7C5823D4"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5C6375C6"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6EAA0D36"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0CC9BA1F"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31F5E126"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0CB36E3"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F057243"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EFD5F57"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793F4EC4"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0CBD9DF5"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61617115"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723C0B7E"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0491CAF3"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68238E96"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3722072E"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2F7A3EC3" w14:textId="77777777" w:rsidR="00247698" w:rsidRPr="002D3713" w:rsidRDefault="00247698" w:rsidP="00F35920">
            <w:pPr>
              <w:ind w:firstLine="284"/>
              <w:jc w:val="both"/>
              <w:rPr>
                <w:rFonts w:ascii="Times New Roman" w:eastAsia="Calibri" w:hAnsi="Times New Roman" w:cs="Times New Roman"/>
                <w:b/>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Жер </w:t>
            </w:r>
            <w:r w:rsidRPr="002D3713">
              <w:rPr>
                <w:rStyle w:val="ezkurwreuab5ozgtqnkl"/>
                <w:rFonts w:ascii="Times New Roman" w:hAnsi="Times New Roman" w:cs="Times New Roman"/>
                <w:sz w:val="24"/>
                <w:szCs w:val="24"/>
                <w:lang w:val="kk-KZ"/>
              </w:rPr>
              <w:t>қойнауы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жер қойнауын пайдалану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К</w:t>
            </w:r>
            <w:r w:rsidRPr="002D3713">
              <w:rPr>
                <w:rStyle w:val="ezkurwreuab5ozgtqnkl"/>
                <w:rFonts w:ascii="Times New Roman" w:hAnsi="Times New Roman" w:cs="Times New Roman"/>
                <w:sz w:val="24"/>
                <w:szCs w:val="24"/>
                <w:lang w:val="kk-KZ"/>
              </w:rPr>
              <w:t>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7FC68A84"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7EBCD55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Қабылдан-бады</w:t>
            </w:r>
          </w:p>
        </w:tc>
      </w:tr>
      <w:tr w:rsidR="001F266F" w:rsidRPr="002D3713" w14:paraId="3960FB5B" w14:textId="77777777" w:rsidTr="00FD36E8">
        <w:tc>
          <w:tcPr>
            <w:tcW w:w="567" w:type="dxa"/>
          </w:tcPr>
          <w:p w14:paraId="0C6BD0A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1F2F3FC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72AE6AD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12-бабы</w:t>
            </w:r>
          </w:p>
        </w:tc>
        <w:tc>
          <w:tcPr>
            <w:tcW w:w="3687" w:type="dxa"/>
          </w:tcPr>
          <w:p w14:paraId="28469B9E"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sz w:val="24"/>
                <w:szCs w:val="24"/>
                <w:lang w:val="kk-KZ" w:eastAsia="ru-RU"/>
              </w:rPr>
              <w:t>12-бап.</w:t>
            </w:r>
            <w:r w:rsidRPr="002D3713">
              <w:rPr>
                <w:rFonts w:ascii="Times New Roman" w:eastAsia="Times New Roman" w:hAnsi="Times New Roman" w:cs="Times New Roman"/>
                <w:b/>
                <w:bCs/>
                <w:sz w:val="24"/>
                <w:szCs w:val="24"/>
                <w:lang w:val="kk-KZ" w:eastAsia="ru-RU"/>
              </w:rPr>
              <w:t xml:space="preserve"> Сыйақы ұғымы</w:t>
            </w:r>
          </w:p>
          <w:p w14:paraId="37CCD5A4" w14:textId="77777777" w:rsidR="00247698" w:rsidRPr="002D3713" w:rsidRDefault="00247698" w:rsidP="00F35920">
            <w:pPr>
              <w:tabs>
                <w:tab w:val="left" w:pos="142"/>
                <w:tab w:val="left" w:pos="1134"/>
              </w:tabs>
              <w:ind w:firstLine="284"/>
              <w:contextualSpacing/>
              <w:jc w:val="both"/>
              <w:rPr>
                <w:rFonts w:ascii="Times New Roman" w:eastAsia="Calibri" w:hAnsi="Times New Roman" w:cs="Times New Roman"/>
                <w:sz w:val="24"/>
                <w:szCs w:val="24"/>
                <w:lang w:val="kk-KZ"/>
              </w:rPr>
            </w:pPr>
          </w:p>
          <w:p w14:paraId="482CB4DE" w14:textId="77777777" w:rsidR="00247698" w:rsidRPr="002D3713" w:rsidRDefault="00247698" w:rsidP="00F35920">
            <w:pPr>
              <w:tabs>
                <w:tab w:val="left" w:pos="142"/>
                <w:tab w:val="left" w:pos="1134"/>
              </w:tabs>
              <w:ind w:firstLine="284"/>
              <w:contextualSpacing/>
              <w:jc w:val="both"/>
              <w:rPr>
                <w:rFonts w:ascii="Times New Roman" w:eastAsia="Calibri" w:hAnsi="Times New Roman" w:cs="Times New Roman"/>
                <w:sz w:val="24"/>
                <w:szCs w:val="24"/>
                <w:lang w:val="kk-KZ"/>
              </w:rPr>
            </w:pPr>
          </w:p>
          <w:p w14:paraId="76237CA4" w14:textId="77777777" w:rsidR="00247698" w:rsidRPr="002D3713" w:rsidRDefault="00247698" w:rsidP="00F35920">
            <w:pPr>
              <w:tabs>
                <w:tab w:val="left" w:pos="142"/>
                <w:tab w:val="left" w:pos="1134"/>
              </w:tabs>
              <w:ind w:firstLine="284"/>
              <w:contextualSpacing/>
              <w:jc w:val="both"/>
              <w:rPr>
                <w:rFonts w:ascii="Times New Roman" w:eastAsia="Calibri" w:hAnsi="Times New Roman" w:cs="Times New Roman"/>
                <w:sz w:val="24"/>
                <w:szCs w:val="24"/>
                <w:lang w:val="kk-KZ"/>
              </w:rPr>
            </w:pPr>
          </w:p>
          <w:p w14:paraId="4A71912B" w14:textId="77777777" w:rsidR="00247698" w:rsidRPr="002D3713" w:rsidRDefault="00247698" w:rsidP="00F35920">
            <w:pPr>
              <w:tabs>
                <w:tab w:val="left" w:pos="142"/>
                <w:tab w:val="left" w:pos="1134"/>
              </w:tabs>
              <w:ind w:firstLine="284"/>
              <w:contextualSpacing/>
              <w:jc w:val="both"/>
              <w:rPr>
                <w:rFonts w:ascii="Times New Roman" w:eastAsia="Calibri" w:hAnsi="Times New Roman" w:cs="Times New Roman"/>
                <w:sz w:val="24"/>
                <w:szCs w:val="24"/>
                <w:lang w:val="kk-KZ"/>
              </w:rPr>
            </w:pPr>
          </w:p>
          <w:p w14:paraId="01DB068D"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Сыйақыға мыналар:</w:t>
            </w:r>
          </w:p>
          <w:p w14:paraId="4A97003A"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w:t>
            </w:r>
            <w:r w:rsidRPr="002D3713">
              <w:rPr>
                <w:rFonts w:ascii="Times New Roman" w:eastAsia="Times New Roman" w:hAnsi="Times New Roman" w:cs="Times New Roman"/>
                <w:b/>
                <w:bCs/>
                <w:sz w:val="24"/>
                <w:szCs w:val="24"/>
                <w:lang w:val="kk-KZ" w:eastAsia="ru-RU"/>
              </w:rPr>
              <w:t>кредиттер (қарыздар, микрокредиттер)</w:t>
            </w:r>
            <w:r w:rsidRPr="002D3713">
              <w:rPr>
                <w:rFonts w:ascii="Times New Roman" w:eastAsia="Times New Roman" w:hAnsi="Times New Roman" w:cs="Times New Roman"/>
                <w:sz w:val="24"/>
                <w:szCs w:val="24"/>
                <w:lang w:val="kk-KZ" w:eastAsia="ru-RU"/>
              </w:rPr>
              <w:t xml:space="preserve"> бойынша сыйақы;</w:t>
            </w:r>
          </w:p>
          <w:p w14:paraId="1DF082F9" w14:textId="77777777" w:rsidR="00247698" w:rsidRPr="002D3713" w:rsidRDefault="00247698" w:rsidP="00F35920">
            <w:pPr>
              <w:tabs>
                <w:tab w:val="left" w:pos="142"/>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2EDD4307" w14:textId="77777777" w:rsidR="00247698" w:rsidRPr="002D3713" w:rsidRDefault="00247698" w:rsidP="00F35920">
            <w:pPr>
              <w:tabs>
                <w:tab w:val="left" w:pos="142"/>
                <w:tab w:val="left" w:pos="1134"/>
              </w:tabs>
              <w:ind w:firstLine="284"/>
              <w:contextualSpacing/>
              <w:jc w:val="both"/>
              <w:rPr>
                <w:rFonts w:ascii="Times New Roman" w:eastAsia="Times New Roman" w:hAnsi="Times New Roman" w:cs="Times New Roman"/>
                <w:sz w:val="24"/>
                <w:szCs w:val="24"/>
                <w:lang w:val="kk-KZ" w:eastAsia="ru-RU"/>
              </w:rPr>
            </w:pPr>
          </w:p>
          <w:p w14:paraId="796142B3"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9) банктік шот </w:t>
            </w:r>
            <w:r w:rsidRPr="002D3713">
              <w:rPr>
                <w:rFonts w:ascii="Times New Roman" w:eastAsia="Times New Roman" w:hAnsi="Times New Roman" w:cs="Times New Roman"/>
                <w:b/>
                <w:bCs/>
                <w:sz w:val="24"/>
                <w:szCs w:val="24"/>
                <w:lang w:val="kk-KZ" w:eastAsia="ru-RU"/>
              </w:rPr>
              <w:t>шарттары бойынша төленетін</w:t>
            </w:r>
            <w:r w:rsidRPr="002D3713">
              <w:rPr>
                <w:rFonts w:ascii="Times New Roman" w:eastAsia="Times New Roman" w:hAnsi="Times New Roman" w:cs="Times New Roman"/>
                <w:sz w:val="24"/>
                <w:szCs w:val="24"/>
                <w:lang w:val="kk-KZ" w:eastAsia="ru-RU"/>
              </w:rPr>
              <w:t xml:space="preserve"> сыйақы жатады.</w:t>
            </w:r>
          </w:p>
          <w:p w14:paraId="2348C118" w14:textId="77777777" w:rsidR="00247698" w:rsidRPr="002D3713" w:rsidRDefault="00247698" w:rsidP="00F35920">
            <w:pPr>
              <w:tabs>
                <w:tab w:val="left" w:pos="142"/>
                <w:tab w:val="left" w:pos="1134"/>
              </w:tabs>
              <w:ind w:firstLine="284"/>
              <w:contextualSpacing/>
              <w:jc w:val="both"/>
              <w:rPr>
                <w:rFonts w:ascii="Times New Roman" w:eastAsia="Times New Roman" w:hAnsi="Times New Roman" w:cs="Times New Roman"/>
                <w:sz w:val="24"/>
                <w:szCs w:val="24"/>
                <w:lang w:val="kk-KZ" w:eastAsia="ru-RU"/>
              </w:rPr>
            </w:pPr>
          </w:p>
          <w:p w14:paraId="39247722"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w:t>
            </w:r>
            <w:r w:rsidRPr="002D3713">
              <w:rPr>
                <w:rFonts w:ascii="Times New Roman" w:eastAsia="Times New Roman" w:hAnsi="Times New Roman" w:cs="Times New Roman"/>
                <w:b/>
                <w:bCs/>
                <w:sz w:val="24"/>
                <w:szCs w:val="24"/>
                <w:lang w:val="kk-KZ" w:eastAsia="ru-RU"/>
              </w:rPr>
              <w:t xml:space="preserve">Кредитке (қарызға, микрокредитке) </w:t>
            </w:r>
            <w:r w:rsidRPr="002D3713">
              <w:rPr>
                <w:rFonts w:ascii="Times New Roman" w:eastAsia="Times New Roman" w:hAnsi="Times New Roman" w:cs="Times New Roman"/>
                <w:sz w:val="24"/>
                <w:szCs w:val="24"/>
                <w:lang w:val="kk-KZ" w:eastAsia="ru-RU"/>
              </w:rPr>
              <w:t>байланысты барлық төлемдер, егер мұндай төлемдер:</w:t>
            </w:r>
          </w:p>
          <w:p w14:paraId="46FB1CC8"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қарыз берушіге;</w:t>
            </w:r>
          </w:p>
          <w:p w14:paraId="2A8BFECC"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w:t>
            </w:r>
            <w:r w:rsidRPr="002D3713">
              <w:rPr>
                <w:rFonts w:ascii="Times New Roman" w:eastAsia="Times New Roman" w:hAnsi="Times New Roman" w:cs="Times New Roman"/>
                <w:b/>
                <w:bCs/>
                <w:sz w:val="24"/>
                <w:szCs w:val="24"/>
                <w:lang w:val="kk-KZ" w:eastAsia="ru-RU"/>
              </w:rPr>
              <w:t>кредит (қарыз, микрокредит)</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бойынша талап қою құқығы берілген</w:t>
            </w:r>
            <w:r w:rsidRPr="002D3713">
              <w:rPr>
                <w:rFonts w:ascii="Times New Roman" w:eastAsia="Times New Roman" w:hAnsi="Times New Roman" w:cs="Times New Roman"/>
                <w:sz w:val="24"/>
                <w:szCs w:val="24"/>
                <w:lang w:val="kk-KZ" w:eastAsia="ru-RU"/>
              </w:rPr>
              <w:t xml:space="preserve"> «Қазақстан Республикасындағы банктер және банк қызметі туралы» және «Микроқаржылық қызмет туралы» Қазақстан Республикасының заңдарында көрсетілген заңды тұлғаға;</w:t>
            </w:r>
          </w:p>
          <w:p w14:paraId="57BA9F4A"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қарыз алушы үшін өзара байланысты тарап болып табылатын тұлғаға жүзеге асырылғанда </w:t>
            </w:r>
            <w:r w:rsidRPr="002D3713">
              <w:rPr>
                <w:rFonts w:ascii="Times New Roman" w:eastAsia="Times New Roman" w:hAnsi="Times New Roman" w:cs="Times New Roman"/>
                <w:b/>
                <w:bCs/>
                <w:sz w:val="24"/>
                <w:szCs w:val="24"/>
                <w:lang w:val="kk-KZ" w:eastAsia="ru-RU"/>
              </w:rPr>
              <w:t xml:space="preserve">кредиттер (қарыздар, микрокредиттер) </w:t>
            </w:r>
            <w:r w:rsidRPr="002D3713">
              <w:rPr>
                <w:rFonts w:ascii="Times New Roman" w:eastAsia="Times New Roman" w:hAnsi="Times New Roman" w:cs="Times New Roman"/>
                <w:sz w:val="24"/>
                <w:szCs w:val="24"/>
                <w:lang w:val="kk-KZ" w:eastAsia="ru-RU"/>
              </w:rPr>
              <w:t>бойынша сыйақы болып табылады.</w:t>
            </w:r>
          </w:p>
          <w:p w14:paraId="2D7DC927"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lastRenderedPageBreak/>
              <w:t xml:space="preserve">Бұл ретте </w:t>
            </w:r>
            <w:r w:rsidRPr="002D3713">
              <w:rPr>
                <w:rFonts w:ascii="Times New Roman" w:eastAsia="Times New Roman" w:hAnsi="Times New Roman" w:cs="Times New Roman"/>
                <w:b/>
                <w:bCs/>
                <w:sz w:val="24"/>
                <w:szCs w:val="24"/>
                <w:lang w:eastAsia="ru-RU"/>
              </w:rPr>
              <w:t>кредиттер (қарыздар, микрокредиттер)</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sz w:val="24"/>
                <w:szCs w:val="24"/>
                <w:lang w:eastAsia="ru-RU"/>
              </w:rPr>
              <w:t>бойынша:</w:t>
            </w:r>
          </w:p>
          <w:p w14:paraId="4D9AACE4"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 xml:space="preserve">1) </w:t>
            </w:r>
            <w:r w:rsidRPr="002D3713">
              <w:rPr>
                <w:rFonts w:ascii="Times New Roman" w:eastAsia="Times New Roman" w:hAnsi="Times New Roman" w:cs="Times New Roman"/>
                <w:b/>
                <w:bCs/>
                <w:sz w:val="24"/>
                <w:szCs w:val="24"/>
                <w:lang w:eastAsia="ru-RU"/>
              </w:rPr>
              <w:t>кредиттің (қарыздың, микрокредиттің)</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sz w:val="24"/>
                <w:szCs w:val="24"/>
                <w:lang w:eastAsia="ru-RU"/>
              </w:rPr>
              <w:t>төленуге жататын (алынған) сомасы;</w:t>
            </w:r>
          </w:p>
          <w:p w14:paraId="41E78ADC"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 xml:space="preserve">2) валюта айырбастаудың нарықтық бағамының өзгеруіне байланысты теңгемен төленуге жататын </w:t>
            </w:r>
            <w:r w:rsidRPr="002D3713">
              <w:rPr>
                <w:rFonts w:ascii="Times New Roman" w:eastAsia="Times New Roman" w:hAnsi="Times New Roman" w:cs="Times New Roman"/>
                <w:b/>
                <w:bCs/>
                <w:sz w:val="24"/>
                <w:szCs w:val="24"/>
                <w:lang w:eastAsia="ru-RU"/>
              </w:rPr>
              <w:t>кредит (қарыз, микрокредит)</w:t>
            </w:r>
            <w:r w:rsidRPr="002D3713">
              <w:rPr>
                <w:rFonts w:ascii="Times New Roman" w:eastAsia="Times New Roman" w:hAnsi="Times New Roman" w:cs="Times New Roman"/>
                <w:sz w:val="24"/>
                <w:szCs w:val="24"/>
                <w:lang w:eastAsia="ru-RU"/>
              </w:rPr>
              <w:t xml:space="preserve"> сомасын түзету (индекстеу);</w:t>
            </w:r>
          </w:p>
          <w:p w14:paraId="6AC6E034"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3) екінші деңгейдегі банктердің ақша аударғаны үшін комиссия сыйақы болып табылмайды.</w:t>
            </w:r>
          </w:p>
          <w:p w14:paraId="6A941343" w14:textId="77777777" w:rsidR="00247698" w:rsidRPr="002D3713" w:rsidRDefault="00247698" w:rsidP="00F35920">
            <w:pPr>
              <w:tabs>
                <w:tab w:val="left" w:pos="142"/>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w:t>
            </w:r>
          </w:p>
          <w:p w14:paraId="4DB3F297"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4. Салым (депозит) бойынша барлық төлемдер</w:t>
            </w:r>
            <w:r w:rsidRPr="002D3713">
              <w:rPr>
                <w:rFonts w:ascii="Times New Roman" w:eastAsia="Times New Roman" w:hAnsi="Times New Roman" w:cs="Times New Roman"/>
                <w:sz w:val="24"/>
                <w:szCs w:val="24"/>
                <w:lang w:val="kk-KZ" w:eastAsia="ru-RU"/>
              </w:rPr>
              <w:t>, егер</w:t>
            </w:r>
            <w:r w:rsidRPr="002D3713">
              <w:rPr>
                <w:rFonts w:ascii="Times New Roman" w:eastAsia="Times New Roman" w:hAnsi="Times New Roman" w:cs="Times New Roman"/>
                <w:sz w:val="24"/>
                <w:szCs w:val="24"/>
                <w:lang w:eastAsia="ru-RU"/>
              </w:rPr>
              <w:t xml:space="preserve"> мұндай төлемдер</w:t>
            </w:r>
            <w:r w:rsidRPr="002D3713">
              <w:rPr>
                <w:rFonts w:ascii="Times New Roman" w:eastAsia="Times New Roman" w:hAnsi="Times New Roman" w:cs="Times New Roman"/>
                <w:sz w:val="24"/>
                <w:szCs w:val="24"/>
                <w:lang w:val="kk-KZ" w:eastAsia="ru-RU"/>
              </w:rPr>
              <w:t>:</w:t>
            </w:r>
          </w:p>
          <w:p w14:paraId="0B6E715C"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 xml:space="preserve">1) салымшыға; </w:t>
            </w:r>
          </w:p>
          <w:p w14:paraId="26FF9C7B"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2) салымды (депозитті) қабылдаған тұлға үшін өзара байланысты тарап болып табылатын тұлғаға жүзеге асырылған</w:t>
            </w:r>
            <w:r w:rsidRPr="002D3713">
              <w:rPr>
                <w:rFonts w:ascii="Times New Roman" w:eastAsia="Times New Roman" w:hAnsi="Times New Roman" w:cs="Times New Roman"/>
                <w:sz w:val="24"/>
                <w:szCs w:val="24"/>
                <w:lang w:val="kk-KZ" w:eastAsia="ru-RU"/>
              </w:rPr>
              <w:t xml:space="preserve">да </w:t>
            </w:r>
            <w:r w:rsidRPr="002D3713">
              <w:rPr>
                <w:rFonts w:ascii="Times New Roman" w:eastAsia="Times New Roman" w:hAnsi="Times New Roman" w:cs="Times New Roman"/>
                <w:sz w:val="24"/>
                <w:szCs w:val="24"/>
                <w:lang w:eastAsia="ru-RU"/>
              </w:rPr>
              <w:t>салым (депозит) бойынша сыйақы болып табылады.</w:t>
            </w:r>
          </w:p>
          <w:p w14:paraId="3722EE28"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eastAsia="ru-RU"/>
              </w:rPr>
              <w:t xml:space="preserve">Бұл ретте салым (депозит) бойынша салым (депозит) сомасы сыйақы болып табылмайды. </w:t>
            </w:r>
          </w:p>
          <w:p w14:paraId="52173558" w14:textId="77777777" w:rsidR="00247698" w:rsidRPr="002D3713" w:rsidRDefault="00247698" w:rsidP="00F35920">
            <w:pPr>
              <w:tabs>
                <w:tab w:val="left" w:pos="142"/>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5F664F60"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6. Борыштық бағалы қағаздар бойынша сыйақы, егер мұндай төлемдер:</w:t>
            </w:r>
          </w:p>
          <w:p w14:paraId="730010FB"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борыштық бағалы қағаздарды ұстаушы;</w:t>
            </w:r>
          </w:p>
          <w:p w14:paraId="649857BB"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сыйақы төлейтін тұлға үшін өзара байланысты тарап болып табылатын адамға </w:t>
            </w:r>
            <w:r w:rsidRPr="002D3713">
              <w:rPr>
                <w:rFonts w:ascii="Times New Roman" w:eastAsia="Times New Roman" w:hAnsi="Times New Roman" w:cs="Times New Roman"/>
                <w:b/>
                <w:bCs/>
                <w:sz w:val="24"/>
                <w:szCs w:val="24"/>
                <w:lang w:val="kk-KZ" w:eastAsia="ru-RU"/>
              </w:rPr>
              <w:t>жүзеге асырылғанда</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дисконт не</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купон</w:t>
            </w:r>
            <w:r w:rsidRPr="002D3713">
              <w:rPr>
                <w:rFonts w:ascii="Times New Roman" w:eastAsia="Times New Roman" w:hAnsi="Times New Roman" w:cs="Times New Roman"/>
                <w:sz w:val="24"/>
                <w:szCs w:val="24"/>
                <w:lang w:val="kk-KZ" w:eastAsia="ru-RU"/>
              </w:rPr>
              <w:t xml:space="preserve"> түріндегі төлемдер (</w:t>
            </w:r>
            <w:r w:rsidRPr="002D3713">
              <w:rPr>
                <w:rFonts w:ascii="Times New Roman" w:eastAsia="Times New Roman" w:hAnsi="Times New Roman" w:cs="Times New Roman"/>
                <w:b/>
                <w:bCs/>
                <w:sz w:val="24"/>
                <w:szCs w:val="24"/>
                <w:lang w:val="kk-KZ" w:eastAsia="ru-RU"/>
              </w:rPr>
              <w:t xml:space="preserve">дисконтты </w:t>
            </w:r>
            <w:r w:rsidRPr="002D3713">
              <w:rPr>
                <w:rFonts w:ascii="Times New Roman" w:eastAsia="Times New Roman" w:hAnsi="Times New Roman" w:cs="Times New Roman"/>
                <w:sz w:val="24"/>
                <w:szCs w:val="24"/>
                <w:lang w:val="kk-KZ" w:eastAsia="ru-RU"/>
              </w:rPr>
              <w:t>не бастапқы орналастыру құнынан және (немесе) сатып алу құнынан сыйлықақыны ескере отырып) болып табылады.</w:t>
            </w:r>
          </w:p>
          <w:p w14:paraId="436A8629" w14:textId="77777777" w:rsidR="00247698" w:rsidRPr="002D3713" w:rsidRDefault="00247698" w:rsidP="00F35920">
            <w:pPr>
              <w:tabs>
                <w:tab w:val="left" w:pos="142"/>
                <w:tab w:val="left" w:pos="1134"/>
              </w:tabs>
              <w:ind w:firstLine="284"/>
              <w:contextualSpacing/>
              <w:jc w:val="both"/>
              <w:rPr>
                <w:rFonts w:ascii="Times New Roman" w:eastAsia="Arial" w:hAnsi="Times New Roman" w:cs="Times New Roman"/>
                <w:b/>
                <w:sz w:val="24"/>
                <w:szCs w:val="24"/>
              </w:rPr>
            </w:pPr>
            <w:r w:rsidRPr="002D3713">
              <w:rPr>
                <w:rFonts w:ascii="Times New Roman" w:eastAsia="Times New Roman" w:hAnsi="Times New Roman" w:cs="Times New Roman"/>
                <w:sz w:val="24"/>
                <w:szCs w:val="24"/>
                <w:lang w:eastAsia="ru-RU"/>
              </w:rPr>
              <w:t>…</w:t>
            </w:r>
          </w:p>
        </w:tc>
        <w:tc>
          <w:tcPr>
            <w:tcW w:w="3969" w:type="dxa"/>
            <w:gridSpan w:val="2"/>
          </w:tcPr>
          <w:p w14:paraId="68A9BBF1"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12</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 xml:space="preserve">: </w:t>
            </w:r>
          </w:p>
          <w:p w14:paraId="529BFFB7"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тақырыпта</w:t>
            </w:r>
            <w:r w:rsidRPr="002D3713">
              <w:rPr>
                <w:rFonts w:ascii="Times New Roman" w:hAnsi="Times New Roman" w:cs="Times New Roman"/>
                <w:b/>
                <w:bCs/>
                <w:sz w:val="24"/>
                <w:szCs w:val="24"/>
              </w:rPr>
              <w:t xml:space="preserve">: </w:t>
            </w:r>
          </w:p>
          <w:p w14:paraId="45ADF04A"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ұғым</w:t>
            </w:r>
            <w:r w:rsidRPr="002D3713">
              <w:rPr>
                <w:rStyle w:val="ezkurwreuab5ozgtqnkl"/>
                <w:rFonts w:ascii="Times New Roman" w:hAnsi="Times New Roman" w:cs="Times New Roman"/>
                <w:b/>
                <w:bCs/>
                <w:sz w:val="24"/>
                <w:szCs w:val="24"/>
                <w:lang w:val="kk-KZ"/>
              </w:rPr>
              <w:t>ы</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rPr>
              <w:t>сөз</w:t>
            </w:r>
            <w:r w:rsidRPr="002D3713">
              <w:rPr>
                <w:rFonts w:ascii="Times New Roman" w:hAnsi="Times New Roman" w:cs="Times New Roman"/>
                <w:sz w:val="24"/>
                <w:szCs w:val="24"/>
              </w:rPr>
              <w:t xml:space="preserve"> алып тасталсын; </w:t>
            </w:r>
          </w:p>
          <w:p w14:paraId="3CE8146F"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2E64C017"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1</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тармақта</w:t>
            </w:r>
            <w:r w:rsidRPr="002D3713">
              <w:rPr>
                <w:rFonts w:ascii="Times New Roman" w:hAnsi="Times New Roman" w:cs="Times New Roman"/>
                <w:b/>
                <w:bCs/>
                <w:sz w:val="24"/>
                <w:szCs w:val="24"/>
              </w:rPr>
              <w:t xml:space="preserve">: </w:t>
            </w:r>
          </w:p>
          <w:p w14:paraId="6A29FD0F"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1)</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«кредиттер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(қарыздар,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микрокредиттер)»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банктік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қарыз</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шарты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микрокредит</w:t>
            </w:r>
            <w:r w:rsidRPr="002D3713">
              <w:rPr>
                <w:rFonts w:ascii="Times New Roman" w:hAnsi="Times New Roman" w:cs="Times New Roman"/>
                <w:b/>
                <w:bCs/>
                <w:sz w:val="24"/>
                <w:szCs w:val="24"/>
              </w:rPr>
              <w:t xml:space="preserve"> беру </w:t>
            </w:r>
            <w:r w:rsidRPr="002D3713">
              <w:rPr>
                <w:rStyle w:val="ezkurwreuab5ozgtqnkl"/>
                <w:rFonts w:ascii="Times New Roman" w:hAnsi="Times New Roman" w:cs="Times New Roman"/>
                <w:b/>
                <w:bCs/>
                <w:sz w:val="24"/>
                <w:szCs w:val="24"/>
              </w:rPr>
              <w:t>туралы</w:t>
            </w:r>
            <w:r w:rsidRPr="002D3713">
              <w:rPr>
                <w:rFonts w:ascii="Times New Roman" w:hAnsi="Times New Roman" w:cs="Times New Roman"/>
                <w:b/>
                <w:bCs/>
                <w:sz w:val="24"/>
                <w:szCs w:val="24"/>
              </w:rPr>
              <w:t xml:space="preserve"> шарт</w:t>
            </w:r>
            <w:r w:rsidRPr="002D3713">
              <w:rPr>
                <w:rFonts w:ascii="Times New Roman" w:hAnsi="Times New Roman" w:cs="Times New Roman"/>
                <w:sz w:val="24"/>
                <w:szCs w:val="24"/>
              </w:rPr>
              <w:t>»</w:t>
            </w:r>
            <w:r w:rsidRPr="002D3713">
              <w:rPr>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w:t>
            </w:r>
            <w:r w:rsidRPr="002D3713">
              <w:rPr>
                <w:rStyle w:val="ezkurwreuab5ozgtqnkl"/>
                <w:rFonts w:ascii="Times New Roman" w:hAnsi="Times New Roman" w:cs="Times New Roman"/>
                <w:sz w:val="24"/>
                <w:szCs w:val="24"/>
              </w:rPr>
              <w:t>ауыстырылсын</w:t>
            </w:r>
            <w:r w:rsidRPr="002D3713">
              <w:rPr>
                <w:rFonts w:ascii="Times New Roman" w:hAnsi="Times New Roman" w:cs="Times New Roman"/>
                <w:sz w:val="24"/>
                <w:szCs w:val="24"/>
              </w:rPr>
              <w:t xml:space="preserve">; </w:t>
            </w:r>
          </w:p>
          <w:p w14:paraId="67DE05F5"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9)</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шарттары бойынша төленетін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rPr>
              <w:t>шарт</w:t>
            </w:r>
            <w:r w:rsidRPr="002D3713">
              <w:rPr>
                <w:rStyle w:val="ezkurwreuab5ozgtqnkl"/>
                <w:rFonts w:ascii="Times New Roman" w:hAnsi="Times New Roman" w:cs="Times New Roman"/>
                <w:b/>
                <w:bCs/>
                <w:sz w:val="24"/>
                <w:szCs w:val="24"/>
                <w:lang w:val="kk-KZ"/>
              </w:rPr>
              <w:t>ы</w:t>
            </w:r>
            <w:r w:rsidRPr="002D3713">
              <w:rPr>
                <w:rFonts w:ascii="Times New Roman" w:hAnsi="Times New Roman" w:cs="Times New Roman"/>
                <w:sz w:val="24"/>
                <w:szCs w:val="24"/>
              </w:rPr>
              <w:t xml:space="preserve"> </w:t>
            </w:r>
            <w:r w:rsidRPr="002D3713">
              <w:rPr>
                <w:rFonts w:ascii="Times New Roman" w:hAnsi="Times New Roman" w:cs="Times New Roman"/>
                <w:b/>
                <w:bCs/>
                <w:sz w:val="24"/>
                <w:szCs w:val="24"/>
              </w:rPr>
              <w:t>бойынша</w:t>
            </w:r>
            <w:r w:rsidRPr="002D3713">
              <w:rPr>
                <w:rFonts w:ascii="Times New Roman" w:hAnsi="Times New Roman" w:cs="Times New Roman"/>
                <w:sz w:val="24"/>
                <w:szCs w:val="24"/>
              </w:rPr>
              <w:t xml:space="preserve">» деген сөздермен </w:t>
            </w:r>
            <w:r w:rsidRPr="002D3713">
              <w:rPr>
                <w:rStyle w:val="ezkurwreuab5ozgtqnkl"/>
                <w:rFonts w:ascii="Times New Roman" w:hAnsi="Times New Roman" w:cs="Times New Roman"/>
                <w:sz w:val="24"/>
                <w:szCs w:val="24"/>
              </w:rPr>
              <w:t>ауыстырылсын</w:t>
            </w:r>
            <w:r w:rsidRPr="002D3713">
              <w:rPr>
                <w:rFonts w:ascii="Times New Roman" w:hAnsi="Times New Roman" w:cs="Times New Roman"/>
                <w:sz w:val="24"/>
                <w:szCs w:val="24"/>
              </w:rPr>
              <w:t xml:space="preserve">; </w:t>
            </w:r>
          </w:p>
          <w:p w14:paraId="4B977C38" w14:textId="77777777" w:rsidR="00247698" w:rsidRPr="002D3713" w:rsidRDefault="00247698" w:rsidP="00F35920">
            <w:pPr>
              <w:ind w:firstLine="284"/>
              <w:jc w:val="both"/>
              <w:rPr>
                <w:rFonts w:ascii="Times New Roman" w:hAnsi="Times New Roman" w:cs="Times New Roman"/>
                <w:sz w:val="24"/>
                <w:szCs w:val="24"/>
              </w:rPr>
            </w:pPr>
          </w:p>
          <w:p w14:paraId="0D853F9F"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2</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тармақта</w:t>
            </w:r>
            <w:r w:rsidRPr="002D3713">
              <w:rPr>
                <w:rFonts w:ascii="Times New Roman" w:hAnsi="Times New Roman" w:cs="Times New Roman"/>
                <w:b/>
                <w:bCs/>
                <w:sz w:val="24"/>
                <w:szCs w:val="24"/>
              </w:rPr>
              <w:t xml:space="preserve">: </w:t>
            </w:r>
          </w:p>
          <w:p w14:paraId="4BE670FB"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бірінші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w:t>
            </w:r>
            <w:r w:rsidRPr="002D3713">
              <w:rPr>
                <w:rStyle w:val="ezkurwreuab5ozgtqnkl"/>
                <w:rFonts w:ascii="Times New Roman" w:hAnsi="Times New Roman" w:cs="Times New Roman"/>
                <w:b/>
                <w:bCs/>
                <w:sz w:val="24"/>
                <w:szCs w:val="24"/>
                <w:lang w:val="kk-KZ"/>
              </w:rPr>
              <w:t>кт</w:t>
            </w:r>
            <w:r w:rsidRPr="002D3713">
              <w:rPr>
                <w:rStyle w:val="ezkurwreuab5ozgtqnkl"/>
                <w:rFonts w:ascii="Times New Roman" w:hAnsi="Times New Roman" w:cs="Times New Roman"/>
                <w:b/>
                <w:bCs/>
                <w:sz w:val="24"/>
                <w:szCs w:val="24"/>
              </w:rPr>
              <w:t>е</w:t>
            </w:r>
            <w:r w:rsidRPr="002D3713">
              <w:rPr>
                <w:rFonts w:ascii="Times New Roman" w:hAnsi="Times New Roman" w:cs="Times New Roman"/>
                <w:b/>
                <w:bCs/>
                <w:sz w:val="24"/>
                <w:szCs w:val="24"/>
              </w:rPr>
              <w:t xml:space="preserve">: </w:t>
            </w:r>
          </w:p>
          <w:p w14:paraId="62892C31"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бірінші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абзацтағы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Кредитке (қарызға, микрокредитке)</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lang w:val="kk-KZ"/>
              </w:rPr>
              <w:t>Қарыздарға</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b/>
                <w:bCs/>
                <w:sz w:val="24"/>
                <w:szCs w:val="24"/>
              </w:rPr>
              <w:t>микрокредиттерге</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ауыстырылсын; </w:t>
            </w:r>
          </w:p>
          <w:p w14:paraId="437139EE" w14:textId="77777777" w:rsidR="00247698" w:rsidRPr="002D3713" w:rsidRDefault="00247698" w:rsidP="00F35920">
            <w:pPr>
              <w:ind w:firstLine="284"/>
              <w:jc w:val="both"/>
              <w:rPr>
                <w:rFonts w:ascii="Times New Roman" w:hAnsi="Times New Roman" w:cs="Times New Roman"/>
                <w:sz w:val="24"/>
                <w:szCs w:val="24"/>
              </w:rPr>
            </w:pPr>
          </w:p>
          <w:p w14:paraId="69C8290A"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2)</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кредит (қарыз, микрокредит)</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бойынша талап қою құқығы берілген</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банктік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қарыз</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шарты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микрокредит</w:t>
            </w:r>
            <w:r w:rsidRPr="002D3713">
              <w:rPr>
                <w:rFonts w:ascii="Times New Roman" w:hAnsi="Times New Roman" w:cs="Times New Roman"/>
                <w:b/>
                <w:bCs/>
                <w:sz w:val="24"/>
                <w:szCs w:val="24"/>
              </w:rPr>
              <w:t xml:space="preserve"> беру </w:t>
            </w:r>
            <w:r w:rsidRPr="002D3713">
              <w:rPr>
                <w:rStyle w:val="ezkurwreuab5ozgtqnkl"/>
                <w:rFonts w:ascii="Times New Roman" w:hAnsi="Times New Roman" w:cs="Times New Roman"/>
                <w:b/>
                <w:bCs/>
                <w:sz w:val="24"/>
                <w:szCs w:val="24"/>
              </w:rPr>
              <w:t>туралы</w:t>
            </w:r>
            <w:r w:rsidRPr="002D3713">
              <w:rPr>
                <w:rFonts w:ascii="Times New Roman" w:hAnsi="Times New Roman" w:cs="Times New Roman"/>
                <w:b/>
                <w:bCs/>
                <w:sz w:val="24"/>
                <w:szCs w:val="24"/>
              </w:rPr>
              <w:t xml:space="preserve"> шарт бойынша </w:t>
            </w:r>
            <w:r w:rsidRPr="002D3713">
              <w:rPr>
                <w:rStyle w:val="ezkurwreuab5ozgtqnkl"/>
                <w:rFonts w:ascii="Times New Roman" w:hAnsi="Times New Roman" w:cs="Times New Roman"/>
                <w:b/>
                <w:bCs/>
                <w:sz w:val="24"/>
                <w:szCs w:val="24"/>
              </w:rPr>
              <w:t>құқықтар</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(талаптар)</w:t>
            </w:r>
            <w:r w:rsidRPr="002D3713">
              <w:rPr>
                <w:rFonts w:ascii="Times New Roman" w:hAnsi="Times New Roman" w:cs="Times New Roman"/>
                <w:b/>
                <w:bCs/>
                <w:sz w:val="24"/>
                <w:szCs w:val="24"/>
              </w:rPr>
              <w:t xml:space="preserve"> беріл</w:t>
            </w:r>
            <w:r w:rsidRPr="002D3713">
              <w:rPr>
                <w:rFonts w:ascii="Times New Roman" w:hAnsi="Times New Roman" w:cs="Times New Roman"/>
                <w:b/>
                <w:bCs/>
                <w:sz w:val="24"/>
                <w:szCs w:val="24"/>
                <w:lang w:val="kk-KZ"/>
              </w:rPr>
              <w:t>ген</w:t>
            </w:r>
            <w:r w:rsidRPr="002D3713">
              <w:rPr>
                <w:rFonts w:ascii="Times New Roman" w:hAnsi="Times New Roman" w:cs="Times New Roman"/>
                <w:sz w:val="24"/>
                <w:szCs w:val="24"/>
              </w:rPr>
              <w:t>»</w:t>
            </w:r>
            <w:r w:rsidRPr="002D3713">
              <w:rPr>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w:t>
            </w:r>
            <w:r w:rsidRPr="002D3713">
              <w:rPr>
                <w:rStyle w:val="ezkurwreuab5ozgtqnkl"/>
                <w:rFonts w:ascii="Times New Roman" w:hAnsi="Times New Roman" w:cs="Times New Roman"/>
                <w:sz w:val="24"/>
                <w:szCs w:val="24"/>
              </w:rPr>
              <w:t>ауыстырылсын</w:t>
            </w:r>
            <w:r w:rsidRPr="002D3713">
              <w:rPr>
                <w:rFonts w:ascii="Times New Roman" w:hAnsi="Times New Roman" w:cs="Times New Roman"/>
                <w:sz w:val="24"/>
                <w:szCs w:val="24"/>
              </w:rPr>
              <w:t>;</w:t>
            </w:r>
          </w:p>
          <w:p w14:paraId="3EDB4CB5" w14:textId="77777777" w:rsidR="00247698" w:rsidRPr="002D3713" w:rsidRDefault="00247698" w:rsidP="00F35920">
            <w:pPr>
              <w:ind w:firstLine="284"/>
              <w:jc w:val="both"/>
              <w:rPr>
                <w:rFonts w:ascii="Times New Roman" w:hAnsi="Times New Roman" w:cs="Times New Roman"/>
                <w:sz w:val="24"/>
                <w:szCs w:val="24"/>
              </w:rPr>
            </w:pPr>
            <w:r w:rsidRPr="002D3713">
              <w:rPr>
                <w:rFonts w:ascii="Times New Roman" w:hAnsi="Times New Roman" w:cs="Times New Roman"/>
                <w:sz w:val="24"/>
                <w:szCs w:val="24"/>
                <w:lang w:val="kk-KZ"/>
              </w:rPr>
              <w:t xml:space="preserve">3) тармақшадағы </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кредиттер (қарыздар, микрокредиттер)</w:t>
            </w:r>
            <w:r w:rsidRPr="002D3713">
              <w:rPr>
                <w:rFonts w:ascii="Times New Roman" w:hAnsi="Times New Roman" w:cs="Times New Roman"/>
                <w:sz w:val="24"/>
                <w:szCs w:val="24"/>
                <w:lang w:val="kk-KZ"/>
              </w:rPr>
              <w:t xml:space="preserve">» деген сөздер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lang w:val="kk-KZ"/>
              </w:rPr>
              <w:t>қарыздар</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b/>
                <w:bCs/>
                <w:sz w:val="24"/>
                <w:szCs w:val="24"/>
              </w:rPr>
              <w:t>микрокредиттер</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ауыстырылсын; </w:t>
            </w:r>
          </w:p>
          <w:p w14:paraId="7E1AA10E" w14:textId="77777777" w:rsidR="00247698" w:rsidRPr="002D3713" w:rsidRDefault="00247698" w:rsidP="00F35920">
            <w:pPr>
              <w:ind w:firstLine="284"/>
              <w:jc w:val="both"/>
              <w:rPr>
                <w:rFonts w:ascii="Times New Roman" w:hAnsi="Times New Roman" w:cs="Times New Roman"/>
                <w:sz w:val="24"/>
                <w:szCs w:val="24"/>
              </w:rPr>
            </w:pPr>
          </w:p>
          <w:p w14:paraId="5EA1861A"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бөлікте</w:t>
            </w:r>
            <w:r w:rsidRPr="002D3713">
              <w:rPr>
                <w:rFonts w:ascii="Times New Roman" w:hAnsi="Times New Roman" w:cs="Times New Roman"/>
                <w:b/>
                <w:bCs/>
                <w:sz w:val="24"/>
                <w:szCs w:val="24"/>
                <w:lang w:val="kk-KZ"/>
              </w:rPr>
              <w:t xml:space="preserve">: </w:t>
            </w:r>
          </w:p>
          <w:p w14:paraId="75A28290"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кредиттер (қарыздар, микрокредиттер)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қарыздар,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микрокредиттер</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ауыстырылсын; </w:t>
            </w:r>
          </w:p>
          <w:p w14:paraId="7677B67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тармақшалардағы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кредиттің (қарыздың, микрокредиттің)</w:t>
            </w:r>
            <w:r w:rsidRPr="002D3713">
              <w:rPr>
                <w:rStyle w:val="ezkurwreuab5ozgtqnkl"/>
                <w:rFonts w:ascii="Times New Roman" w:hAnsi="Times New Roman" w:cs="Times New Roman"/>
                <w:sz w:val="24"/>
                <w:szCs w:val="24"/>
                <w:lang w:val="kk-KZ"/>
              </w:rPr>
              <w:t>», «</w:t>
            </w:r>
            <w:r w:rsidRPr="002D3713">
              <w:rPr>
                <w:rFonts w:ascii="Times New Roman" w:eastAsia="Times New Roman" w:hAnsi="Times New Roman" w:cs="Times New Roman"/>
                <w:b/>
                <w:bCs/>
                <w:sz w:val="24"/>
                <w:szCs w:val="24"/>
                <w:lang w:val="kk-KZ" w:eastAsia="ru-RU"/>
              </w:rPr>
              <w:t>кредит (қарыз, микрокредит)</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тиісінше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қарыздың,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микрокредиттің</w:t>
            </w:r>
            <w:r w:rsidRPr="002D3713">
              <w:rPr>
                <w:rStyle w:val="ezkurwreuab5ozgtqnkl"/>
                <w:rFonts w:ascii="Times New Roman" w:hAnsi="Times New Roman" w:cs="Times New Roman"/>
                <w:sz w:val="24"/>
                <w:szCs w:val="24"/>
                <w:lang w:val="kk-KZ"/>
              </w:rPr>
              <w:t>», «</w:t>
            </w:r>
            <w:r w:rsidRPr="002D3713">
              <w:rPr>
                <w:rFonts w:ascii="Times New Roman" w:eastAsia="Times New Roman" w:hAnsi="Times New Roman" w:cs="Times New Roman"/>
                <w:b/>
                <w:bCs/>
                <w:sz w:val="24"/>
                <w:szCs w:val="24"/>
                <w:lang w:val="kk-KZ" w:eastAsia="ru-RU"/>
              </w:rPr>
              <w:t>қарыз, микрокредит</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ауыстырылсын; </w:t>
            </w:r>
          </w:p>
          <w:p w14:paraId="699FB94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F941F6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«(депозиторға)»</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lang w:val="kk-KZ"/>
              </w:rPr>
              <w:t>сөзбен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 xml:space="preserve">; </w:t>
            </w:r>
          </w:p>
          <w:p w14:paraId="608686BE" w14:textId="77777777" w:rsidR="00247698" w:rsidRPr="002D3713" w:rsidRDefault="00247698" w:rsidP="00F35920">
            <w:pPr>
              <w:ind w:firstLine="284"/>
              <w:jc w:val="both"/>
              <w:rPr>
                <w:rFonts w:ascii="Times New Roman" w:hAnsi="Times New Roman" w:cs="Times New Roman"/>
                <w:sz w:val="24"/>
                <w:szCs w:val="24"/>
                <w:lang w:val="kk-KZ"/>
              </w:rPr>
            </w:pPr>
          </w:p>
          <w:p w14:paraId="23EC0150" w14:textId="77777777" w:rsidR="00247698" w:rsidRPr="002D3713" w:rsidRDefault="00247698" w:rsidP="00F35920">
            <w:pPr>
              <w:ind w:firstLine="284"/>
              <w:jc w:val="both"/>
              <w:rPr>
                <w:rFonts w:ascii="Times New Roman" w:hAnsi="Times New Roman" w:cs="Times New Roman"/>
                <w:sz w:val="24"/>
                <w:szCs w:val="24"/>
                <w:lang w:val="kk-KZ"/>
              </w:rPr>
            </w:pPr>
          </w:p>
          <w:p w14:paraId="2FFB2F2F" w14:textId="77777777" w:rsidR="00247698" w:rsidRPr="002D3713" w:rsidRDefault="00247698" w:rsidP="00F35920">
            <w:pPr>
              <w:ind w:firstLine="284"/>
              <w:jc w:val="both"/>
              <w:rPr>
                <w:rFonts w:ascii="Times New Roman" w:hAnsi="Times New Roman" w:cs="Times New Roman"/>
                <w:sz w:val="24"/>
                <w:szCs w:val="24"/>
                <w:lang w:val="kk-KZ"/>
              </w:rPr>
            </w:pPr>
          </w:p>
          <w:p w14:paraId="524DDEBD" w14:textId="77777777" w:rsidR="00247698" w:rsidRPr="002D3713" w:rsidRDefault="00247698" w:rsidP="00F35920">
            <w:pPr>
              <w:ind w:firstLine="284"/>
              <w:jc w:val="both"/>
              <w:rPr>
                <w:rFonts w:ascii="Times New Roman" w:hAnsi="Times New Roman" w:cs="Times New Roman"/>
                <w:sz w:val="24"/>
                <w:szCs w:val="24"/>
                <w:lang w:val="kk-KZ"/>
              </w:rPr>
            </w:pPr>
          </w:p>
          <w:p w14:paraId="1066C923" w14:textId="77777777" w:rsidR="00247698" w:rsidRPr="002D3713" w:rsidRDefault="00247698" w:rsidP="00F35920">
            <w:pPr>
              <w:ind w:firstLine="284"/>
              <w:jc w:val="both"/>
              <w:rPr>
                <w:rFonts w:ascii="Times New Roman" w:hAnsi="Times New Roman" w:cs="Times New Roman"/>
                <w:sz w:val="24"/>
                <w:szCs w:val="24"/>
                <w:lang w:val="kk-KZ"/>
              </w:rPr>
            </w:pPr>
          </w:p>
          <w:p w14:paraId="523EFA56" w14:textId="77777777" w:rsidR="00247698" w:rsidRPr="002D3713" w:rsidRDefault="00247698" w:rsidP="00F35920">
            <w:pPr>
              <w:ind w:firstLine="284"/>
              <w:jc w:val="both"/>
              <w:rPr>
                <w:rFonts w:ascii="Times New Roman" w:hAnsi="Times New Roman" w:cs="Times New Roman"/>
                <w:sz w:val="24"/>
                <w:szCs w:val="24"/>
                <w:lang w:val="kk-KZ"/>
              </w:rPr>
            </w:pPr>
          </w:p>
          <w:p w14:paraId="55169F0A" w14:textId="77777777" w:rsidR="00247698" w:rsidRPr="002D3713" w:rsidRDefault="00247698" w:rsidP="00F35920">
            <w:pPr>
              <w:ind w:firstLine="284"/>
              <w:jc w:val="both"/>
              <w:rPr>
                <w:rFonts w:ascii="Times New Roman" w:hAnsi="Times New Roman" w:cs="Times New Roman"/>
                <w:sz w:val="24"/>
                <w:szCs w:val="24"/>
                <w:lang w:val="kk-KZ"/>
              </w:rPr>
            </w:pPr>
          </w:p>
          <w:p w14:paraId="5FE02EC1" w14:textId="77777777" w:rsidR="00247698" w:rsidRPr="002D3713" w:rsidRDefault="00247698" w:rsidP="00F35920">
            <w:pPr>
              <w:ind w:firstLine="284"/>
              <w:jc w:val="both"/>
              <w:rPr>
                <w:rFonts w:ascii="Times New Roman" w:hAnsi="Times New Roman" w:cs="Times New Roman"/>
                <w:sz w:val="24"/>
                <w:szCs w:val="24"/>
                <w:lang w:val="kk-KZ"/>
              </w:rPr>
            </w:pPr>
          </w:p>
          <w:p w14:paraId="366E8013" w14:textId="77777777" w:rsidR="00247698" w:rsidRPr="002D3713" w:rsidRDefault="00247698" w:rsidP="00F35920">
            <w:pPr>
              <w:ind w:firstLine="284"/>
              <w:jc w:val="both"/>
              <w:rPr>
                <w:rFonts w:ascii="Times New Roman" w:hAnsi="Times New Roman" w:cs="Times New Roman"/>
                <w:sz w:val="24"/>
                <w:szCs w:val="24"/>
                <w:lang w:val="kk-KZ"/>
              </w:rPr>
            </w:pPr>
          </w:p>
          <w:p w14:paraId="48342A33" w14:textId="77777777" w:rsidR="00247698" w:rsidRPr="002D3713" w:rsidRDefault="00247698" w:rsidP="00F35920">
            <w:pPr>
              <w:ind w:firstLine="284"/>
              <w:jc w:val="both"/>
              <w:rPr>
                <w:rFonts w:ascii="Times New Roman" w:hAnsi="Times New Roman" w:cs="Times New Roman"/>
                <w:sz w:val="24"/>
                <w:szCs w:val="24"/>
                <w:lang w:val="kk-KZ"/>
              </w:rPr>
            </w:pPr>
          </w:p>
          <w:p w14:paraId="1443C371"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2) тармақшасында:</w:t>
            </w:r>
          </w:p>
          <w:p w14:paraId="06AD828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жүзеге асырылғанда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борыштық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бағалы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қағаздар</w:t>
            </w:r>
            <w:r w:rsidRPr="002D3713">
              <w:rPr>
                <w:rFonts w:ascii="Times New Roman" w:hAnsi="Times New Roman" w:cs="Times New Roman"/>
                <w:b/>
                <w:bCs/>
                <w:sz w:val="24"/>
                <w:szCs w:val="24"/>
                <w:lang w:val="kk-KZ"/>
              </w:rPr>
              <w:t xml:space="preserve"> бойынша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толықтырылсын; </w:t>
            </w:r>
          </w:p>
          <w:p w14:paraId="4974F23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дисконт не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борыштық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бағалы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қағаздар</w:t>
            </w:r>
            <w:r w:rsidRPr="002D3713">
              <w:rPr>
                <w:rFonts w:ascii="Times New Roman" w:hAnsi="Times New Roman" w:cs="Times New Roman"/>
                <w:b/>
                <w:bCs/>
                <w:sz w:val="24"/>
                <w:szCs w:val="24"/>
                <w:lang w:val="kk-KZ"/>
              </w:rPr>
              <w:t xml:space="preserve"> бойынша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толықтырылсын; </w:t>
            </w:r>
          </w:p>
          <w:p w14:paraId="267C45C0"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дисконтты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борыштық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бағалы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қағаздар</w:t>
            </w:r>
            <w:r w:rsidRPr="002D3713">
              <w:rPr>
                <w:rFonts w:ascii="Times New Roman" w:hAnsi="Times New Roman" w:cs="Times New Roman"/>
                <w:b/>
                <w:bCs/>
                <w:sz w:val="24"/>
                <w:szCs w:val="24"/>
                <w:lang w:val="kk-KZ"/>
              </w:rPr>
              <w:t xml:space="preserve"> бойынша дисконтты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 </w:t>
            </w:r>
          </w:p>
          <w:p w14:paraId="088CAB93" w14:textId="77777777" w:rsidR="00247698" w:rsidRPr="002D3713" w:rsidRDefault="00247698" w:rsidP="00F35920">
            <w:pPr>
              <w:ind w:firstLine="284"/>
              <w:jc w:val="both"/>
              <w:rPr>
                <w:rFonts w:ascii="Times New Roman" w:eastAsia="Calibri" w:hAnsi="Times New Roman" w:cs="Times New Roman"/>
                <w:sz w:val="24"/>
                <w:szCs w:val="24"/>
                <w:lang w:val="kk-KZ"/>
              </w:rPr>
            </w:pPr>
          </w:p>
        </w:tc>
        <w:tc>
          <w:tcPr>
            <w:tcW w:w="3685" w:type="dxa"/>
            <w:gridSpan w:val="2"/>
          </w:tcPr>
          <w:p w14:paraId="179ECB3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41E5F7C2"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2E5EA8F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 xml:space="preserve">; </w:t>
            </w:r>
          </w:p>
          <w:p w14:paraId="0084DD42" w14:textId="77777777" w:rsidR="00247698" w:rsidRPr="002D3713" w:rsidRDefault="00247698" w:rsidP="00F35920">
            <w:pPr>
              <w:ind w:firstLine="284"/>
              <w:jc w:val="both"/>
              <w:rPr>
                <w:rFonts w:ascii="Times New Roman" w:hAnsi="Times New Roman" w:cs="Times New Roman"/>
                <w:sz w:val="24"/>
                <w:szCs w:val="24"/>
                <w:lang w:val="kk-KZ"/>
              </w:rPr>
            </w:pPr>
          </w:p>
          <w:p w14:paraId="0428D212" w14:textId="77777777" w:rsidR="00247698" w:rsidRPr="002D3713" w:rsidRDefault="00247698" w:rsidP="00F35920">
            <w:pPr>
              <w:ind w:firstLine="284"/>
              <w:jc w:val="both"/>
              <w:rPr>
                <w:rFonts w:ascii="Times New Roman" w:hAnsi="Times New Roman" w:cs="Times New Roman"/>
                <w:sz w:val="24"/>
                <w:szCs w:val="24"/>
                <w:lang w:val="kk-KZ"/>
              </w:rPr>
            </w:pPr>
          </w:p>
          <w:p w14:paraId="2D0FACA5" w14:textId="77777777" w:rsidR="00247698" w:rsidRPr="002D3713" w:rsidRDefault="00247698" w:rsidP="00F35920">
            <w:pPr>
              <w:ind w:firstLine="284"/>
              <w:jc w:val="both"/>
              <w:rPr>
                <w:rFonts w:ascii="Times New Roman" w:hAnsi="Times New Roman" w:cs="Times New Roman"/>
                <w:sz w:val="24"/>
                <w:szCs w:val="24"/>
                <w:lang w:val="kk-KZ"/>
              </w:rPr>
            </w:pPr>
          </w:p>
          <w:p w14:paraId="4D5F0C71"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727</w:t>
            </w:r>
            <w:r w:rsidRPr="002D3713">
              <w:rPr>
                <w:rFonts w:ascii="Times New Roman" w:hAnsi="Times New Roman" w:cs="Times New Roman"/>
                <w:sz w:val="24"/>
                <w:szCs w:val="24"/>
                <w:lang w:val="kk-KZ"/>
              </w:rPr>
              <w:t>-бабына, «М</w:t>
            </w:r>
            <w:r w:rsidRPr="002D3713">
              <w:rPr>
                <w:rStyle w:val="ezkurwreuab5ozgtqnkl"/>
                <w:rFonts w:ascii="Times New Roman" w:hAnsi="Times New Roman" w:cs="Times New Roman"/>
                <w:sz w:val="24"/>
                <w:szCs w:val="24"/>
                <w:lang w:val="kk-KZ"/>
              </w:rPr>
              <w:t>икроқаржы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526D2514" w14:textId="77777777" w:rsidR="00247698" w:rsidRPr="002D3713" w:rsidRDefault="00247698" w:rsidP="00F35920">
            <w:pPr>
              <w:ind w:firstLine="284"/>
              <w:jc w:val="both"/>
              <w:rPr>
                <w:rFonts w:ascii="Times New Roman" w:hAnsi="Times New Roman" w:cs="Times New Roman"/>
                <w:sz w:val="24"/>
                <w:szCs w:val="24"/>
                <w:lang w:val="kk-KZ"/>
              </w:rPr>
            </w:pPr>
          </w:p>
          <w:p w14:paraId="4034402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редакциясын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w:t>
            </w:r>
          </w:p>
          <w:p w14:paraId="2F8D70AF" w14:textId="77777777" w:rsidR="00247698" w:rsidRPr="002D3713" w:rsidRDefault="00247698" w:rsidP="00F35920">
            <w:pPr>
              <w:ind w:firstLine="284"/>
              <w:jc w:val="both"/>
              <w:rPr>
                <w:rFonts w:ascii="Times New Roman" w:hAnsi="Times New Roman" w:cs="Times New Roman"/>
                <w:sz w:val="24"/>
                <w:szCs w:val="24"/>
                <w:lang w:val="kk-KZ"/>
              </w:rPr>
            </w:pPr>
          </w:p>
          <w:p w14:paraId="6028A79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2B31B2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C25C7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69A17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F63606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727</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қарыз</w:t>
            </w:r>
            <w:r w:rsidRPr="002D3713">
              <w:rPr>
                <w:rFonts w:ascii="Times New Roman" w:hAnsi="Times New Roman" w:cs="Times New Roman"/>
                <w:sz w:val="24"/>
                <w:szCs w:val="24"/>
                <w:lang w:val="kk-KZ"/>
              </w:rPr>
              <w:t xml:space="preserve"> шарты, «</w:t>
            </w:r>
            <w:r w:rsidRPr="002D3713">
              <w:rPr>
                <w:rStyle w:val="ezkurwreuab5ozgtqnkl"/>
                <w:rFonts w:ascii="Times New Roman" w:hAnsi="Times New Roman" w:cs="Times New Roman"/>
                <w:sz w:val="24"/>
                <w:szCs w:val="24"/>
                <w:lang w:val="kk-KZ"/>
              </w:rPr>
              <w:t>Микроқаржы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 xml:space="preserve">-бабында </w:t>
            </w:r>
            <w:r w:rsidRPr="002D3713">
              <w:rPr>
                <w:rStyle w:val="ezkurwreuab5ozgtqnkl"/>
                <w:rFonts w:ascii="Times New Roman" w:hAnsi="Times New Roman" w:cs="Times New Roman"/>
                <w:sz w:val="24"/>
                <w:szCs w:val="24"/>
                <w:lang w:val="kk-KZ"/>
              </w:rPr>
              <w:t>микрокредит</w:t>
            </w:r>
            <w:r w:rsidRPr="002D3713">
              <w:rPr>
                <w:rFonts w:ascii="Times New Roman" w:hAnsi="Times New Roman" w:cs="Times New Roman"/>
                <w:sz w:val="24"/>
                <w:szCs w:val="24"/>
                <w:lang w:val="kk-KZ"/>
              </w:rPr>
              <w:t xml:space="preserve"> беру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шарт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бұдан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сыйақы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субъектіге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(қарыз</w:t>
            </w:r>
            <w:r w:rsidRPr="002D3713">
              <w:rPr>
                <w:rFonts w:ascii="Times New Roman" w:hAnsi="Times New Roman" w:cs="Times New Roman"/>
                <w:sz w:val="24"/>
                <w:szCs w:val="24"/>
                <w:lang w:val="kk-KZ"/>
              </w:rPr>
              <w:t xml:space="preserve"> берушіге</w:t>
            </w:r>
            <w:r w:rsidRPr="002D3713">
              <w:rPr>
                <w:rStyle w:val="ezkurwreuab5ozgtqnkl"/>
                <w:rFonts w:ascii="Times New Roman" w:hAnsi="Times New Roman" w:cs="Times New Roman"/>
                <w:sz w:val="24"/>
                <w:szCs w:val="24"/>
                <w:lang w:val="kk-KZ"/>
              </w:rPr>
              <w:t>) қатысты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 xml:space="preserve"> бар;</w:t>
            </w:r>
          </w:p>
          <w:p w14:paraId="22769FB9" w14:textId="77777777" w:rsidR="00247698" w:rsidRPr="002D3713" w:rsidRDefault="00247698" w:rsidP="00F35920">
            <w:pPr>
              <w:ind w:firstLine="284"/>
              <w:jc w:val="both"/>
              <w:rPr>
                <w:rFonts w:ascii="Times New Roman" w:hAnsi="Times New Roman" w:cs="Times New Roman"/>
                <w:sz w:val="24"/>
                <w:szCs w:val="24"/>
                <w:lang w:val="kk-KZ"/>
              </w:rPr>
            </w:pPr>
          </w:p>
          <w:p w14:paraId="3BDA2E2F"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Банктер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З</w:t>
            </w:r>
            <w:r w:rsidRPr="002D3713">
              <w:rPr>
                <w:rStyle w:val="ezkurwreuab5ozgtqnkl"/>
                <w:rFonts w:ascii="Times New Roman" w:hAnsi="Times New Roman" w:cs="Times New Roman"/>
                <w:sz w:val="24"/>
                <w:szCs w:val="24"/>
                <w:lang w:val="kk-KZ"/>
              </w:rPr>
              <w:t>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36-1</w:t>
            </w:r>
            <w:r w:rsidRPr="002D3713">
              <w:rPr>
                <w:rFonts w:ascii="Times New Roman" w:hAnsi="Times New Roman" w:cs="Times New Roman"/>
                <w:sz w:val="24"/>
                <w:szCs w:val="24"/>
                <w:lang w:val="kk-KZ"/>
              </w:rPr>
              <w:t>-бабына, «М</w:t>
            </w:r>
            <w:r w:rsidRPr="002D3713">
              <w:rPr>
                <w:rStyle w:val="ezkurwreuab5ozgtqnkl"/>
                <w:rFonts w:ascii="Times New Roman" w:hAnsi="Times New Roman" w:cs="Times New Roman"/>
                <w:sz w:val="24"/>
                <w:szCs w:val="24"/>
                <w:lang w:val="kk-KZ"/>
              </w:rPr>
              <w:t>икроқаржы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3C2AA0D5" w14:textId="77777777" w:rsidR="00247698" w:rsidRPr="002D3713" w:rsidRDefault="00247698" w:rsidP="00F35920">
            <w:pPr>
              <w:ind w:firstLine="284"/>
              <w:jc w:val="both"/>
              <w:rPr>
                <w:rFonts w:ascii="Times New Roman" w:hAnsi="Times New Roman" w:cs="Times New Roman"/>
                <w:sz w:val="24"/>
                <w:szCs w:val="24"/>
                <w:lang w:val="kk-KZ"/>
              </w:rPr>
            </w:pPr>
          </w:p>
          <w:p w14:paraId="4A68EA76"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«Б</w:t>
            </w:r>
            <w:r w:rsidRPr="002D3713">
              <w:rPr>
                <w:rStyle w:val="ezkurwreuab5ozgtqnkl"/>
                <w:rFonts w:ascii="Times New Roman" w:hAnsi="Times New Roman" w:cs="Times New Roman"/>
                <w:sz w:val="24"/>
                <w:szCs w:val="24"/>
                <w:lang w:val="kk-KZ"/>
              </w:rPr>
              <w:t>анктер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34</w:t>
            </w:r>
            <w:r w:rsidRPr="002D3713">
              <w:rPr>
                <w:rFonts w:ascii="Times New Roman" w:hAnsi="Times New Roman" w:cs="Times New Roman"/>
                <w:sz w:val="24"/>
                <w:szCs w:val="24"/>
                <w:lang w:val="kk-KZ"/>
              </w:rPr>
              <w:t>-бабына, «М</w:t>
            </w:r>
            <w:r w:rsidRPr="002D3713">
              <w:rPr>
                <w:rStyle w:val="ezkurwreuab5ozgtqnkl"/>
                <w:rFonts w:ascii="Times New Roman" w:hAnsi="Times New Roman" w:cs="Times New Roman"/>
                <w:sz w:val="24"/>
                <w:szCs w:val="24"/>
                <w:lang w:val="kk-KZ"/>
              </w:rPr>
              <w:t>икроқаржы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35F79DF7" w14:textId="77777777" w:rsidR="00247698" w:rsidRPr="002D3713" w:rsidRDefault="00247698" w:rsidP="00F35920">
            <w:pPr>
              <w:ind w:firstLine="284"/>
              <w:jc w:val="both"/>
              <w:rPr>
                <w:rFonts w:ascii="Times New Roman" w:hAnsi="Times New Roman" w:cs="Times New Roman"/>
                <w:sz w:val="24"/>
                <w:szCs w:val="24"/>
                <w:lang w:val="kk-KZ"/>
              </w:rPr>
            </w:pPr>
          </w:p>
          <w:p w14:paraId="7773D230" w14:textId="77777777" w:rsidR="00247698" w:rsidRPr="002D3713" w:rsidRDefault="00247698" w:rsidP="00F35920">
            <w:pPr>
              <w:ind w:firstLine="284"/>
              <w:jc w:val="both"/>
              <w:rPr>
                <w:rFonts w:ascii="Times New Roman" w:hAnsi="Times New Roman" w:cs="Times New Roman"/>
                <w:sz w:val="24"/>
                <w:szCs w:val="24"/>
                <w:lang w:val="kk-KZ"/>
              </w:rPr>
            </w:pPr>
          </w:p>
          <w:p w14:paraId="315363E4" w14:textId="77777777" w:rsidR="00247698" w:rsidRPr="002D3713" w:rsidRDefault="00247698" w:rsidP="00F35920">
            <w:pPr>
              <w:ind w:firstLine="284"/>
              <w:jc w:val="both"/>
              <w:rPr>
                <w:rFonts w:ascii="Times New Roman" w:hAnsi="Times New Roman" w:cs="Times New Roman"/>
                <w:sz w:val="24"/>
                <w:szCs w:val="24"/>
                <w:lang w:val="kk-KZ"/>
              </w:rPr>
            </w:pPr>
          </w:p>
          <w:p w14:paraId="672BDD65" w14:textId="77777777" w:rsidR="00247698" w:rsidRPr="002D3713" w:rsidRDefault="00247698" w:rsidP="00F35920">
            <w:pPr>
              <w:ind w:firstLine="284"/>
              <w:jc w:val="both"/>
              <w:rPr>
                <w:rFonts w:ascii="Times New Roman" w:hAnsi="Times New Roman" w:cs="Times New Roman"/>
                <w:sz w:val="24"/>
                <w:szCs w:val="24"/>
                <w:lang w:val="kk-KZ"/>
              </w:rPr>
            </w:pPr>
          </w:p>
          <w:p w14:paraId="18D9550B" w14:textId="77777777" w:rsidR="00247698" w:rsidRPr="002D3713" w:rsidRDefault="00247698" w:rsidP="00F35920">
            <w:pPr>
              <w:ind w:firstLine="284"/>
              <w:jc w:val="both"/>
              <w:rPr>
                <w:rFonts w:ascii="Times New Roman" w:hAnsi="Times New Roman" w:cs="Times New Roman"/>
                <w:sz w:val="24"/>
                <w:szCs w:val="24"/>
                <w:lang w:val="kk-KZ"/>
              </w:rPr>
            </w:pPr>
          </w:p>
          <w:p w14:paraId="64A0494E" w14:textId="77777777" w:rsidR="00247698" w:rsidRPr="002D3713" w:rsidRDefault="00247698" w:rsidP="00F35920">
            <w:pPr>
              <w:ind w:firstLine="284"/>
              <w:jc w:val="both"/>
              <w:rPr>
                <w:rFonts w:ascii="Times New Roman" w:hAnsi="Times New Roman" w:cs="Times New Roman"/>
                <w:sz w:val="24"/>
                <w:szCs w:val="24"/>
                <w:lang w:val="kk-KZ"/>
              </w:rPr>
            </w:pPr>
          </w:p>
          <w:p w14:paraId="74292C0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A8AB13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5BDF02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B42D6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3F1C6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130FCD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F60E67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376A16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91AA00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7AA59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52FFC7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 xml:space="preserve">бабы </w:t>
            </w:r>
            <w:r w:rsidRPr="002D3713">
              <w:rPr>
                <w:rStyle w:val="ezkurwreuab5ozgtqnkl"/>
                <w:rFonts w:ascii="Times New Roman" w:hAnsi="Times New Roman" w:cs="Times New Roman"/>
                <w:sz w:val="24"/>
                <w:szCs w:val="24"/>
                <w:lang w:val="kk-KZ"/>
              </w:rPr>
              <w:t>4-тармағының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0CF4E37B" w14:textId="77777777" w:rsidR="00247698" w:rsidRPr="002D3713" w:rsidRDefault="00247698" w:rsidP="00F35920">
            <w:pPr>
              <w:ind w:firstLine="284"/>
              <w:jc w:val="both"/>
              <w:rPr>
                <w:rFonts w:ascii="Times New Roman" w:hAnsi="Times New Roman" w:cs="Times New Roman"/>
                <w:sz w:val="24"/>
                <w:szCs w:val="24"/>
                <w:lang w:val="kk-KZ"/>
              </w:rPr>
            </w:pPr>
          </w:p>
          <w:p w14:paraId="29C7AA6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BE0ADD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7935E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616501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10C36E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CA3625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30040F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BC9987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FEA679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E95EB5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17)</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38726BCE" w14:textId="77777777" w:rsidR="00247698" w:rsidRPr="002D3713" w:rsidRDefault="00247698" w:rsidP="00F35920">
            <w:pPr>
              <w:ind w:firstLine="284"/>
              <w:jc w:val="both"/>
              <w:rPr>
                <w:rFonts w:ascii="Times New Roman" w:hAnsi="Times New Roman" w:cs="Times New Roman"/>
                <w:sz w:val="24"/>
                <w:szCs w:val="24"/>
                <w:lang w:val="kk-KZ"/>
              </w:rPr>
            </w:pPr>
          </w:p>
          <w:p w14:paraId="189E99B3" w14:textId="77777777" w:rsidR="00247698" w:rsidRPr="002D3713" w:rsidRDefault="00247698" w:rsidP="00F35920">
            <w:pPr>
              <w:ind w:firstLine="284"/>
              <w:jc w:val="both"/>
              <w:rPr>
                <w:rFonts w:ascii="Times New Roman" w:hAnsi="Times New Roman" w:cs="Times New Roman"/>
                <w:sz w:val="24"/>
                <w:szCs w:val="24"/>
                <w:lang w:val="kk-KZ"/>
              </w:rPr>
            </w:pPr>
          </w:p>
          <w:p w14:paraId="177B360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18)</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6CD487C0" w14:textId="77777777" w:rsidR="00247698" w:rsidRPr="002D3713" w:rsidRDefault="00247698" w:rsidP="00F35920">
            <w:pPr>
              <w:ind w:firstLine="284"/>
              <w:jc w:val="both"/>
              <w:rPr>
                <w:rFonts w:ascii="Times New Roman" w:hAnsi="Times New Roman" w:cs="Times New Roman"/>
                <w:sz w:val="24"/>
                <w:szCs w:val="24"/>
                <w:lang w:val="kk-KZ"/>
              </w:rPr>
            </w:pPr>
          </w:p>
          <w:p w14:paraId="3068CF74" w14:textId="77777777" w:rsidR="00247698" w:rsidRPr="002D3713" w:rsidRDefault="00247698" w:rsidP="00F35920">
            <w:pPr>
              <w:ind w:firstLine="284"/>
              <w:jc w:val="both"/>
              <w:rPr>
                <w:rFonts w:ascii="Times New Roman" w:eastAsia="Calibri"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17)</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3FEB74F9"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6F35A82" w14:textId="77777777" w:rsidR="00247698" w:rsidRPr="002D3713" w:rsidRDefault="00247698" w:rsidP="00F35920">
            <w:pPr>
              <w:ind w:firstLine="284"/>
              <w:jc w:val="both"/>
              <w:rPr>
                <w:rFonts w:ascii="Times New Roman" w:eastAsia="Arial" w:hAnsi="Times New Roman" w:cs="Times New Roman"/>
                <w:b/>
                <w:sz w:val="24"/>
                <w:szCs w:val="24"/>
                <w:lang w:val="kk-KZ"/>
              </w:rPr>
            </w:pPr>
          </w:p>
          <w:p w14:paraId="00E41635" w14:textId="77777777" w:rsidR="00247698" w:rsidRPr="002D3713" w:rsidRDefault="00247698" w:rsidP="00F35920">
            <w:pPr>
              <w:ind w:firstLine="284"/>
              <w:jc w:val="both"/>
              <w:rPr>
                <w:rFonts w:ascii="Times New Roman" w:eastAsia="Arial" w:hAnsi="Times New Roman" w:cs="Times New Roman"/>
                <w:b/>
                <w:sz w:val="24"/>
                <w:szCs w:val="24"/>
                <w:lang w:val="kk-KZ"/>
              </w:rPr>
            </w:pPr>
          </w:p>
          <w:p w14:paraId="49348EB9"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00543424"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D4687C" w14:paraId="09433A64" w14:textId="77777777" w:rsidTr="00FD36E8">
        <w:tc>
          <w:tcPr>
            <w:tcW w:w="567" w:type="dxa"/>
          </w:tcPr>
          <w:p w14:paraId="5897A75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CFB1E80"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p>
          <w:p w14:paraId="58CDFE4C" w14:textId="77777777" w:rsidR="00247698" w:rsidRPr="002D3713" w:rsidRDefault="00247698" w:rsidP="00F35920">
            <w:pPr>
              <w:jc w:val="center"/>
              <w:rPr>
                <w:rFonts w:ascii="Times New Roman" w:hAnsi="Times New Roman" w:cs="Times New Roman"/>
                <w:sz w:val="24"/>
                <w:szCs w:val="24"/>
                <w:lang w:val="kk-KZ"/>
              </w:rPr>
            </w:pPr>
            <w:r w:rsidRPr="002D3713">
              <w:rPr>
                <w:rFonts w:ascii="Times New Roman" w:hAnsi="Times New Roman" w:cs="Times New Roman"/>
                <w:sz w:val="24"/>
                <w:szCs w:val="24"/>
                <w:lang w:val="kk-KZ"/>
              </w:rPr>
              <w:t>2-</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p>
          <w:p w14:paraId="71A195BA"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w:t>
            </w:r>
            <w:r w:rsidRPr="002D3713">
              <w:rPr>
                <w:rFonts w:ascii="Times New Roman" w:hAnsi="Times New Roman" w:cs="Times New Roman"/>
                <w:sz w:val="24"/>
                <w:szCs w:val="24"/>
                <w:lang w:val="kk-KZ"/>
              </w:rPr>
              <w:t xml:space="preserve"> </w:t>
            </w:r>
          </w:p>
          <w:p w14:paraId="5EFA04E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w:t>
            </w:r>
          </w:p>
        </w:tc>
        <w:tc>
          <w:tcPr>
            <w:tcW w:w="3687" w:type="dxa"/>
          </w:tcPr>
          <w:p w14:paraId="389A96A4"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13-бап. Дивидендтер ұғымы</w:t>
            </w:r>
          </w:p>
          <w:p w14:paraId="1D91D61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7ECDFE6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Дивидендтердің мынадай түрлері дивидендтер болып табылады:</w:t>
            </w:r>
          </w:p>
          <w:p w14:paraId="3FA5800C"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1) кірісті бөлуден дивидендтер;</w:t>
            </w:r>
          </w:p>
          <w:p w14:paraId="4B2E22E7"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 xml:space="preserve">2) </w:t>
            </w:r>
            <w:r w:rsidRPr="002D3713">
              <w:rPr>
                <w:rFonts w:ascii="Times New Roman" w:eastAsia="Times New Roman" w:hAnsi="Times New Roman" w:cs="Times New Roman"/>
                <w:sz w:val="24"/>
                <w:szCs w:val="24"/>
                <w:lang w:val="kk-KZ" w:eastAsia="ru-RU"/>
              </w:rPr>
              <w:t>конструктивтік</w:t>
            </w:r>
            <w:r w:rsidRPr="002D3713">
              <w:rPr>
                <w:rFonts w:ascii="Times New Roman" w:eastAsia="Times New Roman" w:hAnsi="Times New Roman" w:cs="Times New Roman"/>
                <w:sz w:val="24"/>
                <w:szCs w:val="24"/>
                <w:lang w:eastAsia="ru-RU"/>
              </w:rPr>
              <w:t xml:space="preserve"> дивидендтер.</w:t>
            </w:r>
          </w:p>
          <w:p w14:paraId="43FDC9E4"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2. Осы Кодекстің мақсат</w:t>
            </w:r>
            <w:r w:rsidRPr="002D3713">
              <w:rPr>
                <w:rFonts w:ascii="Times New Roman" w:eastAsia="Times New Roman" w:hAnsi="Times New Roman" w:cs="Times New Roman"/>
                <w:sz w:val="24"/>
                <w:szCs w:val="24"/>
                <w:lang w:val="kk-KZ" w:eastAsia="ru-RU"/>
              </w:rPr>
              <w:t xml:space="preserve">ында кірісті </w:t>
            </w:r>
            <w:r w:rsidRPr="002D3713">
              <w:rPr>
                <w:rFonts w:ascii="Times New Roman" w:eastAsia="Times New Roman" w:hAnsi="Times New Roman" w:cs="Times New Roman"/>
                <w:sz w:val="24"/>
                <w:szCs w:val="24"/>
                <w:lang w:eastAsia="ru-RU"/>
              </w:rPr>
              <w:t xml:space="preserve">бөлуден </w:t>
            </w:r>
            <w:r w:rsidRPr="002D3713">
              <w:rPr>
                <w:rFonts w:ascii="Times New Roman" w:eastAsia="Times New Roman" w:hAnsi="Times New Roman" w:cs="Times New Roman"/>
                <w:sz w:val="24"/>
                <w:szCs w:val="24"/>
                <w:lang w:val="kk-KZ" w:eastAsia="ru-RU"/>
              </w:rPr>
              <w:t xml:space="preserve">түскен </w:t>
            </w:r>
            <w:r w:rsidRPr="002D3713">
              <w:rPr>
                <w:rFonts w:ascii="Times New Roman" w:eastAsia="Times New Roman" w:hAnsi="Times New Roman" w:cs="Times New Roman"/>
                <w:sz w:val="24"/>
                <w:szCs w:val="24"/>
                <w:lang w:eastAsia="ru-RU"/>
              </w:rPr>
              <w:t>дивиденд:</w:t>
            </w:r>
          </w:p>
          <w:p w14:paraId="7A36FEB9"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2AD709A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5) заңды тұлға таратылған немесе жарғылық капиталы азайған кезде мүлікті бөлуден, сондай-ақ заңды тұлғаның құрылтайшыдан, қатысушыдан осы заңды тұлғадағы қатысу </w:t>
            </w:r>
            <w:r w:rsidRPr="002D3713">
              <w:rPr>
                <w:rFonts w:ascii="Times New Roman" w:eastAsia="Times New Roman" w:hAnsi="Times New Roman" w:cs="Times New Roman"/>
                <w:sz w:val="24"/>
                <w:szCs w:val="24"/>
                <w:lang w:val="kk-KZ" w:eastAsia="ru-RU"/>
              </w:rPr>
              <w:lastRenderedPageBreak/>
              <w:t xml:space="preserve">үлесін немесе оның бір бөлігін сатып алуынан, эмитент заңды тұлғаның осы эмитент шығарған акцияларды акционерден сатып алуынан, </w:t>
            </w:r>
            <w:r w:rsidRPr="002D3713">
              <w:rPr>
                <w:rFonts w:ascii="Times New Roman" w:eastAsia="Times New Roman" w:hAnsi="Times New Roman" w:cs="Times New Roman"/>
                <w:b/>
                <w:bCs/>
                <w:sz w:val="24"/>
                <w:szCs w:val="24"/>
                <w:lang w:val="kk-KZ" w:eastAsia="ru-RU"/>
              </w:rPr>
              <w:t>адвокаттық кеңсе құрылтайшысы</w:t>
            </w:r>
            <w:r w:rsidRPr="002D3713">
              <w:rPr>
                <w:rFonts w:ascii="Times New Roman" w:eastAsia="Times New Roman" w:hAnsi="Times New Roman" w:cs="Times New Roman"/>
                <w:sz w:val="24"/>
                <w:szCs w:val="24"/>
                <w:lang w:val="kk-KZ" w:eastAsia="ru-RU"/>
              </w:rPr>
              <w:t xml:space="preserve"> болып табылатын адвокатының осындай адвокаттық кеңседен шығуы кезіндегі, осындай адвокаттық кеңсе арқылы  не адвокаттық кеңсені тарату арқылы адвокаттық қызметті тоқтатуы кезіндегі кірісті бөлуден түскен кіріс болып табылады.</w:t>
            </w:r>
          </w:p>
          <w:p w14:paraId="169AFF1A"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5339465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Осы баптың 2-тармағының 5) тармақшасында көрсетілген мүлікті бөлуден түскен кіріс мынадай тәртіппен айқындалады:</w:t>
            </w:r>
          </w:p>
          <w:p w14:paraId="574C2C6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 = Сп – Су,</w:t>
            </w:r>
          </w:p>
          <w:p w14:paraId="205153F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мұндағы:</w:t>
            </w:r>
          </w:p>
          <w:p w14:paraId="6B0F536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 – мүлікті бөлуден түскен кіріс;</w:t>
            </w:r>
          </w:p>
          <w:p w14:paraId="45FF1EA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Сп – акционер, қатысушы, </w:t>
            </w:r>
            <w:r w:rsidRPr="002D3713">
              <w:rPr>
                <w:rFonts w:ascii="Times New Roman" w:eastAsia="Times New Roman" w:hAnsi="Times New Roman" w:cs="Times New Roman"/>
                <w:b/>
                <w:bCs/>
                <w:sz w:val="24"/>
                <w:szCs w:val="24"/>
                <w:lang w:val="kk-KZ" w:eastAsia="ru-RU"/>
              </w:rPr>
              <w:t>құрылтайшы</w:t>
            </w:r>
            <w:r w:rsidRPr="002D3713">
              <w:rPr>
                <w:rFonts w:ascii="Times New Roman" w:eastAsia="Times New Roman" w:hAnsi="Times New Roman" w:cs="Times New Roman"/>
                <w:sz w:val="24"/>
                <w:szCs w:val="24"/>
                <w:lang w:val="kk-KZ" w:eastAsia="ru-RU"/>
              </w:rPr>
              <w:t xml:space="preserve"> мүлікті бөлу кезінде алатын (алған) мүліктің, оның ішінде бұрын енгізілгеннің орнына алынатын (алынған) берушінің бухгалтерлік есебінде қайта бағалау мен құнсыздануды есепке алмай көрсетуге жататын (көрсетілген) беру күніне баланстық құны;</w:t>
            </w:r>
          </w:p>
          <w:p w14:paraId="674812A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Су:</w:t>
            </w:r>
          </w:p>
          <w:p w14:paraId="52FFB78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мүлікті бөлу жүзеге асырылатын акциялар санына келетін төленген жарғылық капиталдың мөлшері;</w:t>
            </w:r>
          </w:p>
          <w:p w14:paraId="372FA3D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мүлікті бөлу жүзеге асырылатын қатысу үлесіне тиесілі, бірақ мүлікті бөлу пайдасына жүзеге асырылатын қатысушыда осы Кодексте көзделген тәртіппен айқындалатын осындай қатысу үлесінің бастапқы құнынан аспайтын төленген жарғылық капиталдың мөлшері;</w:t>
            </w:r>
          </w:p>
          <w:p w14:paraId="39ADFA2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адвокаттық кеңсенің құрылтайшысы</w:t>
            </w:r>
            <w:r w:rsidRPr="002D3713">
              <w:rPr>
                <w:rFonts w:ascii="Times New Roman" w:eastAsia="Times New Roman" w:hAnsi="Times New Roman" w:cs="Times New Roman"/>
                <w:sz w:val="24"/>
                <w:szCs w:val="24"/>
                <w:lang w:val="kk-KZ" w:eastAsia="ru-RU"/>
              </w:rPr>
              <w:t xml:space="preserve"> болып табылатын адвокаттың осындай адвокаттық кеңсенің меншігіне берген мүліктің құны.</w:t>
            </w:r>
          </w:p>
          <w:p w14:paraId="62626BBA"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sz w:val="24"/>
                <w:szCs w:val="24"/>
                <w:lang w:val="kk-KZ" w:eastAsia="ru-RU"/>
              </w:rPr>
            </w:pPr>
          </w:p>
        </w:tc>
        <w:tc>
          <w:tcPr>
            <w:tcW w:w="3969" w:type="dxa"/>
            <w:gridSpan w:val="2"/>
          </w:tcPr>
          <w:p w14:paraId="74CBBC4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 13-бабында:</w:t>
            </w:r>
          </w:p>
          <w:p w14:paraId="4703A7D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24BDE0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912EA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3B75F0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CC6AA9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C8B9BD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2E6E61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F15EFC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79C5C9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498FFB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C97212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DF401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2-тармақтың 5) тармақшасындағы «</w:t>
            </w:r>
            <w:r w:rsidRPr="002D3713">
              <w:rPr>
                <w:rFonts w:ascii="Times New Roman" w:eastAsia="Times New Roman" w:hAnsi="Times New Roman" w:cs="Times New Roman"/>
                <w:b/>
                <w:bCs/>
                <w:sz w:val="24"/>
                <w:szCs w:val="24"/>
                <w:lang w:val="kk-KZ" w:eastAsia="ru-RU"/>
              </w:rPr>
              <w:t>адвокаттық кеңсе құрылтайшысы</w:t>
            </w:r>
            <w:r w:rsidRPr="002D3713">
              <w:rPr>
                <w:rStyle w:val="ezkurwreuab5ozgtqnkl"/>
                <w:rFonts w:ascii="Times New Roman" w:hAnsi="Times New Roman" w:cs="Times New Roman"/>
                <w:sz w:val="24"/>
                <w:szCs w:val="24"/>
                <w:lang w:val="kk-KZ"/>
              </w:rPr>
              <w:t>» деген сөздер «</w:t>
            </w:r>
            <w:r w:rsidRPr="002D3713">
              <w:rPr>
                <w:rStyle w:val="ezkurwreuab5ozgtqnkl"/>
                <w:rFonts w:ascii="Times New Roman" w:hAnsi="Times New Roman" w:cs="Times New Roman"/>
                <w:b/>
                <w:bCs/>
                <w:sz w:val="24"/>
                <w:szCs w:val="24"/>
                <w:lang w:val="kk-KZ"/>
              </w:rPr>
              <w:t>адвокаттық кеңсе серіктесі</w:t>
            </w:r>
            <w:r w:rsidRPr="002D3713">
              <w:rPr>
                <w:rStyle w:val="ezkurwreuab5ozgtqnkl"/>
                <w:rFonts w:ascii="Times New Roman" w:hAnsi="Times New Roman" w:cs="Times New Roman"/>
                <w:sz w:val="24"/>
                <w:szCs w:val="24"/>
                <w:lang w:val="kk-KZ"/>
              </w:rPr>
              <w:t>» деген сөздермен ауыстырылсын;</w:t>
            </w:r>
          </w:p>
          <w:p w14:paraId="2BAB70E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B16212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01F46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0B337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9C35B9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69C87A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E0C80B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0B3843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1E301C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CC6F43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7930D0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F6706A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E780BD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E6B0DA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BF76B4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DDB51B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xml:space="preserve">4-тармақта: </w:t>
            </w:r>
          </w:p>
          <w:p w14:paraId="71D9D76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D297E0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D4DD3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03828F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587F08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B236DB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934FD4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0E5EAB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бесінші абзацтағыф «</w:t>
            </w:r>
            <w:r w:rsidRPr="002D3713">
              <w:rPr>
                <w:rStyle w:val="ezkurwreuab5ozgtqnkl"/>
                <w:rFonts w:ascii="Times New Roman" w:hAnsi="Times New Roman" w:cs="Times New Roman"/>
                <w:b/>
                <w:bCs/>
                <w:sz w:val="24"/>
                <w:szCs w:val="24"/>
                <w:lang w:val="kk-KZ"/>
              </w:rPr>
              <w:t>құрылтайшы</w:t>
            </w:r>
            <w:r w:rsidRPr="002D3713">
              <w:rPr>
                <w:rStyle w:val="ezkurwreuab5ozgtqnkl"/>
                <w:rFonts w:ascii="Times New Roman" w:hAnsi="Times New Roman" w:cs="Times New Roman"/>
                <w:sz w:val="24"/>
                <w:szCs w:val="24"/>
                <w:lang w:val="kk-KZ"/>
              </w:rPr>
              <w:t>» деген сөзден кейін «</w:t>
            </w:r>
            <w:r w:rsidRPr="002D3713">
              <w:rPr>
                <w:rStyle w:val="ezkurwreuab5ozgtqnkl"/>
                <w:rFonts w:ascii="Times New Roman" w:hAnsi="Times New Roman" w:cs="Times New Roman"/>
                <w:b/>
                <w:bCs/>
                <w:sz w:val="24"/>
                <w:szCs w:val="24"/>
                <w:lang w:val="kk-KZ"/>
              </w:rPr>
              <w:t>, адвокаттық кеңсе серіктесі</w:t>
            </w:r>
            <w:r w:rsidRPr="002D3713">
              <w:rPr>
                <w:rStyle w:val="ezkurwreuab5ozgtqnkl"/>
                <w:rFonts w:ascii="Times New Roman" w:hAnsi="Times New Roman" w:cs="Times New Roman"/>
                <w:sz w:val="24"/>
                <w:szCs w:val="24"/>
                <w:lang w:val="kk-KZ"/>
              </w:rPr>
              <w:t>» деген сөздермен толықтырылсын;</w:t>
            </w:r>
          </w:p>
          <w:p w14:paraId="7F6AE28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80F94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8E9223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2D3767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75B50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AEFE5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761762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FD8DE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38CBE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F41F1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35A511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E6742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602622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47CE45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65093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C36A02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6AB33D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0F17F8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BB51FA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E8C0E7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E13486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4CCEC6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тоғызыншы абзацтағы «</w:t>
            </w:r>
            <w:r w:rsidRPr="002D3713">
              <w:rPr>
                <w:rFonts w:ascii="Times New Roman" w:eastAsia="Times New Roman" w:hAnsi="Times New Roman" w:cs="Times New Roman"/>
                <w:b/>
                <w:bCs/>
                <w:sz w:val="24"/>
                <w:szCs w:val="24"/>
                <w:lang w:val="kk-KZ" w:eastAsia="ru-RU"/>
              </w:rPr>
              <w:t>адвокаттық кеңсенің құрылтайшысы</w:t>
            </w:r>
            <w:r w:rsidRPr="002D3713">
              <w:rPr>
                <w:rStyle w:val="ezkurwreuab5ozgtqnkl"/>
                <w:rFonts w:ascii="Times New Roman" w:hAnsi="Times New Roman" w:cs="Times New Roman"/>
                <w:sz w:val="24"/>
                <w:szCs w:val="24"/>
                <w:lang w:val="kk-KZ"/>
              </w:rPr>
              <w:t>» деген сөздер «</w:t>
            </w:r>
            <w:r w:rsidRPr="002D3713">
              <w:rPr>
                <w:rStyle w:val="ezkurwreuab5ozgtqnkl"/>
                <w:rFonts w:ascii="Times New Roman" w:hAnsi="Times New Roman" w:cs="Times New Roman"/>
                <w:b/>
                <w:bCs/>
                <w:sz w:val="24"/>
                <w:szCs w:val="24"/>
                <w:lang w:val="kk-KZ"/>
              </w:rPr>
              <w:t>адвокаттық кеңсе серіктесі</w:t>
            </w:r>
            <w:r w:rsidRPr="002D3713">
              <w:rPr>
                <w:rStyle w:val="ezkurwreuab5ozgtqnkl"/>
                <w:rFonts w:ascii="Times New Roman" w:hAnsi="Times New Roman" w:cs="Times New Roman"/>
                <w:sz w:val="24"/>
                <w:szCs w:val="24"/>
                <w:lang w:val="kk-KZ"/>
              </w:rPr>
              <w:t>» деген сөздермен ауыстырылсын;</w:t>
            </w:r>
          </w:p>
        </w:tc>
        <w:tc>
          <w:tcPr>
            <w:tcW w:w="3685" w:type="dxa"/>
            <w:gridSpan w:val="2"/>
          </w:tcPr>
          <w:p w14:paraId="04964819"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1458934B"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25175E2B"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0C845AC3"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4C9A94B9"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61486BA6"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3256B578" w14:textId="77777777" w:rsidR="00247698" w:rsidRPr="002D3713" w:rsidRDefault="00247698" w:rsidP="00F35920">
            <w:pPr>
              <w:ind w:firstLine="284"/>
              <w:jc w:val="both"/>
              <w:rPr>
                <w:rFonts w:ascii="Times New Roman" w:hAnsi="Times New Roman" w:cs="Times New Roman"/>
                <w:sz w:val="24"/>
                <w:szCs w:val="24"/>
                <w:lang w:val="kk-KZ"/>
              </w:rPr>
            </w:pPr>
          </w:p>
          <w:p w14:paraId="437C813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Адвокаттар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кеңсесінің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 xml:space="preserve">құрылтайшысы </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адвокат.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барысында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кеңсе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құрамына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құрылтайшылары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болып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табылмайтын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адвокаттар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қабылдануы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кеңсе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құрамына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енгізетін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адвокаттар «Адвокаттық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көмегі</w:t>
            </w:r>
            <w:r w:rsidRPr="002D3713">
              <w:rPr>
                <w:rFonts w:ascii="Times New Roman" w:hAnsi="Times New Roman" w:cs="Times New Roman"/>
                <w:sz w:val="24"/>
                <w:szCs w:val="24"/>
                <w:lang w:val="kk-KZ"/>
              </w:rPr>
              <w:t xml:space="preserve"> туралы»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36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«әріптесі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аталады.</w:t>
            </w:r>
            <w:r w:rsidRPr="002D3713">
              <w:rPr>
                <w:rFonts w:ascii="Times New Roman" w:hAnsi="Times New Roman" w:cs="Times New Roman"/>
                <w:sz w:val="24"/>
                <w:szCs w:val="24"/>
                <w:lang w:val="kk-KZ"/>
              </w:rPr>
              <w:t xml:space="preserve"> </w:t>
            </w:r>
          </w:p>
          <w:p w14:paraId="1A767699"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Осыған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СК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тұжырымдаманы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p>
        </w:tc>
        <w:tc>
          <w:tcPr>
            <w:tcW w:w="1701" w:type="dxa"/>
            <w:gridSpan w:val="2"/>
          </w:tcPr>
          <w:p w14:paraId="4DB08DF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56656D96" w14:textId="77777777" w:rsidTr="00FD36E8">
        <w:tc>
          <w:tcPr>
            <w:tcW w:w="567" w:type="dxa"/>
          </w:tcPr>
          <w:p w14:paraId="7323B2E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B92C73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08F27D7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13-бабы</w:t>
            </w:r>
          </w:p>
        </w:tc>
        <w:tc>
          <w:tcPr>
            <w:tcW w:w="3687" w:type="dxa"/>
          </w:tcPr>
          <w:p w14:paraId="59C37C24"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13-бап. Дивидендтер ұғымы</w:t>
            </w:r>
          </w:p>
          <w:p w14:paraId="3B7E6957" w14:textId="77777777" w:rsidR="00247698" w:rsidRPr="002D3713" w:rsidRDefault="00247698" w:rsidP="00F35920">
            <w:pPr>
              <w:tabs>
                <w:tab w:val="left" w:pos="142"/>
                <w:tab w:val="left" w:pos="1134"/>
              </w:tabs>
              <w:ind w:firstLine="284"/>
              <w:contextualSpacing/>
              <w:jc w:val="both"/>
              <w:rPr>
                <w:rFonts w:ascii="Times New Roman" w:eastAsia="Calibri" w:hAnsi="Times New Roman" w:cs="Times New Roman"/>
                <w:bCs/>
                <w:sz w:val="24"/>
                <w:szCs w:val="24"/>
              </w:rPr>
            </w:pPr>
          </w:p>
          <w:p w14:paraId="7B9BF689" w14:textId="77777777" w:rsidR="00247698" w:rsidRPr="002D3713" w:rsidRDefault="00247698" w:rsidP="00F35920">
            <w:pPr>
              <w:tabs>
                <w:tab w:val="left" w:pos="142"/>
                <w:tab w:val="left" w:pos="426"/>
                <w:tab w:val="left" w:pos="993"/>
                <w:tab w:val="left" w:pos="1701"/>
                <w:tab w:val="left" w:pos="2127"/>
              </w:tabs>
              <w:ind w:firstLine="284"/>
              <w:contextualSpacing/>
              <w:jc w:val="both"/>
              <w:rPr>
                <w:rFonts w:ascii="Times New Roman" w:eastAsia="Calibri" w:hAnsi="Times New Roman" w:cs="Times New Roman"/>
                <w:bCs/>
                <w:sz w:val="24"/>
                <w:szCs w:val="24"/>
              </w:rPr>
            </w:pPr>
            <w:r w:rsidRPr="002D3713">
              <w:rPr>
                <w:rFonts w:ascii="Times New Roman" w:eastAsia="Calibri" w:hAnsi="Times New Roman" w:cs="Times New Roman"/>
                <w:bCs/>
                <w:sz w:val="24"/>
                <w:szCs w:val="24"/>
              </w:rPr>
              <w:t>…</w:t>
            </w:r>
          </w:p>
          <w:p w14:paraId="294DCDF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Осы Кодекстің мақсатында конструктивтік дивиденд: </w:t>
            </w:r>
          </w:p>
          <w:p w14:paraId="28E47C97" w14:textId="77777777" w:rsidR="00247698" w:rsidRPr="002D3713" w:rsidRDefault="00247698" w:rsidP="00F35920">
            <w:pPr>
              <w:tabs>
                <w:tab w:val="left" w:pos="142"/>
                <w:tab w:val="left" w:pos="993"/>
                <w:tab w:val="left" w:pos="1701"/>
                <w:tab w:val="left" w:pos="2127"/>
              </w:tabs>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08C753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акционер, қатысушы, құрылтайшы немесе олардың өзара байланысты тарабы заңды тұлғадан:</w:t>
            </w:r>
          </w:p>
          <w:p w14:paraId="077A6A7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заңды тұлғаның кәсіпкерлік қызметіне байланысты емес, </w:t>
            </w:r>
            <w:r w:rsidRPr="002D3713">
              <w:rPr>
                <w:rFonts w:ascii="Times New Roman" w:eastAsia="Times New Roman" w:hAnsi="Times New Roman" w:cs="Times New Roman"/>
                <w:sz w:val="24"/>
                <w:szCs w:val="24"/>
                <w:lang w:val="kk-KZ" w:eastAsia="ru-RU"/>
              </w:rPr>
              <w:lastRenderedPageBreak/>
              <w:t>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өтемей өтейтін шығыстардың немесе міндеттемелердің құны;</w:t>
            </w:r>
          </w:p>
          <w:p w14:paraId="7E53581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5E67EDD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Осы тармақшаның мақсаттары үшін, егер </w:t>
            </w:r>
            <w:r w:rsidRPr="002D3713">
              <w:rPr>
                <w:rFonts w:ascii="Times New Roman" w:eastAsia="Times New Roman" w:hAnsi="Times New Roman" w:cs="Times New Roman"/>
                <w:b/>
                <w:bCs/>
                <w:sz w:val="24"/>
                <w:szCs w:val="24"/>
                <w:lang w:val="kk-KZ" w:eastAsia="ru-RU"/>
              </w:rPr>
              <w:t>осы баптың</w:t>
            </w:r>
            <w:r w:rsidRPr="002D3713">
              <w:rPr>
                <w:rFonts w:ascii="Times New Roman" w:eastAsia="Times New Roman" w:hAnsi="Times New Roman" w:cs="Times New Roman"/>
                <w:sz w:val="24"/>
                <w:szCs w:val="24"/>
                <w:lang w:val="kk-KZ" w:eastAsia="ru-RU"/>
              </w:rPr>
              <w:t xml:space="preserve"> үшінші бөлігінде өзгеше белгіленбесе, өзара байланысты тараптар осы Кодекстің 14-бабына сәйкес айқындалады.</w:t>
            </w:r>
          </w:p>
          <w:p w14:paraId="541BDF1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Халықаралық іскерлік операциялар, сондай-ақ халықаралық іскерлік операциялармен тікелей өзара </w:t>
            </w:r>
            <w:r w:rsidRPr="002D3713">
              <w:rPr>
                <w:rFonts w:ascii="Times New Roman" w:eastAsia="Times New Roman" w:hAnsi="Times New Roman" w:cs="Times New Roman"/>
                <w:sz w:val="24"/>
                <w:szCs w:val="24"/>
                <w:lang w:val="kk-KZ" w:eastAsia="ru-RU"/>
              </w:rPr>
              <w:lastRenderedPageBreak/>
              <w:t>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4C4B5A77" w14:textId="77777777" w:rsidR="00247698" w:rsidRPr="002D3713" w:rsidRDefault="00247698" w:rsidP="00F35920">
            <w:pPr>
              <w:tabs>
                <w:tab w:val="left" w:pos="142"/>
              </w:tabs>
              <w:ind w:firstLine="284"/>
              <w:contextualSpacing/>
              <w:jc w:val="both"/>
              <w:rPr>
                <w:rFonts w:ascii="Times New Roman" w:eastAsia="Arial" w:hAnsi="Times New Roman" w:cs="Times New Roman"/>
                <w:b/>
                <w:sz w:val="24"/>
                <w:szCs w:val="24"/>
              </w:rPr>
            </w:pPr>
            <w:r w:rsidRPr="002D3713">
              <w:rPr>
                <w:rFonts w:ascii="Times New Roman" w:eastAsia="Times New Roman" w:hAnsi="Times New Roman" w:cs="Times New Roman"/>
                <w:sz w:val="24"/>
                <w:szCs w:val="24"/>
                <w:lang w:eastAsia="ru-RU"/>
              </w:rPr>
              <w:t>…</w:t>
            </w:r>
          </w:p>
        </w:tc>
        <w:tc>
          <w:tcPr>
            <w:tcW w:w="3969" w:type="dxa"/>
            <w:gridSpan w:val="2"/>
          </w:tcPr>
          <w:p w14:paraId="01DA5589"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13</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 xml:space="preserve">: </w:t>
            </w:r>
          </w:p>
          <w:p w14:paraId="30101521"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та</w:t>
            </w:r>
            <w:r w:rsidRPr="002D3713">
              <w:rPr>
                <w:rStyle w:val="ezkurwreuab5ozgtqnkl"/>
                <w:rFonts w:ascii="Times New Roman" w:hAnsi="Times New Roman" w:cs="Times New Roman"/>
                <w:b/>
                <w:bCs/>
                <w:sz w:val="24"/>
                <w:szCs w:val="24"/>
                <w:lang w:val="kk-KZ"/>
              </w:rPr>
              <w:t>қ</w:t>
            </w:r>
            <w:r w:rsidRPr="002D3713">
              <w:rPr>
                <w:rStyle w:val="ezkurwreuab5ozgtqnkl"/>
                <w:rFonts w:ascii="Times New Roman" w:hAnsi="Times New Roman" w:cs="Times New Roman"/>
                <w:b/>
                <w:bCs/>
                <w:sz w:val="24"/>
                <w:szCs w:val="24"/>
              </w:rPr>
              <w:t>ырыпта</w:t>
            </w:r>
            <w:r w:rsidRPr="002D3713">
              <w:rPr>
                <w:rFonts w:ascii="Times New Roman" w:hAnsi="Times New Roman" w:cs="Times New Roman"/>
                <w:b/>
                <w:bCs/>
                <w:sz w:val="24"/>
                <w:szCs w:val="24"/>
              </w:rPr>
              <w:t xml:space="preserve">: </w:t>
            </w:r>
          </w:p>
          <w:p w14:paraId="74075AD8"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ұғым</w:t>
            </w:r>
            <w:r w:rsidRPr="002D3713">
              <w:rPr>
                <w:rStyle w:val="ezkurwreuab5ozgtqnkl"/>
                <w:rFonts w:ascii="Times New Roman" w:hAnsi="Times New Roman" w:cs="Times New Roman"/>
                <w:b/>
                <w:bCs/>
                <w:sz w:val="24"/>
                <w:szCs w:val="24"/>
                <w:lang w:val="kk-KZ"/>
              </w:rPr>
              <w:t>ы</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w:t>
            </w:r>
            <w:r w:rsidRPr="002D3713">
              <w:rPr>
                <w:rFonts w:ascii="Times New Roman" w:hAnsi="Times New Roman" w:cs="Times New Roman"/>
                <w:sz w:val="24"/>
                <w:szCs w:val="24"/>
              </w:rPr>
              <w:t xml:space="preserve"> алып тасталсын;</w:t>
            </w:r>
          </w:p>
          <w:p w14:paraId="593508BA"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29CB5F0"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b/>
                <w:bCs/>
                <w:sz w:val="24"/>
                <w:szCs w:val="24"/>
              </w:rPr>
              <w:t>3</w:t>
            </w:r>
            <w:r w:rsidRPr="002D3713">
              <w:rPr>
                <w:rFonts w:ascii="Times New Roman" w:hAnsi="Times New Roman" w:cs="Times New Roman"/>
                <w:b/>
                <w:bCs/>
                <w:sz w:val="24"/>
                <w:szCs w:val="24"/>
              </w:rPr>
              <w:t xml:space="preserve">-тармақтың </w:t>
            </w:r>
            <w:r w:rsidRPr="002D3713">
              <w:rPr>
                <w:rStyle w:val="ezkurwreuab5ozgtqnkl"/>
                <w:rFonts w:ascii="Times New Roman" w:hAnsi="Times New Roman" w:cs="Times New Roman"/>
                <w:b/>
                <w:bCs/>
                <w:sz w:val="24"/>
                <w:szCs w:val="24"/>
              </w:rPr>
              <w:t>2)</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тармақшасының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екінші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бөлігінде</w:t>
            </w:r>
            <w:r w:rsidRPr="002D3713">
              <w:rPr>
                <w:rStyle w:val="ezkurwreuab5ozgtqnkl"/>
                <w:rFonts w:ascii="Times New Roman" w:hAnsi="Times New Roman" w:cs="Times New Roman"/>
                <w:b/>
                <w:bCs/>
                <w:sz w:val="24"/>
                <w:szCs w:val="24"/>
                <w:lang w:val="kk-KZ"/>
              </w:rPr>
              <w:t>гі</w:t>
            </w:r>
            <w:r w:rsidRPr="002D3713">
              <w:rPr>
                <w:rFonts w:ascii="Times New Roman" w:hAnsi="Times New Roman" w:cs="Times New Roman"/>
                <w:sz w:val="24"/>
                <w:szCs w:val="24"/>
              </w:rPr>
              <w:t xml:space="preserve"> «</w:t>
            </w:r>
            <w:r w:rsidRPr="002D3713">
              <w:rPr>
                <w:rFonts w:ascii="Times New Roman" w:eastAsia="Times New Roman" w:hAnsi="Times New Roman" w:cs="Times New Roman"/>
                <w:b/>
                <w:bCs/>
                <w:sz w:val="24"/>
                <w:szCs w:val="24"/>
                <w:lang w:val="kk-KZ" w:eastAsia="ru-RU"/>
              </w:rPr>
              <w:t>осы баптың</w:t>
            </w:r>
            <w:r w:rsidRPr="002D3713">
              <w:rPr>
                <w:rFonts w:ascii="Times New Roman" w:hAnsi="Times New Roman" w:cs="Times New Roman"/>
                <w:sz w:val="24"/>
                <w:szCs w:val="24"/>
              </w:rPr>
              <w:t xml:space="preserve">» деген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осы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тармақтың</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сөздермен</w:t>
            </w:r>
            <w:r w:rsidRPr="002D3713">
              <w:rPr>
                <w:rFonts w:ascii="Times New Roman" w:hAnsi="Times New Roman" w:cs="Times New Roman"/>
                <w:sz w:val="24"/>
                <w:szCs w:val="24"/>
              </w:rPr>
              <w:t xml:space="preserve"> ауыстырылсын;</w:t>
            </w:r>
          </w:p>
        </w:tc>
        <w:tc>
          <w:tcPr>
            <w:tcW w:w="3685" w:type="dxa"/>
            <w:gridSpan w:val="2"/>
          </w:tcPr>
          <w:p w14:paraId="30FCA76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67AE235B" w14:textId="77777777" w:rsidR="00247698" w:rsidRPr="002D3713" w:rsidRDefault="00247698" w:rsidP="00F35920">
            <w:pPr>
              <w:ind w:firstLine="284"/>
              <w:jc w:val="both"/>
              <w:rPr>
                <w:rFonts w:ascii="Times New Roman" w:eastAsia="Calibri" w:hAnsi="Times New Roman" w:cs="Times New Roman"/>
                <w:b/>
                <w:sz w:val="24"/>
                <w:szCs w:val="24"/>
              </w:rPr>
            </w:pPr>
          </w:p>
          <w:p w14:paraId="1E8F4236"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заң техникасы;</w:t>
            </w:r>
          </w:p>
          <w:p w14:paraId="78EBD786" w14:textId="77777777" w:rsidR="00247698" w:rsidRPr="002D3713" w:rsidRDefault="00247698" w:rsidP="00F35920">
            <w:pPr>
              <w:ind w:firstLine="284"/>
              <w:jc w:val="both"/>
              <w:rPr>
                <w:rFonts w:ascii="Times New Roman" w:eastAsia="Calibri" w:hAnsi="Times New Roman" w:cs="Times New Roman"/>
                <w:b/>
                <w:sz w:val="24"/>
                <w:szCs w:val="24"/>
              </w:rPr>
            </w:pPr>
          </w:p>
          <w:p w14:paraId="0AB81B94" w14:textId="77777777" w:rsidR="00247698" w:rsidRPr="002D3713" w:rsidRDefault="00247698" w:rsidP="00F35920">
            <w:pPr>
              <w:ind w:firstLine="284"/>
              <w:jc w:val="both"/>
              <w:rPr>
                <w:rFonts w:ascii="Times New Roman" w:eastAsia="Calibri" w:hAnsi="Times New Roman" w:cs="Times New Roman"/>
                <w:b/>
                <w:sz w:val="24"/>
                <w:szCs w:val="24"/>
              </w:rPr>
            </w:pPr>
          </w:p>
          <w:p w14:paraId="5406C5D2" w14:textId="77777777" w:rsidR="00247698" w:rsidRPr="002D3713" w:rsidRDefault="00247698" w:rsidP="00F35920">
            <w:pPr>
              <w:ind w:firstLine="284"/>
              <w:jc w:val="both"/>
              <w:rPr>
                <w:rFonts w:ascii="Times New Roman" w:eastAsia="Calibri" w:hAnsi="Times New Roman" w:cs="Times New Roman"/>
                <w:b/>
                <w:sz w:val="24"/>
                <w:szCs w:val="24"/>
              </w:rPr>
            </w:pPr>
          </w:p>
          <w:p w14:paraId="22DFE6F4"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 xml:space="preserve">заң техникасы; </w:t>
            </w:r>
          </w:p>
          <w:p w14:paraId="02ABD412"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14F3573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Пысық-талсын</w:t>
            </w:r>
          </w:p>
        </w:tc>
      </w:tr>
      <w:tr w:rsidR="001F266F" w:rsidRPr="002D3713" w14:paraId="6A76755A" w14:textId="77777777" w:rsidTr="00FD36E8">
        <w:tc>
          <w:tcPr>
            <w:tcW w:w="567" w:type="dxa"/>
          </w:tcPr>
          <w:p w14:paraId="0C2A0277"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2AD431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0BF34AC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13-бабының</w:t>
            </w:r>
          </w:p>
          <w:p w14:paraId="0F889F7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3-тармағы</w:t>
            </w:r>
          </w:p>
        </w:tc>
        <w:tc>
          <w:tcPr>
            <w:tcW w:w="3687" w:type="dxa"/>
          </w:tcPr>
          <w:p w14:paraId="07598227"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13-бап. Дивидендтер ұғымы</w:t>
            </w:r>
          </w:p>
          <w:p w14:paraId="0FE2CC51"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w:t>
            </w:r>
          </w:p>
          <w:p w14:paraId="0AC4F11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Осы Кодекстің мақсатында конструктивтік дивиденд: </w:t>
            </w:r>
          </w:p>
          <w:p w14:paraId="40625CB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акционер, қатысушы, құрылтайшы немесе өзара байланысты тарап заңды тұлғадан:</w:t>
            </w:r>
          </w:p>
          <w:p w14:paraId="188AE1D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тауарлардың, жұмыстардың, көрсетілетін қызметтердің нарықтық бағасы мен мұндай тауарлар, жұмыстар, көрсетілетін қызметтер акционерге, қатысушыға, құрылтайшыға немесе өзара байланысты тарапқа өткізілетін баға арасындағы оң айырма;     </w:t>
            </w:r>
          </w:p>
          <w:p w14:paraId="2307ED3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тауарлардың, жұмыстардың, көрсетілетін қызметтердің нарықтық бағасы мен мұндай тауарлар, жұмыстар, көрсетілетін қызметтер акционерден, </w:t>
            </w:r>
            <w:r w:rsidRPr="002D3713">
              <w:rPr>
                <w:rFonts w:ascii="Times New Roman" w:eastAsia="Times New Roman" w:hAnsi="Times New Roman" w:cs="Times New Roman"/>
                <w:sz w:val="24"/>
                <w:szCs w:val="24"/>
                <w:lang w:val="kk-KZ" w:eastAsia="ru-RU"/>
              </w:rPr>
              <w:lastRenderedPageBreak/>
              <w:t>қатысушыдан, құрылтайшыдан немесе өзара байланысты тараптан сатып алынған баға арасындағы теріс айырма түрінде алатын кіріс болып табылады.</w:t>
            </w:r>
          </w:p>
          <w:p w14:paraId="02255D7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Осы тармақшаға сәйкес кіріс Қазақстан Республикасының трансферттік баға белгілеу туралы заңнамасында белгіленген жағдайларда және тәртіпте жүргізілетін салық салу объектілерін түзету кезінде айқындалады;</w:t>
            </w:r>
          </w:p>
          <w:p w14:paraId="6E7E331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акционер, қатысушы, құрылтайшы немесе олардың өзара байланысты тарабы заңды тұлғадан:</w:t>
            </w:r>
          </w:p>
          <w:p w14:paraId="7A7B6D1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өтемей өтейтін шығыстардың немесе міндеттемелердің құны;</w:t>
            </w:r>
          </w:p>
          <w:p w14:paraId="6C15443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қызметкердің кірістері мен тауарларды, жұмыстарды, көрсетілетін қызметтерді </w:t>
            </w:r>
            <w:r w:rsidRPr="002D3713">
              <w:rPr>
                <w:rFonts w:ascii="Times New Roman" w:eastAsia="Times New Roman" w:hAnsi="Times New Roman" w:cs="Times New Roman"/>
                <w:sz w:val="24"/>
                <w:szCs w:val="24"/>
                <w:lang w:val="kk-KZ" w:eastAsia="ru-RU"/>
              </w:rPr>
              <w:lastRenderedPageBreak/>
              <w:t>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06E65CE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Осы тармақшаның мақсаттары үшін, егер осы баптың үшінші бөлігінде өзгеше белгіленбесе, өзара байланысты тараптар осы Кодекстің 14-бабына сәйкес айқындалады.</w:t>
            </w:r>
          </w:p>
          <w:p w14:paraId="4E87C87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4A215072"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Жоқ.</w:t>
            </w:r>
          </w:p>
          <w:p w14:paraId="7B18047F"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Cs/>
                <w:sz w:val="24"/>
                <w:szCs w:val="24"/>
                <w:lang w:val="kk-KZ" w:eastAsia="ru-RU"/>
              </w:rPr>
            </w:pPr>
          </w:p>
        </w:tc>
        <w:tc>
          <w:tcPr>
            <w:tcW w:w="3969" w:type="dxa"/>
            <w:gridSpan w:val="2"/>
          </w:tcPr>
          <w:p w14:paraId="6371693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3-тармағы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мазмұндағы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төртінші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бөлікпен</w:t>
            </w:r>
            <w:r w:rsidRPr="002D3713">
              <w:rPr>
                <w:rFonts w:ascii="Times New Roman" w:hAnsi="Times New Roman" w:cs="Times New Roman"/>
                <w:b/>
                <w:bCs/>
                <w:sz w:val="24"/>
                <w:szCs w:val="24"/>
                <w:lang w:val="kk-KZ"/>
              </w:rPr>
              <w:t xml:space="preserve"> толықтырылсын:</w:t>
            </w:r>
          </w:p>
          <w:p w14:paraId="10DEE84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«Акционердің,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қатысушының,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құрылтайшының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немесе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олардың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өзара</w:t>
            </w:r>
            <w:r w:rsidRPr="002D3713">
              <w:rPr>
                <w:rFonts w:ascii="Times New Roman" w:hAnsi="Times New Roman" w:cs="Times New Roman"/>
                <w:b/>
                <w:bCs/>
                <w:sz w:val="24"/>
                <w:szCs w:val="24"/>
                <w:lang w:val="kk-KZ"/>
              </w:rPr>
              <w:t xml:space="preserve"> байланысты </w:t>
            </w:r>
            <w:r w:rsidRPr="002D3713">
              <w:rPr>
                <w:rStyle w:val="ezkurwreuab5ozgtqnkl"/>
                <w:rFonts w:ascii="Times New Roman" w:hAnsi="Times New Roman" w:cs="Times New Roman"/>
                <w:b/>
                <w:bCs/>
                <w:sz w:val="24"/>
                <w:szCs w:val="24"/>
                <w:lang w:val="kk-KZ"/>
              </w:rPr>
              <w:t>тарапының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тұлғадан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патенттелген</w:t>
            </w:r>
            <w:r w:rsidRPr="002D3713">
              <w:rPr>
                <w:rFonts w:ascii="Times New Roman" w:hAnsi="Times New Roman" w:cs="Times New Roman"/>
                <w:b/>
                <w:bCs/>
                <w:sz w:val="24"/>
                <w:szCs w:val="24"/>
                <w:lang w:val="kk-KZ"/>
              </w:rPr>
              <w:t xml:space="preserve"> ө</w:t>
            </w:r>
            <w:r w:rsidRPr="002D3713">
              <w:rPr>
                <w:rStyle w:val="ezkurwreuab5ozgtqnkl"/>
                <w:rFonts w:ascii="Times New Roman" w:hAnsi="Times New Roman" w:cs="Times New Roman"/>
                <w:b/>
                <w:bCs/>
                <w:sz w:val="24"/>
                <w:szCs w:val="24"/>
                <w:lang w:val="kk-KZ"/>
              </w:rPr>
              <w:t>неркәсіптік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меншік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объектілерін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пайдаланғаны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немесе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пайдалану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құқығы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роялти</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түрінде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кірісі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сындарлы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дивиденд</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болып</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табылмайды.</w:t>
            </w:r>
            <w:r w:rsidRPr="002D3713">
              <w:rPr>
                <w:rFonts w:ascii="Times New Roman" w:hAnsi="Times New Roman" w:cs="Times New Roman"/>
                <w:b/>
                <w:bCs/>
                <w:sz w:val="24"/>
                <w:szCs w:val="24"/>
                <w:lang w:val="kk-KZ"/>
              </w:rPr>
              <w:t>»;</w:t>
            </w:r>
          </w:p>
        </w:tc>
        <w:tc>
          <w:tcPr>
            <w:tcW w:w="3685" w:type="dxa"/>
            <w:gridSpan w:val="2"/>
          </w:tcPr>
          <w:p w14:paraId="5280EE10" w14:textId="77777777" w:rsidR="00247698" w:rsidRPr="002D3713" w:rsidRDefault="00247698" w:rsidP="00F35920">
            <w:pPr>
              <w:jc w:val="center"/>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Депутат</w:t>
            </w:r>
          </w:p>
          <w:p w14:paraId="3739BD98" w14:textId="77777777" w:rsidR="00247698" w:rsidRPr="002D3713" w:rsidRDefault="00247698" w:rsidP="00F35920">
            <w:pPr>
              <w:jc w:val="center"/>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Перуашев</w:t>
            </w:r>
          </w:p>
          <w:p w14:paraId="3D2B4BA2" w14:textId="77777777" w:rsidR="00247698" w:rsidRPr="002D3713" w:rsidRDefault="00247698" w:rsidP="00F35920">
            <w:pPr>
              <w:ind w:firstLine="313"/>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Экономиканың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индустриялық-инновациялық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дамуын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ынталандыру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патенттелген</w:t>
            </w:r>
            <w:r w:rsidRPr="002D3713">
              <w:rPr>
                <w:rFonts w:ascii="Times New Roman" w:hAnsi="Times New Roman" w:cs="Times New Roman"/>
                <w:sz w:val="24"/>
                <w:szCs w:val="24"/>
                <w:lang w:val="kk-KZ"/>
              </w:rPr>
              <w:t xml:space="preserve"> ө</w:t>
            </w:r>
            <w:r w:rsidRPr="002D3713">
              <w:rPr>
                <w:rStyle w:val="ezkurwreuab5ozgtqnkl"/>
                <w:rFonts w:ascii="Times New Roman" w:hAnsi="Times New Roman" w:cs="Times New Roman"/>
                <w:sz w:val="24"/>
                <w:szCs w:val="24"/>
                <w:lang w:val="kk-KZ"/>
              </w:rPr>
              <w:t>неркәсіптік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меншік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объектілерінің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нарықтық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құнын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объективті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есептеуге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бермейтінін атап </w:t>
            </w:r>
            <w:r w:rsidRPr="002D3713">
              <w:rPr>
                <w:rStyle w:val="ezkurwreuab5ozgtqnkl"/>
                <w:rFonts w:ascii="Times New Roman" w:hAnsi="Times New Roman" w:cs="Times New Roman"/>
                <w:sz w:val="24"/>
                <w:szCs w:val="24"/>
                <w:lang w:val="kk-KZ"/>
              </w:rPr>
              <w:t>өткен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w:t>
            </w:r>
          </w:p>
        </w:tc>
        <w:tc>
          <w:tcPr>
            <w:tcW w:w="1701" w:type="dxa"/>
            <w:gridSpan w:val="2"/>
          </w:tcPr>
          <w:p w14:paraId="4101506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Пысық-талсын</w:t>
            </w:r>
          </w:p>
        </w:tc>
      </w:tr>
      <w:tr w:rsidR="001F266F" w:rsidRPr="002D3713" w14:paraId="3B136E0B" w14:textId="77777777" w:rsidTr="00FD36E8">
        <w:tc>
          <w:tcPr>
            <w:tcW w:w="567" w:type="dxa"/>
          </w:tcPr>
          <w:p w14:paraId="5D80FA2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80978B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5E6805E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lastRenderedPageBreak/>
              <w:t>13-бабының</w:t>
            </w:r>
          </w:p>
          <w:p w14:paraId="57B836F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3-тармағы</w:t>
            </w:r>
          </w:p>
        </w:tc>
        <w:tc>
          <w:tcPr>
            <w:tcW w:w="3687" w:type="dxa"/>
          </w:tcPr>
          <w:p w14:paraId="51211105"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13-бап. Дивидендтер ұғымы</w:t>
            </w:r>
          </w:p>
          <w:p w14:paraId="7C96D99C" w14:textId="77777777" w:rsidR="00247698" w:rsidRPr="002D3713" w:rsidRDefault="00247698" w:rsidP="00F35920">
            <w:pPr>
              <w:tabs>
                <w:tab w:val="left" w:pos="1134"/>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w:t>
            </w:r>
          </w:p>
          <w:p w14:paraId="42272BF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 xml:space="preserve">3. Осы Кодекстің мақсатында конструктивтік дивиденд: </w:t>
            </w:r>
          </w:p>
          <w:p w14:paraId="73CF353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акционер, қатысушы, құрылтайшы немесе өзара байланысты тарап заңды тұлғадан:</w:t>
            </w:r>
          </w:p>
          <w:p w14:paraId="6F38800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тауарлардың, жұмыстардың, көрсетілетін қызметтердің нарықтық бағасы мен мұндай тауарлар, жұмыстар, көрсетілетін қызметтер акционерге, қатысушыға, құрылтайшыға немесе өзара байланысты тарапқа өткізілетін баға арасындағы оң айырма;     </w:t>
            </w:r>
          </w:p>
          <w:p w14:paraId="6595584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тауарлардың, жұмыстардың, көрсетілетін қызметтердің нарықтық бағасы мен мұндай тауарлар, жұмыстар, көрсетілетін қызметтер акционерден, қатысушыдан, құрылтайшыдан немесе өзара байланысты тараптан сатып алынған баға арасындағы теріс айырма түрінде алатын кіріс болып табылады.</w:t>
            </w:r>
          </w:p>
          <w:p w14:paraId="2D676DE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Осы тармақшаға сәйкес кіріс Қазақстан Республикасының трансферттік баға белгілеу туралы заңнамасында белгіленген жағдайларда және тәртіпте жүргізілетін салық салу объектілерін түзету кезінде айқындалады;</w:t>
            </w:r>
          </w:p>
          <w:p w14:paraId="73EF60B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2) акционер, қатысушы, құрылтайшы немесе олардың өзара байланысты тарабы заңды тұлғадан:</w:t>
            </w:r>
          </w:p>
          <w:p w14:paraId="415F83E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өтемей өтейтін шығыстардың немесе міндеттемелердің құны;</w:t>
            </w:r>
          </w:p>
          <w:p w14:paraId="08554E1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4BA212F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Осы тармақшаның мақсаттары үшін, егер осы баптың үшінші бөлігінде өзгеше белгіленбесе, өзара байланысты тараптар осы </w:t>
            </w:r>
            <w:r w:rsidRPr="002D3713">
              <w:rPr>
                <w:rFonts w:ascii="Times New Roman" w:eastAsia="Times New Roman" w:hAnsi="Times New Roman" w:cs="Times New Roman"/>
                <w:sz w:val="24"/>
                <w:szCs w:val="24"/>
                <w:lang w:val="kk-KZ" w:eastAsia="ru-RU"/>
              </w:rPr>
              <w:lastRenderedPageBreak/>
              <w:t>Кодекстің 14-бабына сәйкес айқындалады.</w:t>
            </w:r>
          </w:p>
          <w:p w14:paraId="23BE473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55BE5594"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sz w:val="24"/>
                <w:szCs w:val="24"/>
                <w:lang w:val="kk-KZ" w:eastAsia="ru-RU"/>
              </w:rPr>
              <w:t>...</w:t>
            </w:r>
          </w:p>
        </w:tc>
        <w:tc>
          <w:tcPr>
            <w:tcW w:w="3969" w:type="dxa"/>
            <w:gridSpan w:val="2"/>
          </w:tcPr>
          <w:p w14:paraId="01E5F7B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w:t>
            </w:r>
            <w:r w:rsidRPr="002D3713">
              <w:rPr>
                <w:rFonts w:ascii="Times New Roman" w:hAnsi="Times New Roman" w:cs="Times New Roman"/>
                <w:sz w:val="24"/>
                <w:szCs w:val="24"/>
                <w:lang w:val="kk-KZ"/>
              </w:rPr>
              <w:t>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тармағы</w:t>
            </w:r>
            <w:r w:rsidRPr="002D3713">
              <w:rPr>
                <w:rFonts w:ascii="Times New Roman" w:hAnsi="Times New Roman" w:cs="Times New Roman"/>
                <w:b/>
                <w:bCs/>
                <w:sz w:val="24"/>
                <w:szCs w:val="24"/>
                <w:lang w:val="kk-KZ"/>
              </w:rPr>
              <w:t xml:space="preserve"> алып </w:t>
            </w:r>
            <w:r w:rsidRPr="002D3713">
              <w:rPr>
                <w:rStyle w:val="ezkurwreuab5ozgtqnkl"/>
                <w:rFonts w:ascii="Times New Roman" w:hAnsi="Times New Roman" w:cs="Times New Roman"/>
                <w:b/>
                <w:bCs/>
                <w:sz w:val="24"/>
                <w:szCs w:val="24"/>
                <w:lang w:val="kk-KZ"/>
              </w:rPr>
              <w:t>тасталсын</w:t>
            </w:r>
            <w:r w:rsidRPr="002D3713">
              <w:rPr>
                <w:rFonts w:ascii="Times New Roman" w:hAnsi="Times New Roman" w:cs="Times New Roman"/>
                <w:b/>
                <w:bCs/>
                <w:sz w:val="24"/>
                <w:szCs w:val="24"/>
                <w:lang w:val="kk-KZ"/>
              </w:rPr>
              <w:t>;</w:t>
            </w:r>
          </w:p>
        </w:tc>
        <w:tc>
          <w:tcPr>
            <w:tcW w:w="3685" w:type="dxa"/>
            <w:gridSpan w:val="2"/>
          </w:tcPr>
          <w:p w14:paraId="6E5DF9DB"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26472B7E"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135C3E98"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54D9FB13"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4981E809"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17AF7CD6"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4254CFD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AB76558"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-тармағында енгізілген «</w:t>
            </w:r>
            <w:r w:rsidRPr="002D3713">
              <w:rPr>
                <w:rStyle w:val="ezkurwreuab5ozgtqnkl"/>
                <w:rFonts w:ascii="Times New Roman" w:hAnsi="Times New Roman" w:cs="Times New Roman"/>
                <w:sz w:val="24"/>
                <w:szCs w:val="24"/>
                <w:lang w:val="kk-KZ"/>
              </w:rPr>
              <w:t>сындарлы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дивидендтер»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жаңа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енгізілген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ұғымы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әсіресе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отбасылық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кәсіпорындар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контекстінде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қолданылуы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ұғымды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есебін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қиындатып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компаниялар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әкімшілік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жүктемені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арттыруы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әсіресе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иесінің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жақын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туыстары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жиі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қатысатын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біздің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отбасылық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бизнесіміз үшін өзекті.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Өзара</w:t>
            </w:r>
            <w:r w:rsidRPr="002D3713">
              <w:rPr>
                <w:rFonts w:ascii="Times New Roman" w:hAnsi="Times New Roman" w:cs="Times New Roman"/>
                <w:sz w:val="24"/>
                <w:szCs w:val="24"/>
                <w:lang w:val="kk-KZ"/>
              </w:rPr>
              <w:t xml:space="preserve"> байланысты т</w:t>
            </w:r>
            <w:r w:rsidRPr="002D3713">
              <w:rPr>
                <w:rStyle w:val="ezkurwreuab5ozgtqnkl"/>
                <w:rFonts w:ascii="Times New Roman" w:hAnsi="Times New Roman" w:cs="Times New Roman"/>
                <w:sz w:val="24"/>
                <w:szCs w:val="24"/>
                <w:lang w:val="kk-KZ"/>
              </w:rPr>
              <w:t>араптар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нарықтық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бағаларды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ескеру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айтарлықтай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міндеттемелері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айыппұлдарына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әкелуі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кәсіпкерлік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қосымша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кедергілер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тудырады.</w:t>
            </w:r>
          </w:p>
        </w:tc>
        <w:tc>
          <w:tcPr>
            <w:tcW w:w="1701" w:type="dxa"/>
            <w:gridSpan w:val="2"/>
          </w:tcPr>
          <w:p w14:paraId="78B7B7CF"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559F70B2" w14:textId="77777777" w:rsidTr="00FD36E8">
        <w:tc>
          <w:tcPr>
            <w:tcW w:w="567" w:type="dxa"/>
          </w:tcPr>
          <w:p w14:paraId="737180EC"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646BD146"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174847D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14-бабы</w:t>
            </w:r>
          </w:p>
        </w:tc>
        <w:tc>
          <w:tcPr>
            <w:tcW w:w="3687" w:type="dxa"/>
          </w:tcPr>
          <w:p w14:paraId="4AF9D688"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14-бап. Өзара байланысты тараптар ұғымы</w:t>
            </w:r>
          </w:p>
          <w:p w14:paraId="6DA7F2CD"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eastAsia="ru-RU"/>
              </w:rPr>
            </w:pPr>
          </w:p>
          <w:p w14:paraId="5F1A82AE"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w:t>
            </w:r>
          </w:p>
          <w:p w14:paraId="17142FB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Трансферлік баға белгілеу шеңберінде салық салу </w:t>
            </w:r>
            <w:r w:rsidRPr="002D3713">
              <w:rPr>
                <w:rFonts w:ascii="Times New Roman" w:eastAsia="Times New Roman" w:hAnsi="Times New Roman" w:cs="Times New Roman"/>
                <w:b/>
                <w:bCs/>
                <w:sz w:val="24"/>
                <w:szCs w:val="24"/>
                <w:lang w:val="kk-KZ" w:eastAsia="ru-RU"/>
              </w:rPr>
              <w:t>объектілерін</w:t>
            </w:r>
            <w:r w:rsidRPr="002D3713">
              <w:rPr>
                <w:rFonts w:ascii="Times New Roman" w:eastAsia="Times New Roman" w:hAnsi="Times New Roman" w:cs="Times New Roman"/>
                <w:sz w:val="24"/>
                <w:szCs w:val="24"/>
                <w:lang w:val="kk-KZ" w:eastAsia="ru-RU"/>
              </w:rPr>
              <w:t xml:space="preserve"> түзету кезінде өзара байланысты тараптар Қазақстан Республикасының трансферттік баға белгілеу туралы заңнамасына сәйкес айқындалады.</w:t>
            </w:r>
          </w:p>
          <w:p w14:paraId="7C786064" w14:textId="77777777" w:rsidR="00247698" w:rsidRPr="002D3713" w:rsidRDefault="00247698" w:rsidP="00F35920">
            <w:pPr>
              <w:tabs>
                <w:tab w:val="left" w:pos="142"/>
              </w:tabs>
              <w:ind w:firstLine="284"/>
              <w:contextualSpacing/>
              <w:jc w:val="both"/>
              <w:rPr>
                <w:rFonts w:ascii="Times New Roman" w:eastAsia="Calibri" w:hAnsi="Times New Roman" w:cs="Times New Roman"/>
                <w:sz w:val="24"/>
                <w:szCs w:val="24"/>
              </w:rPr>
            </w:pPr>
          </w:p>
        </w:tc>
        <w:tc>
          <w:tcPr>
            <w:tcW w:w="3969" w:type="dxa"/>
            <w:gridSpan w:val="2"/>
          </w:tcPr>
          <w:p w14:paraId="3116CA66"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14</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 xml:space="preserve">: </w:t>
            </w:r>
          </w:p>
          <w:p w14:paraId="525F7E73"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тақырыпта</w:t>
            </w:r>
            <w:r w:rsidRPr="002D3713">
              <w:rPr>
                <w:rFonts w:ascii="Times New Roman" w:hAnsi="Times New Roman" w:cs="Times New Roman"/>
                <w:b/>
                <w:bCs/>
                <w:sz w:val="24"/>
                <w:szCs w:val="24"/>
              </w:rPr>
              <w:t xml:space="preserve">: </w:t>
            </w:r>
          </w:p>
          <w:p w14:paraId="3482E1FC"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ұғым</w:t>
            </w:r>
            <w:r w:rsidRPr="002D3713">
              <w:rPr>
                <w:rStyle w:val="ezkurwreuab5ozgtqnkl"/>
                <w:rFonts w:ascii="Times New Roman" w:hAnsi="Times New Roman" w:cs="Times New Roman"/>
                <w:b/>
                <w:bCs/>
                <w:sz w:val="24"/>
                <w:szCs w:val="24"/>
                <w:lang w:val="kk-KZ"/>
              </w:rPr>
              <w:t>ы</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w:t>
            </w:r>
            <w:r w:rsidRPr="002D3713">
              <w:rPr>
                <w:rFonts w:ascii="Times New Roman" w:hAnsi="Times New Roman" w:cs="Times New Roman"/>
                <w:sz w:val="24"/>
                <w:szCs w:val="24"/>
              </w:rPr>
              <w:t xml:space="preserve"> алып тасталсын;</w:t>
            </w:r>
          </w:p>
          <w:p w14:paraId="1C246315"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3AF9CAA3" w14:textId="77777777" w:rsidR="00247698" w:rsidRPr="002D3713" w:rsidRDefault="00247698" w:rsidP="00F35920">
            <w:pPr>
              <w:ind w:firstLine="284"/>
              <w:jc w:val="both"/>
              <w:rPr>
                <w:rFonts w:ascii="Times New Roman" w:hAnsi="Times New Roman" w:cs="Times New Roman"/>
                <w:b/>
                <w:sz w:val="24"/>
                <w:szCs w:val="24"/>
              </w:rPr>
            </w:pPr>
            <w:r w:rsidRPr="002D3713">
              <w:rPr>
                <w:rStyle w:val="ezkurwreuab5ozgtqnkl"/>
                <w:rFonts w:ascii="Times New Roman" w:hAnsi="Times New Roman" w:cs="Times New Roman"/>
                <w:sz w:val="24"/>
                <w:szCs w:val="24"/>
              </w:rPr>
              <w:t>2</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тармақ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объектілерін</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кейін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және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(немесе)</w:t>
            </w:r>
            <w:r w:rsidRPr="002D3713">
              <w:rPr>
                <w:rFonts w:ascii="Times New Roman" w:hAnsi="Times New Roman" w:cs="Times New Roman"/>
                <w:b/>
                <w:bCs/>
                <w:sz w:val="24"/>
                <w:szCs w:val="24"/>
              </w:rPr>
              <w:t xml:space="preserve"> салық салуға </w:t>
            </w:r>
            <w:r w:rsidRPr="002D3713">
              <w:rPr>
                <w:rStyle w:val="ezkurwreuab5ozgtqnkl"/>
                <w:rFonts w:ascii="Times New Roman" w:hAnsi="Times New Roman" w:cs="Times New Roman"/>
                <w:b/>
                <w:bCs/>
                <w:sz w:val="24"/>
                <w:szCs w:val="24"/>
              </w:rPr>
              <w:t>байланысты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объектілер</w:t>
            </w:r>
            <w:r w:rsidRPr="002D3713">
              <w:rPr>
                <w:rStyle w:val="ezkurwreuab5ozgtqnkl"/>
                <w:rFonts w:ascii="Times New Roman" w:hAnsi="Times New Roman" w:cs="Times New Roman"/>
                <w:b/>
                <w:bCs/>
                <w:sz w:val="24"/>
                <w:szCs w:val="24"/>
                <w:lang w:val="kk-KZ"/>
              </w:rPr>
              <w:t>ді</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деген сөздермен толықтырылсын;</w:t>
            </w:r>
          </w:p>
        </w:tc>
        <w:tc>
          <w:tcPr>
            <w:tcW w:w="3685" w:type="dxa"/>
            <w:gridSpan w:val="2"/>
          </w:tcPr>
          <w:p w14:paraId="1BDF96EC"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6BADAF0D" w14:textId="77777777" w:rsidR="00247698" w:rsidRPr="002D3713" w:rsidRDefault="00247698" w:rsidP="00F35920">
            <w:pPr>
              <w:ind w:firstLine="284"/>
              <w:jc w:val="both"/>
              <w:rPr>
                <w:rFonts w:ascii="Times New Roman" w:eastAsia="Calibri" w:hAnsi="Times New Roman" w:cs="Times New Roman"/>
                <w:b/>
                <w:sz w:val="24"/>
                <w:szCs w:val="24"/>
              </w:rPr>
            </w:pPr>
          </w:p>
          <w:p w14:paraId="01218554"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заң техникасы;</w:t>
            </w:r>
          </w:p>
          <w:p w14:paraId="7E04A7E0" w14:textId="77777777" w:rsidR="00247698" w:rsidRPr="002D3713" w:rsidRDefault="00247698" w:rsidP="00F35920">
            <w:pPr>
              <w:ind w:firstLine="284"/>
              <w:jc w:val="both"/>
              <w:rPr>
                <w:rFonts w:ascii="Times New Roman" w:eastAsia="Calibri" w:hAnsi="Times New Roman" w:cs="Times New Roman"/>
                <w:b/>
                <w:sz w:val="24"/>
                <w:szCs w:val="24"/>
              </w:rPr>
            </w:pPr>
          </w:p>
          <w:p w14:paraId="13A93DB5" w14:textId="77777777" w:rsidR="00247698" w:rsidRPr="002D3713" w:rsidRDefault="00247698" w:rsidP="00F35920">
            <w:pPr>
              <w:ind w:firstLine="284"/>
              <w:jc w:val="both"/>
              <w:rPr>
                <w:rFonts w:ascii="Times New Roman" w:eastAsia="Calibri" w:hAnsi="Times New Roman" w:cs="Times New Roman"/>
                <w:b/>
                <w:sz w:val="24"/>
                <w:szCs w:val="24"/>
              </w:rPr>
            </w:pPr>
          </w:p>
          <w:p w14:paraId="5EB0F509"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Т</w:t>
            </w:r>
            <w:r w:rsidRPr="002D3713">
              <w:rPr>
                <w:rStyle w:val="ezkurwreuab5ozgtqnkl"/>
                <w:rFonts w:ascii="Times New Roman" w:hAnsi="Times New Roman" w:cs="Times New Roman"/>
                <w:sz w:val="24"/>
                <w:szCs w:val="24"/>
              </w:rPr>
              <w:t>рансферттік</w:t>
            </w:r>
            <w:r w:rsidRPr="002D3713">
              <w:rPr>
                <w:rFonts w:ascii="Times New Roman" w:hAnsi="Times New Roman" w:cs="Times New Roman"/>
                <w:sz w:val="24"/>
                <w:szCs w:val="24"/>
              </w:rPr>
              <w:t xml:space="preserve"> баға белгілеу </w:t>
            </w:r>
            <w:r w:rsidRPr="002D3713">
              <w:rPr>
                <w:rStyle w:val="ezkurwreuab5ozgtqnkl"/>
                <w:rFonts w:ascii="Times New Roman" w:hAnsi="Times New Roman" w:cs="Times New Roman"/>
                <w:sz w:val="24"/>
                <w:szCs w:val="24"/>
              </w:rPr>
              <w:t>туралы»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Заңның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10</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5-1</w:t>
            </w:r>
            <w:r w:rsidRPr="002D3713">
              <w:rPr>
                <w:rFonts w:ascii="Times New Roman" w:hAnsi="Times New Roman" w:cs="Times New Roman"/>
                <w:sz w:val="24"/>
                <w:szCs w:val="24"/>
              </w:rPr>
              <w:t xml:space="preserve">-тармағымен </w:t>
            </w:r>
            <w:r w:rsidRPr="002D3713">
              <w:rPr>
                <w:rFonts w:ascii="Times New Roman" w:hAnsi="Times New Roman" w:cs="Times New Roman"/>
                <w:sz w:val="24"/>
                <w:szCs w:val="24"/>
                <w:lang w:val="kk-KZ"/>
              </w:rPr>
              <w:t>үйлестіру</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мақсатында</w:t>
            </w:r>
            <w:r w:rsidRPr="002D3713">
              <w:rPr>
                <w:rFonts w:ascii="Times New Roman" w:hAnsi="Times New Roman" w:cs="Times New Roman"/>
                <w:sz w:val="24"/>
                <w:szCs w:val="24"/>
              </w:rPr>
              <w:t>;</w:t>
            </w:r>
          </w:p>
        </w:tc>
        <w:tc>
          <w:tcPr>
            <w:tcW w:w="1701" w:type="dxa"/>
            <w:gridSpan w:val="2"/>
          </w:tcPr>
          <w:p w14:paraId="45B54185" w14:textId="77777777" w:rsidR="00247698" w:rsidRPr="002D3713" w:rsidRDefault="00247698" w:rsidP="00F35920">
            <w:pPr>
              <w:widowControl w:val="0"/>
              <w:jc w:val="center"/>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val="kk-KZ" w:eastAsia="ru-RU"/>
              </w:rPr>
              <w:t>Пысық-талсын</w:t>
            </w:r>
          </w:p>
        </w:tc>
      </w:tr>
      <w:tr w:rsidR="001F266F" w:rsidRPr="002D3713" w14:paraId="330E2E2C" w14:textId="77777777" w:rsidTr="00FD36E8">
        <w:tc>
          <w:tcPr>
            <w:tcW w:w="567" w:type="dxa"/>
          </w:tcPr>
          <w:p w14:paraId="60B32D49"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Pr>
          <w:p w14:paraId="54DD347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4531B49C"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15-бабы</w:t>
            </w:r>
          </w:p>
        </w:tc>
        <w:tc>
          <w:tcPr>
            <w:tcW w:w="3687" w:type="dxa"/>
          </w:tcPr>
          <w:p w14:paraId="1EEA8B2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15-бап. Әлеуметтік саладағы қызметті жүзеге асыратын ұйым ұғымы</w:t>
            </w:r>
          </w:p>
          <w:p w14:paraId="26EA3AA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2D800F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1. Әлеуметтік саладағы қызметті жүзеге асыратын ұйым болып жылдық жиынтық кірістің кемінде 90 пайызын мынадай:</w:t>
            </w:r>
          </w:p>
          <w:p w14:paraId="33A8D7D9"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1) өтеусіз алынған мүлік түріндегі кіріс (</w:t>
            </w:r>
            <w:r w:rsidRPr="002D3713">
              <w:rPr>
                <w:rFonts w:ascii="Times New Roman" w:eastAsia="Times New Roman" w:hAnsi="Times New Roman" w:cs="Times New Roman"/>
                <w:b/>
                <w:sz w:val="24"/>
                <w:szCs w:val="24"/>
                <w:lang w:val="kk-KZ" w:eastAsia="ru-RU"/>
              </w:rPr>
              <w:t>қайырылымдылық және демеушілік көмекті қоса алғанда)</w:t>
            </w:r>
            <w:r w:rsidRPr="002D3713">
              <w:rPr>
                <w:rFonts w:ascii="Times New Roman" w:eastAsia="Times New Roman" w:hAnsi="Times New Roman" w:cs="Times New Roman"/>
                <w:bCs/>
                <w:sz w:val="24"/>
                <w:szCs w:val="24"/>
                <w:lang w:val="kk-KZ" w:eastAsia="ru-RU"/>
              </w:rPr>
              <w:t>,</w:t>
            </w:r>
          </w:p>
          <w:p w14:paraId="6F6D5F7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құрылтайшыдан, қатысушыдан, мүшеден өтеусіз және қайтарымсыз негізде түсетінкіру жарналары, мүшелік жарналар және өзге түсімдер;</w:t>
            </w:r>
          </w:p>
          <w:p w14:paraId="51F3916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3) депозиттер бойынша сыйақылар;</w:t>
            </w:r>
          </w:p>
          <w:p w14:paraId="081EC39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4) оң бағамдық айырма сомасының теріс бағамдық айырма сомасынан асып кетуі;</w:t>
            </w:r>
          </w:p>
          <w:p w14:paraId="1F41314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5) осы баптың 2-тармағында көрсетілген қызметтен түсетін кіріс түрлері құрайтын заңды тұлға танылады.</w:t>
            </w:r>
          </w:p>
          <w:p w14:paraId="230CFD1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Әлеуметтік саладағы қызметке мынадай қызмет түрлері жатады:</w:t>
            </w:r>
          </w:p>
          <w:p w14:paraId="44570678"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w:t>
            </w:r>
            <w:r w:rsidRPr="002D3713">
              <w:rPr>
                <w:rFonts w:ascii="Times New Roman" w:eastAsia="Times New Roman" w:hAnsi="Times New Roman" w:cs="Times New Roman"/>
                <w:b/>
                <w:sz w:val="24"/>
                <w:szCs w:val="24"/>
                <w:lang w:val="kk-KZ" w:eastAsia="ru-RU"/>
              </w:rPr>
              <w:t xml:space="preserve">медициналық қызметті жүзеге асыруға </w:t>
            </w:r>
            <w:r w:rsidRPr="002D3713">
              <w:rPr>
                <w:rFonts w:ascii="Times New Roman" w:eastAsia="Times New Roman" w:hAnsi="Times New Roman" w:cs="Times New Roman"/>
                <w:bCs/>
                <w:sz w:val="24"/>
                <w:szCs w:val="24"/>
                <w:lang w:val="kk-KZ" w:eastAsia="ru-RU"/>
              </w:rPr>
              <w:t xml:space="preserve">лицензиясы бар денсаулық сақтау субъектісінің Қазақстан Республикасының заңнамасына сәйкес </w:t>
            </w:r>
            <w:r w:rsidRPr="002D3713">
              <w:rPr>
                <w:rFonts w:ascii="Times New Roman" w:eastAsia="Times New Roman" w:hAnsi="Times New Roman" w:cs="Times New Roman"/>
                <w:bCs/>
                <w:sz w:val="24"/>
                <w:szCs w:val="24"/>
                <w:lang w:val="kk-KZ" w:eastAsia="ru-RU"/>
              </w:rPr>
              <w:lastRenderedPageBreak/>
              <w:t xml:space="preserve">медициналық көмек нысанында қызметтер көрсетуі; </w:t>
            </w:r>
          </w:p>
          <w:p w14:paraId="59A007A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2) білім беру саласында қызметтер көрсету:</w:t>
            </w:r>
          </w:p>
          <w:p w14:paraId="6B5183C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
                <w:sz w:val="24"/>
                <w:szCs w:val="24"/>
                <w:lang w:eastAsia="ru-RU"/>
              </w:rPr>
              <w:t>білім беру қызметін жүргізу құқығына</w:t>
            </w:r>
            <w:r w:rsidRPr="002D3713">
              <w:rPr>
                <w:rFonts w:ascii="Times New Roman" w:eastAsia="Times New Roman" w:hAnsi="Times New Roman" w:cs="Times New Roman"/>
                <w:bCs/>
                <w:sz w:val="24"/>
                <w:szCs w:val="24"/>
                <w:lang w:eastAsia="ru-RU"/>
              </w:rPr>
              <w:t xml:space="preserve"> тиісті лицензиялар бойынша жүзеге асырылатын: </w:t>
            </w:r>
          </w:p>
          <w:p w14:paraId="31385BE8"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бастауыш білім,</w:t>
            </w:r>
          </w:p>
          <w:p w14:paraId="5A2A903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негізгі орта білім, </w:t>
            </w:r>
          </w:p>
          <w:p w14:paraId="2DEAC1D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жалпы орташа,</w:t>
            </w:r>
          </w:p>
          <w:p w14:paraId="221BB36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техникалық және кәсіптік білім беру, </w:t>
            </w:r>
          </w:p>
          <w:p w14:paraId="1BBEE6F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орта білімнен кейінгі білім, </w:t>
            </w:r>
          </w:p>
          <w:p w14:paraId="05AE6194"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жоғары білім,</w:t>
            </w:r>
          </w:p>
          <w:p w14:paraId="0DE21CD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жоғары оқу орнынан кейінгі білім;</w:t>
            </w:r>
          </w:p>
          <w:p w14:paraId="367864A7" w14:textId="77777777" w:rsidR="00247698" w:rsidRPr="002D3713" w:rsidRDefault="00247698" w:rsidP="00F35920">
            <w:pPr>
              <w:ind w:firstLine="284"/>
              <w:contextualSpacing/>
              <w:jc w:val="both"/>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eastAsia="ru-RU"/>
              </w:rPr>
              <w:t>мектепке дейінгі тәрбие және оқыту;</w:t>
            </w:r>
          </w:p>
          <w:p w14:paraId="43BA35A2" w14:textId="77777777" w:rsidR="00247698" w:rsidRPr="002D3713" w:rsidRDefault="00247698" w:rsidP="00F35920">
            <w:pPr>
              <w:ind w:firstLine="284"/>
              <w:contextualSpacing/>
              <w:jc w:val="both"/>
              <w:rPr>
                <w:rFonts w:ascii="Times New Roman" w:eastAsia="Times New Roman" w:hAnsi="Times New Roman" w:cs="Times New Roman"/>
                <w:b/>
                <w:sz w:val="24"/>
                <w:szCs w:val="24"/>
                <w:lang w:eastAsia="ru-RU"/>
              </w:rPr>
            </w:pPr>
            <w:r w:rsidRPr="002D3713">
              <w:rPr>
                <w:rFonts w:ascii="Times New Roman" w:eastAsia="Times New Roman" w:hAnsi="Times New Roman" w:cs="Times New Roman"/>
                <w:b/>
                <w:sz w:val="24"/>
                <w:szCs w:val="24"/>
                <w:lang w:eastAsia="ru-RU"/>
              </w:rPr>
              <w:t>білім беру ұйымы білім беру қызметімен айналысуға лицензия бойынша жүзеге асыратын – қосымша білім беру;</w:t>
            </w:r>
          </w:p>
          <w:p w14:paraId="59A84EF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p>
          <w:p w14:paraId="28E9F54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p>
          <w:p w14:paraId="3274852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p>
          <w:p w14:paraId="3B26195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p>
          <w:p w14:paraId="3FA7F4F4"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p>
          <w:p w14:paraId="296D0B4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p>
          <w:p w14:paraId="5755BBE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p>
          <w:p w14:paraId="0F16F12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3) ғылым саласындағы уәкілетті орган аккредиттеген ғылыми және (немесе) ғылыми-</w:t>
            </w:r>
            <w:r w:rsidRPr="002D3713">
              <w:rPr>
                <w:rFonts w:ascii="Times New Roman" w:eastAsia="Times New Roman" w:hAnsi="Times New Roman" w:cs="Times New Roman"/>
                <w:bCs/>
                <w:sz w:val="24"/>
                <w:szCs w:val="24"/>
                <w:lang w:eastAsia="ru-RU"/>
              </w:rPr>
              <w:lastRenderedPageBreak/>
              <w:t xml:space="preserve">техникалық қызмет субъектілері жүзеге асыратын </w:t>
            </w:r>
            <w:r w:rsidRPr="002D3713">
              <w:rPr>
                <w:rFonts w:ascii="Times New Roman" w:eastAsia="Times New Roman" w:hAnsi="Times New Roman" w:cs="Times New Roman"/>
                <w:b/>
                <w:sz w:val="24"/>
                <w:szCs w:val="24"/>
                <w:lang w:eastAsia="ru-RU"/>
              </w:rPr>
              <w:t xml:space="preserve">ғылым салаларындағы қызмет </w:t>
            </w:r>
            <w:r w:rsidRPr="002D3713">
              <w:rPr>
                <w:rFonts w:ascii="Times New Roman" w:eastAsia="Times New Roman" w:hAnsi="Times New Roman" w:cs="Times New Roman"/>
                <w:bCs/>
                <w:sz w:val="24"/>
                <w:szCs w:val="24"/>
                <w:lang w:eastAsia="ru-RU"/>
              </w:rPr>
              <w:t xml:space="preserve">(ғылыми зерттеулер жүргізуді, ғылыми </w:t>
            </w:r>
            <w:r w:rsidRPr="002D3713">
              <w:rPr>
                <w:rFonts w:ascii="Times New Roman" w:eastAsia="Times New Roman" w:hAnsi="Times New Roman" w:cs="Times New Roman"/>
                <w:b/>
                <w:sz w:val="24"/>
                <w:szCs w:val="24"/>
                <w:lang w:eastAsia="ru-RU"/>
              </w:rPr>
              <w:t>зияткерлік меншікті пайдалануды, оның ішінде автордың</w:t>
            </w:r>
            <w:r w:rsidRPr="002D3713">
              <w:rPr>
                <w:rFonts w:ascii="Times New Roman" w:eastAsia="Times New Roman" w:hAnsi="Times New Roman" w:cs="Times New Roman"/>
                <w:bCs/>
                <w:sz w:val="24"/>
                <w:szCs w:val="24"/>
                <w:lang w:eastAsia="ru-RU"/>
              </w:rPr>
              <w:t xml:space="preserve"> </w:t>
            </w:r>
            <w:r w:rsidRPr="002D3713">
              <w:rPr>
                <w:rFonts w:ascii="Times New Roman" w:eastAsia="Times New Roman" w:hAnsi="Times New Roman" w:cs="Times New Roman"/>
                <w:b/>
                <w:sz w:val="24"/>
                <w:szCs w:val="24"/>
                <w:lang w:eastAsia="ru-RU"/>
              </w:rPr>
              <w:t>іске асыруын</w:t>
            </w:r>
            <w:r w:rsidRPr="002D3713">
              <w:rPr>
                <w:rFonts w:ascii="Times New Roman" w:eastAsia="Times New Roman" w:hAnsi="Times New Roman" w:cs="Times New Roman"/>
                <w:bCs/>
                <w:sz w:val="24"/>
                <w:szCs w:val="24"/>
                <w:lang w:eastAsia="ru-RU"/>
              </w:rPr>
              <w:t xml:space="preserve"> қоса алғанда).</w:t>
            </w:r>
          </w:p>
          <w:p w14:paraId="7E2E2348"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Осы тармақшада көрсетілген табыстарға зерттеу университеттері жанынан ғылыми орталықтар құруға қаржыландыру түріндегі ғылым саласындағы уәкілетті орган аккредиттеген ғылыми және (немесе) ғылыми-техникалық қызмет субъектілерінің табыстары да жатады;</w:t>
            </w:r>
          </w:p>
          <w:p w14:paraId="4B0C714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w:t>
            </w:r>
          </w:p>
          <w:p w14:paraId="376173E6"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eastAsia="ru-RU"/>
              </w:rPr>
              <w:t>9) дербес білім беру ұйымдарының</w:t>
            </w:r>
            <w:r w:rsidRPr="002D3713">
              <w:rPr>
                <w:rFonts w:ascii="Times New Roman" w:eastAsia="Times New Roman" w:hAnsi="Times New Roman" w:cs="Times New Roman"/>
                <w:bCs/>
                <w:sz w:val="24"/>
                <w:szCs w:val="24"/>
                <w:lang w:val="kk-KZ" w:eastAsia="ru-RU"/>
              </w:rPr>
              <w:t>:</w:t>
            </w:r>
          </w:p>
          <w:p w14:paraId="30A81B9E"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Қазақстан Республикасының заңдарында белгіленген білім берудің мынадай деңгейлері: бастауыш мектеп (мектепке дейінгі тәрбие мен оқытуды қамтитын), негізгі мектеп, орта мектеп, орта білімнен кейінгі білім, жоғары білім, жоғары оқу орнынан кейінгі білім бойынша білім беру қызметі;</w:t>
            </w:r>
          </w:p>
          <w:p w14:paraId="3C3846C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қосымша білім беру бойынша;</w:t>
            </w:r>
          </w:p>
          <w:p w14:paraId="56010E79"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lastRenderedPageBreak/>
              <w:t xml:space="preserve">ғылыми-техникалық, инновациялық, ғылыми-зерттеу қызметі (фундаментальды және қолданбалы ғылыми зерттеулер) бойынша қызметі.  </w:t>
            </w:r>
          </w:p>
          <w:p w14:paraId="0195164C"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4F85090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3DB7F37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тақырыпта</w:t>
            </w:r>
            <w:r w:rsidRPr="002D3713">
              <w:rPr>
                <w:rFonts w:ascii="Times New Roman" w:hAnsi="Times New Roman" w:cs="Times New Roman"/>
                <w:b/>
                <w:bCs/>
                <w:sz w:val="24"/>
                <w:szCs w:val="24"/>
                <w:lang w:val="kk-KZ"/>
              </w:rPr>
              <w:t xml:space="preserve">: </w:t>
            </w:r>
          </w:p>
          <w:p w14:paraId="5504CC3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w:t>
            </w:r>
            <w:r w:rsidRPr="002D3713">
              <w:rPr>
                <w:rStyle w:val="ezkurwreuab5ozgtqnkl"/>
                <w:rFonts w:ascii="Times New Roman" w:hAnsi="Times New Roman" w:cs="Times New Roman"/>
                <w:b/>
                <w:bCs/>
                <w:sz w:val="24"/>
                <w:szCs w:val="24"/>
                <w:lang w:val="kk-KZ"/>
              </w:rPr>
              <w:t>ұғымы</w:t>
            </w:r>
            <w:r w:rsidRPr="002D3713">
              <w:rPr>
                <w:rStyle w:val="ezkurwreuab5ozgtqnkl"/>
                <w:rFonts w:ascii="Times New Roman" w:hAnsi="Times New Roman" w:cs="Times New Roman"/>
                <w:sz w:val="24"/>
                <w:szCs w:val="24"/>
                <w:lang w:val="kk-KZ"/>
              </w:rPr>
              <w:t>» 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алып тасталсын;</w:t>
            </w:r>
          </w:p>
          <w:p w14:paraId="341B3099" w14:textId="77777777" w:rsidR="00247698" w:rsidRPr="002D3713" w:rsidRDefault="00247698" w:rsidP="00F35920">
            <w:pPr>
              <w:ind w:firstLine="284"/>
              <w:jc w:val="both"/>
              <w:rPr>
                <w:rFonts w:ascii="Times New Roman" w:hAnsi="Times New Roman" w:cs="Times New Roman"/>
                <w:sz w:val="24"/>
                <w:szCs w:val="24"/>
                <w:lang w:val="kk-KZ"/>
              </w:rPr>
            </w:pPr>
          </w:p>
          <w:p w14:paraId="12243686" w14:textId="77777777" w:rsidR="00247698" w:rsidRPr="002D3713" w:rsidRDefault="00247698" w:rsidP="00F35920">
            <w:pPr>
              <w:ind w:firstLine="284"/>
              <w:jc w:val="both"/>
              <w:rPr>
                <w:rFonts w:ascii="Times New Roman" w:hAnsi="Times New Roman" w:cs="Times New Roman"/>
                <w:sz w:val="24"/>
                <w:szCs w:val="24"/>
                <w:lang w:val="kk-KZ"/>
              </w:rPr>
            </w:pPr>
          </w:p>
          <w:p w14:paraId="124C7D76" w14:textId="77777777" w:rsidR="00247698" w:rsidRPr="002D3713" w:rsidRDefault="00247698" w:rsidP="00F35920">
            <w:pPr>
              <w:ind w:firstLine="284"/>
              <w:jc w:val="both"/>
              <w:rPr>
                <w:rFonts w:ascii="Times New Roman" w:hAnsi="Times New Roman" w:cs="Times New Roman"/>
                <w:sz w:val="24"/>
                <w:szCs w:val="24"/>
                <w:lang w:val="kk-KZ"/>
              </w:rPr>
            </w:pPr>
          </w:p>
          <w:p w14:paraId="1B75D5FC" w14:textId="77777777" w:rsidR="00247698" w:rsidRPr="002D3713" w:rsidRDefault="00247698" w:rsidP="00F35920">
            <w:pPr>
              <w:ind w:firstLine="284"/>
              <w:jc w:val="both"/>
              <w:rPr>
                <w:rFonts w:ascii="Times New Roman" w:hAnsi="Times New Roman" w:cs="Times New Roman"/>
                <w:sz w:val="24"/>
                <w:szCs w:val="24"/>
                <w:lang w:val="kk-KZ"/>
              </w:rPr>
            </w:pPr>
          </w:p>
          <w:p w14:paraId="129EEE48"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b/>
                <w:bCs/>
                <w:sz w:val="24"/>
                <w:szCs w:val="24"/>
                <w:lang w:val="kk-KZ"/>
              </w:rPr>
              <w:t>1-</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қайырылымдылық және демеушілік көмекті қоса алғанда)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7627E97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433711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487301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14CB20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655AD7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FEDD8D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2A5D26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E86A39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E3FE6B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48235F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25E50E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751880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DDC488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6D7A15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9562E5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бойынша</w:t>
            </w:r>
            <w:r w:rsidRPr="002D3713">
              <w:rPr>
                <w:rFonts w:ascii="Times New Roman" w:hAnsi="Times New Roman" w:cs="Times New Roman"/>
                <w:sz w:val="24"/>
                <w:szCs w:val="24"/>
                <w:lang w:val="kk-KZ"/>
              </w:rPr>
              <w:t xml:space="preserve">: </w:t>
            </w:r>
          </w:p>
          <w:p w14:paraId="5A3CE3B2" w14:textId="77777777" w:rsidR="00247698" w:rsidRPr="002D3713" w:rsidRDefault="00247698" w:rsidP="00F35920">
            <w:pPr>
              <w:ind w:firstLine="284"/>
              <w:jc w:val="both"/>
              <w:rPr>
                <w:rFonts w:ascii="Times New Roman" w:hAnsi="Times New Roman" w:cs="Times New Roman"/>
                <w:sz w:val="24"/>
                <w:szCs w:val="24"/>
                <w:lang w:val="kk-KZ"/>
              </w:rPr>
            </w:pPr>
          </w:p>
          <w:p w14:paraId="6CF81BEC" w14:textId="77777777" w:rsidR="00247698" w:rsidRPr="002D3713" w:rsidRDefault="00247698" w:rsidP="00F35920">
            <w:pPr>
              <w:ind w:firstLine="284"/>
              <w:jc w:val="both"/>
              <w:rPr>
                <w:rFonts w:ascii="Times New Roman" w:hAnsi="Times New Roman" w:cs="Times New Roman"/>
                <w:sz w:val="24"/>
                <w:szCs w:val="24"/>
                <w:lang w:val="kk-KZ"/>
              </w:rPr>
            </w:pPr>
          </w:p>
          <w:p w14:paraId="05541B0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«медициналық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қызметті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жүзеге</w:t>
            </w:r>
            <w:r w:rsidRPr="002D3713">
              <w:rPr>
                <w:rFonts w:ascii="Times New Roman" w:hAnsi="Times New Roman" w:cs="Times New Roman"/>
                <w:b/>
                <w:bCs/>
                <w:sz w:val="24"/>
                <w:szCs w:val="24"/>
                <w:lang w:val="kk-KZ"/>
              </w:rPr>
              <w:t xml:space="preserve"> асыруға</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 xml:space="preserve">сөздер </w:t>
            </w:r>
            <w:r w:rsidRPr="002D3713">
              <w:rPr>
                <w:rStyle w:val="ezkurwreuab5ozgtqnkl"/>
                <w:rFonts w:ascii="Times New Roman" w:hAnsi="Times New Roman" w:cs="Times New Roman"/>
                <w:sz w:val="24"/>
                <w:szCs w:val="24"/>
                <w:lang w:val="kk-KZ"/>
              </w:rPr>
              <w:lastRenderedPageBreak/>
              <w:t>«</w:t>
            </w:r>
            <w:r w:rsidRPr="002D3713">
              <w:rPr>
                <w:rStyle w:val="ezkurwreuab5ozgtqnkl"/>
                <w:rFonts w:ascii="Times New Roman" w:hAnsi="Times New Roman" w:cs="Times New Roman"/>
                <w:b/>
                <w:bCs/>
                <w:sz w:val="24"/>
                <w:szCs w:val="24"/>
                <w:lang w:val="kk-KZ"/>
              </w:rPr>
              <w:t>медициналық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қызметке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 </w:t>
            </w:r>
          </w:p>
          <w:p w14:paraId="069DC3C6" w14:textId="77777777" w:rsidR="00247698" w:rsidRPr="002D3713" w:rsidRDefault="00247698" w:rsidP="00F35920">
            <w:pPr>
              <w:ind w:firstLine="284"/>
              <w:jc w:val="both"/>
              <w:rPr>
                <w:rFonts w:ascii="Times New Roman" w:hAnsi="Times New Roman" w:cs="Times New Roman"/>
                <w:sz w:val="24"/>
                <w:szCs w:val="24"/>
                <w:lang w:val="kk-KZ"/>
              </w:rPr>
            </w:pPr>
          </w:p>
          <w:p w14:paraId="6D6C2971" w14:textId="77777777" w:rsidR="00247698" w:rsidRPr="002D3713" w:rsidRDefault="00247698" w:rsidP="00F35920">
            <w:pPr>
              <w:ind w:firstLine="284"/>
              <w:jc w:val="both"/>
              <w:rPr>
                <w:rFonts w:ascii="Times New Roman" w:hAnsi="Times New Roman" w:cs="Times New Roman"/>
                <w:sz w:val="24"/>
                <w:szCs w:val="24"/>
                <w:lang w:val="kk-KZ"/>
              </w:rPr>
            </w:pPr>
          </w:p>
          <w:p w14:paraId="697EBBD3" w14:textId="77777777" w:rsidR="00247698" w:rsidRPr="002D3713" w:rsidRDefault="00247698" w:rsidP="00F35920">
            <w:pPr>
              <w:ind w:firstLine="284"/>
              <w:jc w:val="both"/>
              <w:rPr>
                <w:rFonts w:ascii="Times New Roman" w:hAnsi="Times New Roman" w:cs="Times New Roman"/>
                <w:sz w:val="24"/>
                <w:szCs w:val="24"/>
                <w:lang w:val="kk-KZ"/>
              </w:rPr>
            </w:pPr>
          </w:p>
          <w:p w14:paraId="3DF87D8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w:t>
            </w:r>
            <w:r w:rsidRPr="002D3713">
              <w:rPr>
                <w:rFonts w:ascii="Times New Roman" w:hAnsi="Times New Roman" w:cs="Times New Roman"/>
                <w:b/>
                <w:bCs/>
                <w:sz w:val="24"/>
                <w:szCs w:val="24"/>
                <w:lang w:val="kk-KZ"/>
              </w:rPr>
              <w:t xml:space="preserve">: </w:t>
            </w:r>
          </w:p>
          <w:p w14:paraId="00F4386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b/>
                <w:bCs/>
                <w:sz w:val="24"/>
                <w:szCs w:val="24"/>
                <w:lang w:val="kk-KZ"/>
              </w:rPr>
              <w:t xml:space="preserve">білім беру қызметін </w:t>
            </w:r>
            <w:r w:rsidRPr="002D3713">
              <w:rPr>
                <w:rStyle w:val="ezkurwreuab5ozgtqnkl"/>
                <w:rFonts w:ascii="Times New Roman" w:hAnsi="Times New Roman" w:cs="Times New Roman"/>
                <w:b/>
                <w:bCs/>
                <w:sz w:val="24"/>
                <w:szCs w:val="24"/>
                <w:lang w:val="kk-KZ"/>
              </w:rPr>
              <w:t>жүргізу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құқығына</w:t>
            </w:r>
            <w:r w:rsidRPr="002D3713">
              <w:rPr>
                <w:rFonts w:ascii="Times New Roman" w:hAnsi="Times New Roman" w:cs="Times New Roman"/>
                <w:sz w:val="24"/>
                <w:szCs w:val="24"/>
                <w:lang w:val="kk-KZ"/>
              </w:rPr>
              <w:t>» деген сөздер «</w:t>
            </w:r>
            <w:r w:rsidRPr="002D3713">
              <w:rPr>
                <w:rStyle w:val="ezkurwreuab5ozgtqnkl"/>
                <w:rFonts w:ascii="Times New Roman" w:hAnsi="Times New Roman" w:cs="Times New Roman"/>
                <w:b/>
                <w:bCs/>
                <w:sz w:val="24"/>
                <w:szCs w:val="24"/>
                <w:lang w:val="kk-KZ"/>
              </w:rPr>
              <w:t>білім</w:t>
            </w:r>
            <w:r w:rsidRPr="002D3713">
              <w:rPr>
                <w:rFonts w:ascii="Times New Roman" w:hAnsi="Times New Roman" w:cs="Times New Roman"/>
                <w:b/>
                <w:bCs/>
                <w:sz w:val="24"/>
                <w:szCs w:val="24"/>
                <w:lang w:val="kk-KZ"/>
              </w:rPr>
              <w:t xml:space="preserve"> беру </w:t>
            </w:r>
            <w:r w:rsidRPr="002D3713">
              <w:rPr>
                <w:rStyle w:val="ezkurwreuab5ozgtqnkl"/>
                <w:rFonts w:ascii="Times New Roman" w:hAnsi="Times New Roman" w:cs="Times New Roman"/>
                <w:b/>
                <w:bCs/>
                <w:sz w:val="24"/>
                <w:szCs w:val="24"/>
                <w:lang w:val="kk-KZ"/>
              </w:rPr>
              <w:t>қызметімен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айналысуға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342570A9" w14:textId="77777777" w:rsidR="00247698" w:rsidRPr="002D3713" w:rsidRDefault="00247698" w:rsidP="00F35920">
            <w:pPr>
              <w:ind w:firstLine="284"/>
              <w:jc w:val="both"/>
              <w:rPr>
                <w:rFonts w:ascii="Times New Roman" w:hAnsi="Times New Roman" w:cs="Times New Roman"/>
                <w:sz w:val="24"/>
                <w:szCs w:val="24"/>
                <w:lang w:val="kk-KZ"/>
              </w:rPr>
            </w:pPr>
          </w:p>
          <w:p w14:paraId="1B5FCCAE" w14:textId="77777777" w:rsidR="00247698" w:rsidRPr="002D3713" w:rsidRDefault="00247698" w:rsidP="00F35920">
            <w:pPr>
              <w:ind w:firstLine="284"/>
              <w:jc w:val="both"/>
              <w:rPr>
                <w:rFonts w:ascii="Times New Roman" w:hAnsi="Times New Roman" w:cs="Times New Roman"/>
                <w:sz w:val="24"/>
                <w:szCs w:val="24"/>
                <w:lang w:val="kk-KZ"/>
              </w:rPr>
            </w:pPr>
          </w:p>
          <w:p w14:paraId="453BE08D" w14:textId="77777777" w:rsidR="00247698" w:rsidRPr="002D3713" w:rsidRDefault="00247698" w:rsidP="00F35920">
            <w:pPr>
              <w:ind w:firstLine="284"/>
              <w:jc w:val="both"/>
              <w:rPr>
                <w:rFonts w:ascii="Times New Roman" w:hAnsi="Times New Roman" w:cs="Times New Roman"/>
                <w:sz w:val="24"/>
                <w:szCs w:val="24"/>
                <w:lang w:val="kk-KZ"/>
              </w:rPr>
            </w:pPr>
          </w:p>
          <w:p w14:paraId="25225F4C" w14:textId="77777777" w:rsidR="00247698" w:rsidRPr="002D3713" w:rsidRDefault="00247698" w:rsidP="00F35920">
            <w:pPr>
              <w:ind w:firstLine="284"/>
              <w:jc w:val="both"/>
              <w:rPr>
                <w:rFonts w:ascii="Times New Roman" w:hAnsi="Times New Roman" w:cs="Times New Roman"/>
                <w:sz w:val="24"/>
                <w:szCs w:val="24"/>
                <w:lang w:val="kk-KZ"/>
              </w:rPr>
            </w:pPr>
          </w:p>
          <w:p w14:paraId="32AEAF2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281CB5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862016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2DD772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5311B2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7EBE7B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025EA1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оныншы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w:t>
            </w:r>
            <w:r w:rsidRPr="002D3713">
              <w:rPr>
                <w:rFonts w:ascii="Times New Roman" w:hAnsi="Times New Roman" w:cs="Times New Roman"/>
                <w:sz w:val="24"/>
                <w:szCs w:val="24"/>
                <w:lang w:val="kk-KZ"/>
              </w:rPr>
              <w:t xml:space="preserve"> алып тасталсын; </w:t>
            </w:r>
          </w:p>
          <w:p w14:paraId="6992698B" w14:textId="77777777" w:rsidR="00247698" w:rsidRPr="002D3713" w:rsidRDefault="00247698" w:rsidP="00F35920">
            <w:pPr>
              <w:ind w:firstLine="284"/>
              <w:jc w:val="both"/>
              <w:rPr>
                <w:rFonts w:ascii="Times New Roman" w:hAnsi="Times New Roman" w:cs="Times New Roman"/>
                <w:sz w:val="24"/>
                <w:szCs w:val="24"/>
                <w:lang w:val="kk-KZ"/>
              </w:rPr>
            </w:pPr>
          </w:p>
          <w:p w14:paraId="30E7D6A2"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b/>
                <w:bCs/>
                <w:sz w:val="24"/>
                <w:szCs w:val="24"/>
                <w:lang w:val="kk-KZ"/>
              </w:rPr>
              <w:t xml:space="preserve">он бірінші </w:t>
            </w:r>
            <w:r w:rsidRPr="002D3713">
              <w:rPr>
                <w:rStyle w:val="ezkurwreuab5ozgtqnkl"/>
                <w:rFonts w:ascii="Times New Roman" w:hAnsi="Times New Roman" w:cs="Times New Roman"/>
                <w:b/>
                <w:bCs/>
                <w:sz w:val="24"/>
                <w:szCs w:val="24"/>
                <w:lang w:val="kk-KZ"/>
              </w:rPr>
              <w:t>абзац</w:t>
            </w:r>
            <w:r w:rsidRPr="002D3713">
              <w:rPr>
                <w:rFonts w:ascii="Times New Roman" w:hAnsi="Times New Roman" w:cs="Times New Roman"/>
                <w:sz w:val="24"/>
                <w:szCs w:val="24"/>
                <w:lang w:val="kk-KZ"/>
              </w:rPr>
              <w:t xml:space="preserve"> алып тасталсын;</w:t>
            </w:r>
          </w:p>
          <w:p w14:paraId="4921D639" w14:textId="77777777" w:rsidR="00247698" w:rsidRPr="002D3713" w:rsidRDefault="00247698" w:rsidP="00F35920">
            <w:pPr>
              <w:ind w:firstLine="284"/>
              <w:jc w:val="both"/>
              <w:rPr>
                <w:rFonts w:ascii="Times New Roman" w:hAnsi="Times New Roman" w:cs="Times New Roman"/>
                <w:sz w:val="24"/>
                <w:szCs w:val="24"/>
                <w:lang w:val="kk-KZ"/>
              </w:rPr>
            </w:pPr>
          </w:p>
          <w:p w14:paraId="32242C96" w14:textId="77777777" w:rsidR="00247698" w:rsidRPr="002D3713" w:rsidRDefault="00247698" w:rsidP="00F35920">
            <w:pPr>
              <w:ind w:firstLine="284"/>
              <w:jc w:val="both"/>
              <w:rPr>
                <w:rFonts w:ascii="Times New Roman" w:hAnsi="Times New Roman" w:cs="Times New Roman"/>
                <w:sz w:val="24"/>
                <w:szCs w:val="24"/>
                <w:lang w:val="kk-KZ"/>
              </w:rPr>
            </w:pPr>
          </w:p>
          <w:p w14:paraId="30CF5534" w14:textId="77777777" w:rsidR="00247698" w:rsidRPr="002D3713" w:rsidRDefault="00247698" w:rsidP="00F35920">
            <w:pPr>
              <w:ind w:firstLine="284"/>
              <w:jc w:val="both"/>
              <w:rPr>
                <w:rFonts w:ascii="Times New Roman" w:hAnsi="Times New Roman" w:cs="Times New Roman"/>
                <w:sz w:val="24"/>
                <w:szCs w:val="24"/>
                <w:lang w:val="kk-KZ"/>
              </w:rPr>
            </w:pPr>
          </w:p>
          <w:p w14:paraId="1D047626" w14:textId="77777777" w:rsidR="00247698" w:rsidRPr="002D3713" w:rsidRDefault="00247698" w:rsidP="00F35920">
            <w:pPr>
              <w:ind w:firstLine="284"/>
              <w:jc w:val="both"/>
              <w:rPr>
                <w:rFonts w:ascii="Times New Roman" w:hAnsi="Times New Roman" w:cs="Times New Roman"/>
                <w:sz w:val="24"/>
                <w:szCs w:val="24"/>
                <w:lang w:val="kk-KZ"/>
              </w:rPr>
            </w:pPr>
          </w:p>
          <w:p w14:paraId="4F354381" w14:textId="77777777" w:rsidR="00247698" w:rsidRPr="002D3713" w:rsidRDefault="00247698" w:rsidP="00F35920">
            <w:pPr>
              <w:ind w:firstLine="284"/>
              <w:jc w:val="both"/>
              <w:rPr>
                <w:rFonts w:ascii="Times New Roman" w:hAnsi="Times New Roman" w:cs="Times New Roman"/>
                <w:sz w:val="24"/>
                <w:szCs w:val="24"/>
                <w:lang w:val="kk-KZ"/>
              </w:rPr>
            </w:pPr>
          </w:p>
          <w:p w14:paraId="496B9271" w14:textId="77777777" w:rsidR="00247698" w:rsidRPr="002D3713" w:rsidRDefault="00247698" w:rsidP="00F35920">
            <w:pPr>
              <w:ind w:firstLine="284"/>
              <w:jc w:val="both"/>
              <w:rPr>
                <w:rFonts w:ascii="Times New Roman" w:hAnsi="Times New Roman" w:cs="Times New Roman"/>
                <w:sz w:val="24"/>
                <w:szCs w:val="24"/>
                <w:lang w:val="kk-KZ"/>
              </w:rPr>
            </w:pPr>
          </w:p>
          <w:p w14:paraId="3EDDC614" w14:textId="77777777" w:rsidR="00247698" w:rsidRPr="002D3713" w:rsidRDefault="00247698" w:rsidP="00F35920">
            <w:pPr>
              <w:ind w:firstLine="284"/>
              <w:jc w:val="both"/>
              <w:rPr>
                <w:rFonts w:ascii="Times New Roman" w:hAnsi="Times New Roman" w:cs="Times New Roman"/>
                <w:sz w:val="24"/>
                <w:szCs w:val="24"/>
                <w:lang w:val="kk-KZ"/>
              </w:rPr>
            </w:pPr>
          </w:p>
          <w:p w14:paraId="5D04BC9D" w14:textId="77777777" w:rsidR="00247698" w:rsidRPr="002D3713" w:rsidRDefault="00247698" w:rsidP="00F35920">
            <w:pPr>
              <w:ind w:firstLine="284"/>
              <w:jc w:val="both"/>
              <w:rPr>
                <w:rFonts w:ascii="Times New Roman" w:hAnsi="Times New Roman" w:cs="Times New Roman"/>
                <w:sz w:val="24"/>
                <w:szCs w:val="24"/>
                <w:lang w:val="kk-KZ"/>
              </w:rPr>
            </w:pPr>
          </w:p>
          <w:p w14:paraId="19C4BA97" w14:textId="77777777" w:rsidR="00247698" w:rsidRPr="002D3713" w:rsidRDefault="00247698" w:rsidP="00F35920">
            <w:pPr>
              <w:ind w:firstLine="284"/>
              <w:jc w:val="both"/>
              <w:rPr>
                <w:rFonts w:ascii="Times New Roman" w:hAnsi="Times New Roman" w:cs="Times New Roman"/>
                <w:sz w:val="24"/>
                <w:szCs w:val="24"/>
                <w:lang w:val="kk-KZ"/>
              </w:rPr>
            </w:pPr>
          </w:p>
          <w:p w14:paraId="2B36E76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тармақшада</w:t>
            </w:r>
            <w:r w:rsidRPr="002D3713">
              <w:rPr>
                <w:rFonts w:ascii="Times New Roman" w:hAnsi="Times New Roman" w:cs="Times New Roman"/>
                <w:sz w:val="24"/>
                <w:szCs w:val="24"/>
                <w:lang w:val="kk-KZ"/>
              </w:rPr>
              <w:t>:</w:t>
            </w:r>
          </w:p>
          <w:p w14:paraId="74575ABD"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ғылым салаларындағы қызмет</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ғылыми</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(немесе)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ғылыми-техникалық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қызмет</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 </w:t>
            </w:r>
          </w:p>
          <w:p w14:paraId="5640F115" w14:textId="77777777" w:rsidR="00247698" w:rsidRPr="002D3713" w:rsidRDefault="00247698" w:rsidP="00F35920">
            <w:pPr>
              <w:ind w:firstLine="284"/>
              <w:jc w:val="both"/>
              <w:rPr>
                <w:rFonts w:ascii="Times New Roman" w:hAnsi="Times New Roman" w:cs="Times New Roman"/>
                <w:sz w:val="24"/>
                <w:szCs w:val="24"/>
                <w:lang w:val="kk-KZ"/>
              </w:rPr>
            </w:pPr>
          </w:p>
          <w:p w14:paraId="146D862D"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зияткерлік меншікті пайдалануды, оның ішінде автордың іске асыруын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зияткерлік меншікті объектілерін пайдалануды, іске асыруды</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48C13421" w14:textId="77777777" w:rsidR="00247698" w:rsidRPr="002D3713" w:rsidRDefault="00247698" w:rsidP="00F35920">
            <w:pPr>
              <w:ind w:firstLine="284"/>
              <w:jc w:val="both"/>
              <w:rPr>
                <w:rFonts w:ascii="Times New Roman" w:hAnsi="Times New Roman" w:cs="Times New Roman"/>
                <w:sz w:val="24"/>
                <w:szCs w:val="24"/>
                <w:lang w:val="kk-KZ"/>
              </w:rPr>
            </w:pPr>
          </w:p>
          <w:p w14:paraId="36F9B047" w14:textId="77777777" w:rsidR="00247698" w:rsidRPr="002D3713" w:rsidRDefault="00247698" w:rsidP="00F35920">
            <w:pPr>
              <w:ind w:firstLine="284"/>
              <w:jc w:val="both"/>
              <w:rPr>
                <w:rFonts w:ascii="Times New Roman" w:hAnsi="Times New Roman" w:cs="Times New Roman"/>
                <w:sz w:val="24"/>
                <w:szCs w:val="24"/>
                <w:lang w:val="kk-KZ"/>
              </w:rPr>
            </w:pPr>
          </w:p>
          <w:p w14:paraId="23EC68EA" w14:textId="77777777" w:rsidR="00247698" w:rsidRPr="002D3713" w:rsidRDefault="00247698" w:rsidP="00F35920">
            <w:pPr>
              <w:ind w:firstLine="284"/>
              <w:jc w:val="both"/>
              <w:rPr>
                <w:rFonts w:ascii="Times New Roman" w:hAnsi="Times New Roman" w:cs="Times New Roman"/>
                <w:sz w:val="24"/>
                <w:szCs w:val="24"/>
                <w:lang w:val="kk-KZ"/>
              </w:rPr>
            </w:pPr>
          </w:p>
          <w:p w14:paraId="3F8199AC" w14:textId="77777777" w:rsidR="00247698" w:rsidRPr="002D3713" w:rsidRDefault="00247698" w:rsidP="00F35920">
            <w:pPr>
              <w:ind w:firstLine="284"/>
              <w:jc w:val="both"/>
              <w:rPr>
                <w:rFonts w:ascii="Times New Roman" w:hAnsi="Times New Roman" w:cs="Times New Roman"/>
                <w:sz w:val="24"/>
                <w:szCs w:val="24"/>
                <w:lang w:val="kk-KZ"/>
              </w:rPr>
            </w:pPr>
          </w:p>
          <w:p w14:paraId="69F12BF5" w14:textId="77777777" w:rsidR="00247698" w:rsidRPr="002D3713" w:rsidRDefault="00247698" w:rsidP="00F35920">
            <w:pPr>
              <w:ind w:firstLine="284"/>
              <w:jc w:val="both"/>
              <w:rPr>
                <w:rFonts w:ascii="Times New Roman" w:hAnsi="Times New Roman" w:cs="Times New Roman"/>
                <w:sz w:val="24"/>
                <w:szCs w:val="24"/>
                <w:lang w:val="kk-KZ"/>
              </w:rPr>
            </w:pPr>
          </w:p>
          <w:p w14:paraId="643032FD" w14:textId="77777777" w:rsidR="00247698" w:rsidRPr="002D3713" w:rsidRDefault="00247698" w:rsidP="00F35920">
            <w:pPr>
              <w:ind w:firstLine="284"/>
              <w:jc w:val="both"/>
              <w:rPr>
                <w:rFonts w:ascii="Times New Roman" w:hAnsi="Times New Roman" w:cs="Times New Roman"/>
                <w:sz w:val="24"/>
                <w:szCs w:val="24"/>
                <w:lang w:val="kk-KZ"/>
              </w:rPr>
            </w:pPr>
          </w:p>
          <w:p w14:paraId="2820FDB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9)</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14B1F4E1"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заңдарында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белгіленген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мынадай</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w:t>
            </w:r>
            <w:r w:rsidRPr="002D3713">
              <w:rPr>
                <w:rFonts w:ascii="Times New Roman" w:hAnsi="Times New Roman" w:cs="Times New Roman"/>
                <w:b/>
                <w:bCs/>
                <w:sz w:val="24"/>
                <w:szCs w:val="24"/>
                <w:lang w:val="kk-KZ"/>
              </w:rPr>
              <w:t xml:space="preserve"> беру </w:t>
            </w:r>
            <w:r w:rsidRPr="002D3713">
              <w:rPr>
                <w:rStyle w:val="ezkurwreuab5ozgtqnkl"/>
                <w:rFonts w:ascii="Times New Roman" w:hAnsi="Times New Roman" w:cs="Times New Roman"/>
                <w:b/>
                <w:bCs/>
                <w:sz w:val="24"/>
                <w:szCs w:val="24"/>
                <w:lang w:val="kk-KZ"/>
              </w:rPr>
              <w:t>деңгейлері</w:t>
            </w:r>
            <w:r w:rsidRPr="002D3713">
              <w:rPr>
                <w:rFonts w:ascii="Times New Roman" w:hAnsi="Times New Roman" w:cs="Times New Roman"/>
                <w:b/>
                <w:bCs/>
                <w:sz w:val="24"/>
                <w:szCs w:val="24"/>
                <w:lang w:val="kk-KZ"/>
              </w:rPr>
              <w:t xml:space="preserve"> бойынша</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 мектепке </w:t>
            </w:r>
            <w:r w:rsidRPr="002D3713">
              <w:rPr>
                <w:rStyle w:val="ezkurwreuab5ozgtqnkl"/>
                <w:rFonts w:ascii="Times New Roman" w:hAnsi="Times New Roman" w:cs="Times New Roman"/>
                <w:b/>
                <w:bCs/>
                <w:sz w:val="24"/>
                <w:szCs w:val="24"/>
                <w:lang w:val="kk-KZ"/>
              </w:rPr>
              <w:t>дейінгі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тәрбие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оқыту,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бастауыш</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негізгі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орта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орта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(жалпы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орта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техникалық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кәсіптік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 xml:space="preserve"> орта білімнен </w:t>
            </w:r>
            <w:r w:rsidRPr="002D3713">
              <w:rPr>
                <w:rStyle w:val="ezkurwreuab5ozgtqnkl"/>
                <w:rFonts w:ascii="Times New Roman" w:hAnsi="Times New Roman" w:cs="Times New Roman"/>
                <w:b/>
                <w:bCs/>
                <w:sz w:val="24"/>
                <w:szCs w:val="24"/>
                <w:lang w:val="kk-KZ"/>
              </w:rPr>
              <w:t>кейінгі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жоғары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 xml:space="preserve"> жоғары оқу орнынан </w:t>
            </w:r>
            <w:r w:rsidRPr="002D3713">
              <w:rPr>
                <w:rStyle w:val="ezkurwreuab5ozgtqnkl"/>
                <w:rFonts w:ascii="Times New Roman" w:hAnsi="Times New Roman" w:cs="Times New Roman"/>
                <w:b/>
                <w:bCs/>
                <w:sz w:val="24"/>
                <w:szCs w:val="24"/>
                <w:lang w:val="kk-KZ"/>
              </w:rPr>
              <w:t>кейінгі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білім беру;»</w:t>
            </w:r>
            <w:r w:rsidRPr="002D3713">
              <w:rPr>
                <w:rFonts w:ascii="Times New Roman" w:hAnsi="Times New Roman" w:cs="Times New Roman"/>
                <w:b/>
                <w:bCs/>
                <w:sz w:val="24"/>
                <w:szCs w:val="24"/>
                <w:lang w:val="kk-KZ"/>
              </w:rPr>
              <w:t>;</w:t>
            </w:r>
          </w:p>
        </w:tc>
        <w:tc>
          <w:tcPr>
            <w:tcW w:w="3685" w:type="dxa"/>
            <w:gridSpan w:val="2"/>
          </w:tcPr>
          <w:p w14:paraId="0A0C1357"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0C4E9B8B"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3EB1DA0B" w14:textId="77777777" w:rsidR="00247698" w:rsidRPr="002D3713" w:rsidRDefault="00247698" w:rsidP="00F35920">
            <w:pPr>
              <w:ind w:firstLine="284"/>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заң техникасы;</w:t>
            </w:r>
          </w:p>
          <w:p w14:paraId="4806BAD4" w14:textId="77777777" w:rsidR="00247698" w:rsidRPr="002D3713" w:rsidRDefault="00247698" w:rsidP="00F35920">
            <w:pPr>
              <w:ind w:firstLine="284"/>
              <w:jc w:val="both"/>
              <w:rPr>
                <w:rFonts w:ascii="Times New Roman" w:eastAsia="Calibri" w:hAnsi="Times New Roman" w:cs="Times New Roman"/>
                <w:b/>
                <w:bCs/>
                <w:iCs/>
                <w:color w:val="000000"/>
                <w:sz w:val="24"/>
                <w:szCs w:val="24"/>
                <w:lang w:val="kk-KZ"/>
              </w:rPr>
            </w:pPr>
          </w:p>
          <w:p w14:paraId="453A20E5" w14:textId="77777777" w:rsidR="00247698" w:rsidRPr="002D3713" w:rsidRDefault="00247698" w:rsidP="00F35920">
            <w:pPr>
              <w:ind w:firstLine="284"/>
              <w:jc w:val="both"/>
              <w:rPr>
                <w:rFonts w:ascii="Times New Roman" w:eastAsia="Calibri" w:hAnsi="Times New Roman" w:cs="Times New Roman"/>
                <w:b/>
                <w:bCs/>
                <w:iCs/>
                <w:color w:val="000000"/>
                <w:sz w:val="24"/>
                <w:szCs w:val="24"/>
                <w:lang w:val="kk-KZ"/>
              </w:rPr>
            </w:pPr>
          </w:p>
          <w:p w14:paraId="620CCEC6" w14:textId="77777777" w:rsidR="00247698" w:rsidRPr="002D3713" w:rsidRDefault="00247698" w:rsidP="00F35920">
            <w:pPr>
              <w:ind w:firstLine="284"/>
              <w:jc w:val="both"/>
              <w:rPr>
                <w:rFonts w:ascii="Times New Roman" w:eastAsia="Calibri" w:hAnsi="Times New Roman" w:cs="Times New Roman"/>
                <w:b/>
                <w:bCs/>
                <w:iCs/>
                <w:color w:val="000000"/>
                <w:sz w:val="24"/>
                <w:szCs w:val="24"/>
                <w:lang w:val="kk-KZ"/>
              </w:rPr>
            </w:pPr>
          </w:p>
          <w:p w14:paraId="20657D1D" w14:textId="77777777" w:rsidR="00247698" w:rsidRPr="002D3713" w:rsidRDefault="00247698" w:rsidP="00F35920">
            <w:pPr>
              <w:ind w:firstLine="284"/>
              <w:jc w:val="both"/>
              <w:rPr>
                <w:rFonts w:ascii="Times New Roman" w:eastAsia="Calibri" w:hAnsi="Times New Roman" w:cs="Times New Roman"/>
                <w:b/>
                <w:bCs/>
                <w:iCs/>
                <w:color w:val="000000"/>
                <w:sz w:val="24"/>
                <w:szCs w:val="24"/>
                <w:lang w:val="kk-KZ"/>
              </w:rPr>
            </w:pPr>
          </w:p>
          <w:p w14:paraId="707D8CB0" w14:textId="77777777" w:rsidR="00247698" w:rsidRPr="002D3713" w:rsidRDefault="00247698" w:rsidP="00F35920">
            <w:pPr>
              <w:ind w:firstLine="284"/>
              <w:jc w:val="both"/>
              <w:rPr>
                <w:rFonts w:ascii="Times New Roman" w:eastAsia="Calibri" w:hAnsi="Times New Roman" w:cs="Times New Roman"/>
                <w:b/>
                <w:bCs/>
                <w:iCs/>
                <w:color w:val="000000"/>
                <w:sz w:val="24"/>
                <w:szCs w:val="24"/>
                <w:lang w:val="kk-KZ"/>
              </w:rPr>
            </w:pPr>
          </w:p>
          <w:p w14:paraId="1B8B1CE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мүлікті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өтеусіз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беруге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көмек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түрлері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көзделген</w:t>
            </w:r>
            <w:r w:rsidRPr="002D3713">
              <w:rPr>
                <w:rFonts w:ascii="Times New Roman" w:hAnsi="Times New Roman" w:cs="Times New Roman"/>
                <w:sz w:val="24"/>
                <w:szCs w:val="24"/>
                <w:lang w:val="kk-KZ"/>
              </w:rPr>
              <w:t xml:space="preserve">; </w:t>
            </w:r>
          </w:p>
          <w:p w14:paraId="42E058D4" w14:textId="77777777" w:rsidR="00247698" w:rsidRPr="002D3713" w:rsidRDefault="00247698" w:rsidP="00F35920">
            <w:pPr>
              <w:ind w:firstLine="284"/>
              <w:jc w:val="both"/>
              <w:rPr>
                <w:rFonts w:ascii="Times New Roman" w:hAnsi="Times New Roman" w:cs="Times New Roman"/>
                <w:sz w:val="24"/>
                <w:szCs w:val="24"/>
                <w:lang w:val="kk-KZ"/>
              </w:rPr>
            </w:pPr>
          </w:p>
          <w:p w14:paraId="33BC9C7A" w14:textId="77777777" w:rsidR="00247698" w:rsidRPr="002D3713" w:rsidRDefault="00247698" w:rsidP="00F35920">
            <w:pPr>
              <w:ind w:firstLine="284"/>
              <w:jc w:val="both"/>
              <w:rPr>
                <w:rFonts w:ascii="Times New Roman" w:hAnsi="Times New Roman" w:cs="Times New Roman"/>
                <w:sz w:val="24"/>
                <w:szCs w:val="24"/>
                <w:lang w:val="kk-KZ"/>
              </w:rPr>
            </w:pPr>
          </w:p>
          <w:p w14:paraId="65CBB787" w14:textId="77777777" w:rsidR="00247698" w:rsidRPr="002D3713" w:rsidRDefault="00247698" w:rsidP="00F35920">
            <w:pPr>
              <w:ind w:firstLine="284"/>
              <w:jc w:val="both"/>
              <w:rPr>
                <w:rFonts w:ascii="Times New Roman" w:hAnsi="Times New Roman" w:cs="Times New Roman"/>
                <w:sz w:val="24"/>
                <w:szCs w:val="24"/>
                <w:lang w:val="kk-KZ"/>
              </w:rPr>
            </w:pPr>
          </w:p>
          <w:p w14:paraId="534CB39F" w14:textId="77777777" w:rsidR="00247698" w:rsidRPr="002D3713" w:rsidRDefault="00247698" w:rsidP="00F35920">
            <w:pPr>
              <w:ind w:firstLine="284"/>
              <w:jc w:val="both"/>
              <w:rPr>
                <w:rFonts w:ascii="Times New Roman" w:hAnsi="Times New Roman" w:cs="Times New Roman"/>
                <w:sz w:val="24"/>
                <w:szCs w:val="24"/>
                <w:lang w:val="kk-KZ"/>
              </w:rPr>
            </w:pPr>
          </w:p>
          <w:p w14:paraId="4093C516" w14:textId="77777777" w:rsidR="00247698" w:rsidRPr="002D3713" w:rsidRDefault="00247698" w:rsidP="00F35920">
            <w:pPr>
              <w:ind w:firstLine="284"/>
              <w:jc w:val="both"/>
              <w:rPr>
                <w:rFonts w:ascii="Times New Roman" w:hAnsi="Times New Roman" w:cs="Times New Roman"/>
                <w:sz w:val="24"/>
                <w:szCs w:val="24"/>
                <w:lang w:val="kk-KZ"/>
              </w:rPr>
            </w:pPr>
          </w:p>
          <w:p w14:paraId="7FFCAD29" w14:textId="77777777" w:rsidR="00247698" w:rsidRPr="002D3713" w:rsidRDefault="00247698" w:rsidP="00F35920">
            <w:pPr>
              <w:ind w:firstLine="284"/>
              <w:jc w:val="both"/>
              <w:rPr>
                <w:rFonts w:ascii="Times New Roman" w:hAnsi="Times New Roman" w:cs="Times New Roman"/>
                <w:sz w:val="24"/>
                <w:szCs w:val="24"/>
                <w:lang w:val="kk-KZ"/>
              </w:rPr>
            </w:pPr>
          </w:p>
          <w:p w14:paraId="1B8C0BBD" w14:textId="77777777" w:rsidR="00247698" w:rsidRPr="002D3713" w:rsidRDefault="00247698" w:rsidP="00F35920">
            <w:pPr>
              <w:ind w:firstLine="284"/>
              <w:jc w:val="both"/>
              <w:rPr>
                <w:rFonts w:ascii="Times New Roman" w:hAnsi="Times New Roman" w:cs="Times New Roman"/>
                <w:sz w:val="24"/>
                <w:szCs w:val="24"/>
                <w:lang w:val="kk-KZ"/>
              </w:rPr>
            </w:pPr>
          </w:p>
          <w:p w14:paraId="66AAFF4A" w14:textId="77777777" w:rsidR="00247698" w:rsidRPr="002D3713" w:rsidRDefault="00247698" w:rsidP="00F35920">
            <w:pPr>
              <w:ind w:firstLine="284"/>
              <w:jc w:val="both"/>
              <w:rPr>
                <w:rFonts w:ascii="Times New Roman" w:hAnsi="Times New Roman" w:cs="Times New Roman"/>
                <w:sz w:val="24"/>
                <w:szCs w:val="24"/>
                <w:lang w:val="kk-KZ"/>
              </w:rPr>
            </w:pPr>
          </w:p>
          <w:p w14:paraId="4910AB79" w14:textId="77777777" w:rsidR="00247698" w:rsidRPr="002D3713" w:rsidRDefault="00247698" w:rsidP="00F35920">
            <w:pPr>
              <w:ind w:firstLine="284"/>
              <w:jc w:val="both"/>
              <w:rPr>
                <w:rFonts w:ascii="Times New Roman" w:hAnsi="Times New Roman" w:cs="Times New Roman"/>
                <w:sz w:val="24"/>
                <w:szCs w:val="24"/>
                <w:lang w:val="kk-KZ"/>
              </w:rPr>
            </w:pPr>
          </w:p>
          <w:p w14:paraId="1F8F28E3" w14:textId="77777777" w:rsidR="00247698" w:rsidRPr="002D3713" w:rsidRDefault="00247698" w:rsidP="00F35920">
            <w:pPr>
              <w:ind w:firstLine="284"/>
              <w:jc w:val="both"/>
              <w:rPr>
                <w:rFonts w:ascii="Times New Roman" w:hAnsi="Times New Roman" w:cs="Times New Roman"/>
                <w:sz w:val="24"/>
                <w:szCs w:val="24"/>
                <w:lang w:val="kk-KZ"/>
              </w:rPr>
            </w:pPr>
          </w:p>
          <w:p w14:paraId="52203D78" w14:textId="77777777" w:rsidR="00247698" w:rsidRPr="002D3713" w:rsidRDefault="00247698" w:rsidP="00F35920">
            <w:pPr>
              <w:ind w:firstLine="284"/>
              <w:jc w:val="both"/>
              <w:rPr>
                <w:rFonts w:ascii="Times New Roman" w:hAnsi="Times New Roman" w:cs="Times New Roman"/>
                <w:sz w:val="24"/>
                <w:szCs w:val="24"/>
                <w:lang w:val="kk-KZ"/>
              </w:rPr>
            </w:pPr>
          </w:p>
          <w:p w14:paraId="39E2F67E" w14:textId="77777777" w:rsidR="00247698" w:rsidRPr="002D3713" w:rsidRDefault="00247698" w:rsidP="00F35920">
            <w:pPr>
              <w:ind w:firstLine="284"/>
              <w:jc w:val="both"/>
              <w:rPr>
                <w:rFonts w:ascii="Times New Roman" w:hAnsi="Times New Roman" w:cs="Times New Roman"/>
                <w:sz w:val="24"/>
                <w:szCs w:val="24"/>
                <w:lang w:val="kk-KZ"/>
              </w:rPr>
            </w:pPr>
          </w:p>
          <w:p w14:paraId="531707B4" w14:textId="77777777" w:rsidR="00247698" w:rsidRPr="002D3713" w:rsidRDefault="00247698" w:rsidP="00F35920">
            <w:pPr>
              <w:ind w:firstLine="284"/>
              <w:jc w:val="both"/>
              <w:rPr>
                <w:rFonts w:ascii="Times New Roman" w:hAnsi="Times New Roman" w:cs="Times New Roman"/>
                <w:sz w:val="24"/>
                <w:szCs w:val="24"/>
                <w:lang w:val="kk-KZ"/>
              </w:rPr>
            </w:pPr>
          </w:p>
          <w:p w14:paraId="358F6C9E" w14:textId="77777777" w:rsidR="00247698" w:rsidRPr="002D3713" w:rsidRDefault="00247698" w:rsidP="00F35920">
            <w:pPr>
              <w:ind w:firstLine="284"/>
              <w:jc w:val="both"/>
              <w:rPr>
                <w:rFonts w:ascii="Times New Roman" w:hAnsi="Times New Roman" w:cs="Times New Roman"/>
                <w:sz w:val="24"/>
                <w:szCs w:val="24"/>
                <w:lang w:val="kk-KZ"/>
              </w:rPr>
            </w:pPr>
          </w:p>
          <w:p w14:paraId="5A46B646" w14:textId="77777777" w:rsidR="00247698" w:rsidRPr="002D3713" w:rsidRDefault="00247698" w:rsidP="00F35920">
            <w:pPr>
              <w:ind w:firstLine="284"/>
              <w:jc w:val="both"/>
              <w:rPr>
                <w:rFonts w:ascii="Times New Roman" w:hAnsi="Times New Roman" w:cs="Times New Roman"/>
                <w:sz w:val="24"/>
                <w:szCs w:val="24"/>
                <w:lang w:val="kk-KZ"/>
              </w:rPr>
            </w:pPr>
          </w:p>
          <w:p w14:paraId="65CB8334" w14:textId="77777777" w:rsidR="00247698" w:rsidRPr="002D3713" w:rsidRDefault="00247698" w:rsidP="00F35920">
            <w:pPr>
              <w:ind w:firstLine="284"/>
              <w:jc w:val="both"/>
              <w:rPr>
                <w:rFonts w:ascii="Times New Roman" w:hAnsi="Times New Roman" w:cs="Times New Roman"/>
                <w:sz w:val="24"/>
                <w:szCs w:val="24"/>
                <w:lang w:val="kk-KZ"/>
              </w:rPr>
            </w:pPr>
          </w:p>
          <w:p w14:paraId="4B7551AF" w14:textId="77777777" w:rsidR="00247698" w:rsidRPr="002D3713" w:rsidRDefault="00247698" w:rsidP="00F35920">
            <w:pPr>
              <w:ind w:firstLine="284"/>
              <w:jc w:val="both"/>
              <w:rPr>
                <w:rFonts w:ascii="Times New Roman" w:hAnsi="Times New Roman" w:cs="Times New Roman"/>
                <w:sz w:val="24"/>
                <w:szCs w:val="24"/>
                <w:lang w:val="kk-KZ"/>
              </w:rPr>
            </w:pPr>
          </w:p>
          <w:p w14:paraId="6ECB80B6" w14:textId="77777777" w:rsidR="00247698" w:rsidRPr="002D3713" w:rsidRDefault="00247698" w:rsidP="00F35920">
            <w:pPr>
              <w:ind w:firstLine="284"/>
              <w:jc w:val="both"/>
              <w:rPr>
                <w:rFonts w:ascii="Times New Roman" w:hAnsi="Times New Roman" w:cs="Times New Roman"/>
                <w:sz w:val="24"/>
                <w:szCs w:val="24"/>
                <w:lang w:val="kk-KZ"/>
              </w:rPr>
            </w:pPr>
          </w:p>
          <w:p w14:paraId="1015B3AA"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Рұқсаттар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хабарламалар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қосымшаның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15</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жолының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бағанына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2B9A49D1" w14:textId="77777777" w:rsidR="00247698" w:rsidRPr="002D3713" w:rsidRDefault="00247698" w:rsidP="00F35920">
            <w:pPr>
              <w:ind w:firstLine="284"/>
              <w:jc w:val="both"/>
              <w:rPr>
                <w:rFonts w:ascii="Times New Roman" w:hAnsi="Times New Roman" w:cs="Times New Roman"/>
                <w:sz w:val="24"/>
                <w:szCs w:val="24"/>
                <w:lang w:val="kk-KZ"/>
              </w:rPr>
            </w:pPr>
          </w:p>
          <w:p w14:paraId="590E8E39" w14:textId="77777777" w:rsidR="00247698" w:rsidRPr="002D3713" w:rsidRDefault="00247698" w:rsidP="00F35920">
            <w:pPr>
              <w:ind w:firstLine="284"/>
              <w:jc w:val="both"/>
              <w:rPr>
                <w:rFonts w:ascii="Times New Roman" w:hAnsi="Times New Roman" w:cs="Times New Roman"/>
                <w:sz w:val="24"/>
                <w:szCs w:val="24"/>
                <w:lang w:val="kk-KZ"/>
              </w:rPr>
            </w:pPr>
          </w:p>
          <w:p w14:paraId="1E72FC7F" w14:textId="77777777" w:rsidR="00247698" w:rsidRPr="002D3713" w:rsidRDefault="00247698" w:rsidP="00F35920">
            <w:pPr>
              <w:ind w:firstLine="284"/>
              <w:jc w:val="both"/>
              <w:rPr>
                <w:rFonts w:ascii="Times New Roman" w:hAnsi="Times New Roman" w:cs="Times New Roman"/>
                <w:sz w:val="24"/>
                <w:szCs w:val="24"/>
                <w:lang w:val="kk-KZ"/>
              </w:rPr>
            </w:pPr>
          </w:p>
          <w:p w14:paraId="3C4D5B2B" w14:textId="77777777" w:rsidR="00247698" w:rsidRPr="002D3713" w:rsidRDefault="00247698" w:rsidP="00F35920">
            <w:pPr>
              <w:ind w:firstLine="284"/>
              <w:jc w:val="both"/>
              <w:rPr>
                <w:rFonts w:ascii="Times New Roman" w:hAnsi="Times New Roman" w:cs="Times New Roman"/>
                <w:sz w:val="24"/>
                <w:szCs w:val="24"/>
                <w:lang w:val="kk-KZ"/>
              </w:rPr>
            </w:pPr>
          </w:p>
          <w:p w14:paraId="7EAF61F3"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Рұқсаттар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хабарламалар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қосымшаның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жолының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бағанына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294DA59C" w14:textId="77777777" w:rsidR="00247698" w:rsidRPr="002D3713" w:rsidRDefault="00247698" w:rsidP="00F35920">
            <w:pPr>
              <w:ind w:firstLine="284"/>
              <w:jc w:val="both"/>
              <w:rPr>
                <w:rFonts w:ascii="Times New Roman" w:hAnsi="Times New Roman" w:cs="Times New Roman"/>
                <w:sz w:val="24"/>
                <w:szCs w:val="24"/>
                <w:lang w:val="kk-KZ"/>
              </w:rPr>
            </w:pPr>
          </w:p>
          <w:p w14:paraId="22D70EBE" w14:textId="77777777" w:rsidR="00247698" w:rsidRPr="002D3713" w:rsidRDefault="00247698" w:rsidP="00F35920">
            <w:pPr>
              <w:ind w:firstLine="284"/>
              <w:jc w:val="both"/>
              <w:rPr>
                <w:rFonts w:ascii="Times New Roman" w:hAnsi="Times New Roman" w:cs="Times New Roman"/>
                <w:sz w:val="24"/>
                <w:szCs w:val="24"/>
                <w:lang w:val="kk-KZ"/>
              </w:rPr>
            </w:pPr>
          </w:p>
          <w:p w14:paraId="2F5D43ED" w14:textId="77777777" w:rsidR="00247698" w:rsidRPr="002D3713" w:rsidRDefault="00247698" w:rsidP="00F35920">
            <w:pPr>
              <w:ind w:firstLine="284"/>
              <w:jc w:val="both"/>
              <w:rPr>
                <w:rFonts w:ascii="Times New Roman" w:hAnsi="Times New Roman" w:cs="Times New Roman"/>
                <w:sz w:val="24"/>
                <w:szCs w:val="24"/>
                <w:lang w:val="kk-KZ"/>
              </w:rPr>
            </w:pPr>
          </w:p>
          <w:p w14:paraId="280397B7" w14:textId="77777777" w:rsidR="00247698" w:rsidRPr="002D3713" w:rsidRDefault="00247698" w:rsidP="00F35920">
            <w:pPr>
              <w:ind w:firstLine="284"/>
              <w:jc w:val="both"/>
              <w:rPr>
                <w:rFonts w:ascii="Times New Roman" w:hAnsi="Times New Roman" w:cs="Times New Roman"/>
                <w:sz w:val="24"/>
                <w:szCs w:val="24"/>
                <w:lang w:val="kk-KZ"/>
              </w:rPr>
            </w:pPr>
          </w:p>
          <w:p w14:paraId="2CE01F4C" w14:textId="77777777" w:rsidR="00247698" w:rsidRPr="002D3713" w:rsidRDefault="00247698" w:rsidP="00F35920">
            <w:pPr>
              <w:ind w:firstLine="284"/>
              <w:jc w:val="both"/>
              <w:rPr>
                <w:rFonts w:ascii="Times New Roman" w:hAnsi="Times New Roman" w:cs="Times New Roman"/>
                <w:sz w:val="24"/>
                <w:szCs w:val="24"/>
                <w:lang w:val="kk-KZ"/>
              </w:rPr>
            </w:pPr>
          </w:p>
          <w:p w14:paraId="2D1D7BF4" w14:textId="77777777" w:rsidR="00247698" w:rsidRPr="002D3713" w:rsidRDefault="00247698" w:rsidP="00F35920">
            <w:pPr>
              <w:ind w:firstLine="284"/>
              <w:jc w:val="both"/>
              <w:rPr>
                <w:rFonts w:ascii="Times New Roman" w:hAnsi="Times New Roman" w:cs="Times New Roman"/>
                <w:sz w:val="24"/>
                <w:szCs w:val="24"/>
                <w:lang w:val="kk-KZ"/>
              </w:rPr>
            </w:pPr>
          </w:p>
          <w:p w14:paraId="5F291535" w14:textId="77777777" w:rsidR="00247698" w:rsidRPr="002D3713" w:rsidRDefault="00247698" w:rsidP="00F35920">
            <w:pPr>
              <w:ind w:firstLine="284"/>
              <w:jc w:val="both"/>
              <w:rPr>
                <w:rFonts w:ascii="Times New Roman" w:hAnsi="Times New Roman" w:cs="Times New Roman"/>
                <w:sz w:val="24"/>
                <w:szCs w:val="24"/>
                <w:lang w:val="kk-KZ"/>
              </w:rPr>
            </w:pPr>
          </w:p>
          <w:p w14:paraId="461F7CBA" w14:textId="77777777" w:rsidR="00247698" w:rsidRPr="002D3713" w:rsidRDefault="00247698" w:rsidP="00F35920">
            <w:pPr>
              <w:ind w:firstLine="284"/>
              <w:jc w:val="both"/>
              <w:rPr>
                <w:rFonts w:ascii="Times New Roman" w:hAnsi="Times New Roman" w:cs="Times New Roman"/>
                <w:sz w:val="24"/>
                <w:szCs w:val="24"/>
                <w:lang w:val="kk-KZ"/>
              </w:rPr>
            </w:pPr>
          </w:p>
          <w:p w14:paraId="4100C9AE" w14:textId="77777777" w:rsidR="00247698" w:rsidRPr="002D3713" w:rsidRDefault="00247698" w:rsidP="00F35920">
            <w:pPr>
              <w:ind w:firstLine="284"/>
              <w:jc w:val="both"/>
              <w:rPr>
                <w:rFonts w:ascii="Times New Roman" w:hAnsi="Times New Roman" w:cs="Times New Roman"/>
                <w:sz w:val="24"/>
                <w:szCs w:val="24"/>
                <w:lang w:val="kk-KZ"/>
              </w:rPr>
            </w:pPr>
          </w:p>
          <w:p w14:paraId="5645F772" w14:textId="77777777" w:rsidR="00247698" w:rsidRPr="002D3713" w:rsidRDefault="00247698" w:rsidP="00F35920">
            <w:pPr>
              <w:ind w:firstLine="284"/>
              <w:jc w:val="both"/>
              <w:rPr>
                <w:rFonts w:ascii="Times New Roman" w:hAnsi="Times New Roman" w:cs="Times New Roman"/>
                <w:sz w:val="24"/>
                <w:szCs w:val="24"/>
                <w:lang w:val="kk-KZ"/>
              </w:rPr>
            </w:pPr>
          </w:p>
          <w:p w14:paraId="5532A51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«Білім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57-1</w:t>
            </w:r>
            <w:r w:rsidRPr="002D3713">
              <w:rPr>
                <w:rFonts w:ascii="Times New Roman" w:hAnsi="Times New Roman" w:cs="Times New Roman"/>
                <w:sz w:val="24"/>
                <w:szCs w:val="24"/>
                <w:lang w:val="kk-KZ"/>
              </w:rPr>
              <w:t>-тармағына, «</w:t>
            </w:r>
            <w:r w:rsidRPr="002D3713">
              <w:rPr>
                <w:rStyle w:val="ezkurwreuab5ozgtqnkl"/>
                <w:rFonts w:ascii="Times New Roman" w:hAnsi="Times New Roman" w:cs="Times New Roman"/>
                <w:sz w:val="24"/>
                <w:szCs w:val="24"/>
                <w:lang w:val="kk-KZ"/>
              </w:rPr>
              <w:t>Рұқсаттар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хабарламалар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З</w:t>
            </w:r>
            <w:r w:rsidRPr="002D3713">
              <w:rPr>
                <w:rStyle w:val="ezkurwreuab5ozgtqnkl"/>
                <w:rFonts w:ascii="Times New Roman" w:hAnsi="Times New Roman" w:cs="Times New Roman"/>
                <w:sz w:val="24"/>
                <w:szCs w:val="24"/>
                <w:lang w:val="kk-KZ"/>
              </w:rPr>
              <w:t>аңға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қосымшаның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мектепке </w:t>
            </w:r>
            <w:r w:rsidRPr="002D3713">
              <w:rPr>
                <w:rStyle w:val="ezkurwreuab5ozgtqnkl"/>
                <w:rFonts w:ascii="Times New Roman" w:hAnsi="Times New Roman" w:cs="Times New Roman"/>
                <w:sz w:val="24"/>
                <w:szCs w:val="24"/>
                <w:lang w:val="kk-KZ"/>
              </w:rPr>
              <w:t>дейінгі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тәрбие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оқыту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хабарлама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беріледі</w:t>
            </w:r>
            <w:r w:rsidRPr="002D3713">
              <w:rPr>
                <w:rFonts w:ascii="Times New Roman" w:hAnsi="Times New Roman" w:cs="Times New Roman"/>
                <w:sz w:val="24"/>
                <w:szCs w:val="24"/>
                <w:lang w:val="kk-KZ"/>
              </w:rPr>
              <w:t xml:space="preserve">; </w:t>
            </w:r>
          </w:p>
          <w:p w14:paraId="12F3FA36" w14:textId="77777777" w:rsidR="00247698" w:rsidRPr="002D3713" w:rsidRDefault="00247698" w:rsidP="00F35920">
            <w:pPr>
              <w:ind w:firstLine="284"/>
              <w:jc w:val="both"/>
              <w:rPr>
                <w:rFonts w:ascii="Times New Roman" w:hAnsi="Times New Roman" w:cs="Times New Roman"/>
                <w:sz w:val="24"/>
                <w:szCs w:val="24"/>
                <w:lang w:val="kk-KZ"/>
              </w:rPr>
            </w:pPr>
          </w:p>
          <w:p w14:paraId="34D2AC7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«Рұқсаттар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хабарламалар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З</w:t>
            </w:r>
            <w:r w:rsidRPr="002D3713">
              <w:rPr>
                <w:rStyle w:val="ezkurwreuab5ozgtqnkl"/>
                <w:rFonts w:ascii="Times New Roman" w:hAnsi="Times New Roman" w:cs="Times New Roman"/>
                <w:sz w:val="24"/>
                <w:szCs w:val="24"/>
                <w:lang w:val="kk-KZ"/>
              </w:rPr>
              <w:t>аңда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білім</w:t>
            </w:r>
            <w:r w:rsidRPr="002D3713">
              <w:rPr>
                <w:rFonts w:ascii="Times New Roman" w:hAnsi="Times New Roman" w:cs="Times New Roman"/>
                <w:sz w:val="24"/>
                <w:szCs w:val="24"/>
                <w:lang w:val="kk-KZ"/>
              </w:rPr>
              <w:t xml:space="preserve"> беру </w:t>
            </w:r>
            <w:r w:rsidRPr="002D3713">
              <w:rPr>
                <w:rStyle w:val="ezkurwreuab5ozgtqnkl"/>
                <w:rFonts w:ascii="Times New Roman" w:hAnsi="Times New Roman" w:cs="Times New Roman"/>
                <w:sz w:val="24"/>
                <w:szCs w:val="24"/>
                <w:lang w:val="kk-KZ"/>
              </w:rPr>
              <w:t>қызметімен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айналысуға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лицензияның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тиісті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жоқ</w:t>
            </w:r>
            <w:r w:rsidRPr="002D3713">
              <w:rPr>
                <w:rFonts w:ascii="Times New Roman" w:hAnsi="Times New Roman" w:cs="Times New Roman"/>
                <w:sz w:val="24"/>
                <w:szCs w:val="24"/>
                <w:lang w:val="kk-KZ"/>
              </w:rPr>
              <w:t xml:space="preserve">; </w:t>
            </w:r>
          </w:p>
          <w:p w14:paraId="112EB8E2" w14:textId="77777777" w:rsidR="00247698" w:rsidRPr="002D3713" w:rsidRDefault="00247698" w:rsidP="00F35920">
            <w:pPr>
              <w:ind w:firstLine="284"/>
              <w:jc w:val="both"/>
              <w:rPr>
                <w:rFonts w:ascii="Times New Roman" w:hAnsi="Times New Roman" w:cs="Times New Roman"/>
                <w:sz w:val="24"/>
                <w:szCs w:val="24"/>
                <w:lang w:val="kk-KZ"/>
              </w:rPr>
            </w:pPr>
          </w:p>
          <w:p w14:paraId="4877684E" w14:textId="77777777" w:rsidR="00247698" w:rsidRPr="002D3713" w:rsidRDefault="00247698" w:rsidP="00F35920">
            <w:pPr>
              <w:ind w:firstLine="284"/>
              <w:jc w:val="both"/>
              <w:rPr>
                <w:rFonts w:ascii="Times New Roman" w:hAnsi="Times New Roman" w:cs="Times New Roman"/>
                <w:sz w:val="24"/>
                <w:szCs w:val="24"/>
                <w:lang w:val="kk-KZ"/>
              </w:rPr>
            </w:pPr>
          </w:p>
          <w:p w14:paraId="27E946A3"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«Ғ</w:t>
            </w:r>
            <w:r w:rsidRPr="002D3713">
              <w:rPr>
                <w:rStyle w:val="ezkurwreuab5ozgtqnkl"/>
                <w:rFonts w:ascii="Times New Roman" w:hAnsi="Times New Roman" w:cs="Times New Roman"/>
                <w:sz w:val="24"/>
                <w:szCs w:val="24"/>
                <w:lang w:val="kk-KZ"/>
              </w:rPr>
              <w:t>ылым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технологиялық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саясат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3B47ADF0" w14:textId="77777777" w:rsidR="00247698" w:rsidRPr="002D3713" w:rsidRDefault="00247698" w:rsidP="00F35920">
            <w:pPr>
              <w:ind w:firstLine="284"/>
              <w:jc w:val="both"/>
              <w:rPr>
                <w:rFonts w:ascii="Times New Roman" w:hAnsi="Times New Roman" w:cs="Times New Roman"/>
                <w:sz w:val="24"/>
                <w:szCs w:val="24"/>
                <w:lang w:val="kk-KZ"/>
              </w:rPr>
            </w:pPr>
          </w:p>
          <w:p w14:paraId="47E8980B" w14:textId="77777777" w:rsidR="00247698" w:rsidRPr="002D3713" w:rsidRDefault="00247698" w:rsidP="00F35920">
            <w:pPr>
              <w:ind w:firstLine="284"/>
              <w:jc w:val="both"/>
              <w:rPr>
                <w:rFonts w:ascii="Times New Roman" w:hAnsi="Times New Roman" w:cs="Times New Roman"/>
                <w:sz w:val="24"/>
                <w:szCs w:val="24"/>
                <w:lang w:val="kk-KZ"/>
              </w:rPr>
            </w:pPr>
          </w:p>
          <w:p w14:paraId="411DBF41" w14:textId="77777777" w:rsidR="00247698" w:rsidRPr="002D3713" w:rsidRDefault="00247698" w:rsidP="00F35920">
            <w:pPr>
              <w:ind w:firstLine="284"/>
              <w:jc w:val="both"/>
              <w:rPr>
                <w:rFonts w:ascii="Times New Roman" w:hAnsi="Times New Roman" w:cs="Times New Roman"/>
                <w:sz w:val="24"/>
                <w:szCs w:val="24"/>
                <w:lang w:val="kk-KZ"/>
              </w:rPr>
            </w:pPr>
          </w:p>
          <w:p w14:paraId="2D3EF19D" w14:textId="77777777" w:rsidR="00247698" w:rsidRPr="002D3713" w:rsidRDefault="00247698" w:rsidP="00F35920">
            <w:pPr>
              <w:ind w:firstLine="284"/>
              <w:jc w:val="both"/>
              <w:rPr>
                <w:rFonts w:ascii="Times New Roman" w:hAnsi="Times New Roman" w:cs="Times New Roman"/>
                <w:sz w:val="24"/>
                <w:szCs w:val="24"/>
                <w:lang w:val="kk-KZ"/>
              </w:rPr>
            </w:pPr>
          </w:p>
          <w:p w14:paraId="62C7D512" w14:textId="77777777" w:rsidR="00247698" w:rsidRPr="002D3713" w:rsidRDefault="00247698" w:rsidP="00F35920">
            <w:pPr>
              <w:ind w:firstLine="284"/>
              <w:jc w:val="both"/>
              <w:rPr>
                <w:rFonts w:ascii="Times New Roman" w:hAnsi="Times New Roman" w:cs="Times New Roman"/>
                <w:sz w:val="24"/>
                <w:szCs w:val="24"/>
                <w:lang w:val="kk-KZ"/>
              </w:rPr>
            </w:pPr>
          </w:p>
          <w:p w14:paraId="274606DB"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«Ғ</w:t>
            </w:r>
            <w:r w:rsidRPr="002D3713">
              <w:rPr>
                <w:rStyle w:val="ezkurwreuab5ozgtqnkl"/>
                <w:rFonts w:ascii="Times New Roman" w:hAnsi="Times New Roman" w:cs="Times New Roman"/>
                <w:sz w:val="24"/>
                <w:szCs w:val="24"/>
                <w:lang w:val="kk-KZ"/>
              </w:rPr>
              <w:t>ылым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технологиялық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саясат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 xml:space="preserve">-тармақтарына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4481C7F0" w14:textId="77777777" w:rsidR="00247698" w:rsidRPr="002D3713" w:rsidRDefault="00247698" w:rsidP="00F35920">
            <w:pPr>
              <w:ind w:firstLine="284"/>
              <w:jc w:val="both"/>
              <w:rPr>
                <w:rFonts w:ascii="Times New Roman" w:hAnsi="Times New Roman" w:cs="Times New Roman"/>
                <w:sz w:val="24"/>
                <w:szCs w:val="24"/>
                <w:lang w:val="kk-KZ"/>
              </w:rPr>
            </w:pPr>
          </w:p>
          <w:p w14:paraId="41E02DDC" w14:textId="77777777" w:rsidR="00247698" w:rsidRPr="002D3713" w:rsidRDefault="00247698" w:rsidP="00F35920">
            <w:pPr>
              <w:ind w:firstLine="284"/>
              <w:jc w:val="both"/>
              <w:rPr>
                <w:rFonts w:ascii="Times New Roman" w:hAnsi="Times New Roman" w:cs="Times New Roman"/>
                <w:sz w:val="24"/>
                <w:szCs w:val="24"/>
                <w:lang w:val="kk-KZ"/>
              </w:rPr>
            </w:pPr>
          </w:p>
          <w:p w14:paraId="504C2B6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2B2B5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2ACFF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97A3B3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13F3F3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6919B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50B66A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16EF0B6"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«Білім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бабымен</w:t>
            </w:r>
            <w:r w:rsidRPr="002D3713">
              <w:rPr>
                <w:rFonts w:ascii="Times New Roman" w:hAnsi="Times New Roman" w:cs="Times New Roman"/>
                <w:sz w:val="24"/>
                <w:szCs w:val="24"/>
                <w:lang w:val="kk-KZ"/>
              </w:rPr>
              <w:t xml:space="preserve"> үйлестіру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w:t>
            </w:r>
          </w:p>
        </w:tc>
        <w:tc>
          <w:tcPr>
            <w:tcW w:w="1701" w:type="dxa"/>
            <w:gridSpan w:val="2"/>
          </w:tcPr>
          <w:p w14:paraId="0815453F"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3B7A481E" w14:textId="77777777" w:rsidTr="00FD36E8">
        <w:tc>
          <w:tcPr>
            <w:tcW w:w="567" w:type="dxa"/>
          </w:tcPr>
          <w:p w14:paraId="420E0EDF"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05D6664"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15</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p>
          <w:p w14:paraId="0A2DDAF4"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-тарма-ғының</w:t>
            </w:r>
          </w:p>
          <w:p w14:paraId="1C358734"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жаңа</w:t>
            </w:r>
            <w:r w:rsidRPr="002D3713">
              <w:rPr>
                <w:rFonts w:ascii="Times New Roman" w:hAnsi="Times New Roman" w:cs="Times New Roman"/>
                <w:sz w:val="24"/>
                <w:szCs w:val="24"/>
                <w:lang w:val="kk-KZ"/>
              </w:rPr>
              <w:t xml:space="preserve"> </w:t>
            </w:r>
          </w:p>
          <w:p w14:paraId="4C90911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rPr>
              <w:t>4</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тармағы</w:t>
            </w:r>
          </w:p>
        </w:tc>
        <w:tc>
          <w:tcPr>
            <w:tcW w:w="3687" w:type="dxa"/>
          </w:tcPr>
          <w:p w14:paraId="611ABF7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15-бап. Әлеуметтік саладағы қызметті жүзеге асыратын ұйым ұғымы</w:t>
            </w:r>
          </w:p>
          <w:p w14:paraId="5A31686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w:t>
            </w:r>
          </w:p>
          <w:p w14:paraId="347F9F5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Әлеуметтік саладағы қызметке мынадай қызмет түрлері жатады:</w:t>
            </w:r>
          </w:p>
          <w:p w14:paraId="1F0FED7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медициналық қызметті жүзеге асыруға лицензиясы бар денсаулық сақтау субъектісінің </w:t>
            </w:r>
            <w:r w:rsidRPr="002D3713">
              <w:rPr>
                <w:rFonts w:ascii="Times New Roman" w:eastAsia="Times New Roman" w:hAnsi="Times New Roman" w:cs="Times New Roman"/>
                <w:b/>
                <w:sz w:val="24"/>
                <w:szCs w:val="24"/>
                <w:lang w:val="kk-KZ" w:eastAsia="ru-RU"/>
              </w:rPr>
              <w:t>Қазақстан Республикасының заңнамасына сәйкес медициналық көмек нысанында қызметтер</w:t>
            </w:r>
            <w:r w:rsidRPr="002D3713">
              <w:rPr>
                <w:rFonts w:ascii="Times New Roman" w:eastAsia="Times New Roman" w:hAnsi="Times New Roman" w:cs="Times New Roman"/>
                <w:bCs/>
                <w:sz w:val="24"/>
                <w:szCs w:val="24"/>
                <w:lang w:val="kk-KZ" w:eastAsia="ru-RU"/>
              </w:rPr>
              <w:t xml:space="preserve"> көрсетуі; </w:t>
            </w:r>
          </w:p>
          <w:p w14:paraId="41151464"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w:t>
            </w:r>
          </w:p>
          <w:p w14:paraId="60BC225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2C7E073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9E6EDB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2B3A7C8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DC8AC18"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167F1F7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25E7C12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46EA88C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2E8D30C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995F66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091A7D4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5845A92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0376D6C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011B083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05179B26"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5A7C0D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F9EF599"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5040CD3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610DA0A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62D81EA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181D92B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41913A7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B7D8AF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1A4A64A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3052D6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68AC434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39DD9B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49B693B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C4E3AA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602C408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1CB54A0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1E68C9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4AD769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DAA8B8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12B8186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B8E11F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54553BE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64E7E5B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2F6433F6"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22A2AB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16B5EA8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5BF3F9E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9C765E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19DAF08"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09508466"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0F4034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5C2E02B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6C2C385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777980F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0B54B82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4C289956"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4C8F5FC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35AC9A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3CF6325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4BF6931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4D76B95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3. Әлеуметтік саладағы қызметті жүзеге асыратын ұйымдарға акцизделетін тауарларды өндіру және өткізу жөніндегі қызметтен кіріс алатын ұйымдар кірмейді.</w:t>
            </w:r>
          </w:p>
          <w:p w14:paraId="5EB23253"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4. Жоқ.</w:t>
            </w:r>
          </w:p>
          <w:p w14:paraId="7541788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Pr>
          <w:p w14:paraId="6BBB010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15</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p>
          <w:p w14:paraId="002460B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E9EEBE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1CBCE5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2B798E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 xml:space="preserve">: </w:t>
            </w:r>
          </w:p>
          <w:p w14:paraId="5871DC3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медициналық қызметті жүзеге асыруға лицензиясы бар денсаулық сақтау субъектісінің </w:t>
            </w:r>
            <w:r w:rsidRPr="002D3713">
              <w:rPr>
                <w:rFonts w:ascii="Times New Roman" w:eastAsia="Times New Roman" w:hAnsi="Times New Roman" w:cs="Times New Roman"/>
                <w:b/>
                <w:sz w:val="24"/>
                <w:szCs w:val="24"/>
                <w:lang w:val="kk-KZ" w:eastAsia="ru-RU"/>
              </w:rPr>
              <w:t>медициналық қызметтер (</w:t>
            </w:r>
            <w:r w:rsidRPr="002D3713">
              <w:rPr>
                <w:rStyle w:val="ezkurwreuab5ozgtqnkl"/>
                <w:rFonts w:ascii="Times New Roman" w:hAnsi="Times New Roman" w:cs="Times New Roman"/>
                <w:b/>
                <w:bCs/>
                <w:sz w:val="24"/>
                <w:szCs w:val="24"/>
                <w:lang w:val="kk-KZ"/>
              </w:rPr>
              <w:t>оның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ішінде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лицензиялауға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жатпайтын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медициналық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қызметті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жүзеге</w:t>
            </w:r>
            <w:r w:rsidRPr="002D3713">
              <w:rPr>
                <w:rFonts w:ascii="Times New Roman" w:hAnsi="Times New Roman" w:cs="Times New Roman"/>
                <w:b/>
                <w:bCs/>
                <w:sz w:val="24"/>
                <w:szCs w:val="24"/>
                <w:lang w:val="kk-KZ"/>
              </w:rPr>
              <w:t xml:space="preserve"> асыру </w:t>
            </w:r>
            <w:r w:rsidRPr="002D3713">
              <w:rPr>
                <w:rStyle w:val="ezkurwreuab5ozgtqnkl"/>
                <w:rFonts w:ascii="Times New Roman" w:hAnsi="Times New Roman" w:cs="Times New Roman"/>
                <w:b/>
                <w:bCs/>
                <w:sz w:val="24"/>
                <w:szCs w:val="24"/>
                <w:lang w:val="kk-KZ"/>
              </w:rPr>
              <w:t>кезінде</w:t>
            </w:r>
            <w:r w:rsidRPr="002D3713">
              <w:rPr>
                <w:rFonts w:ascii="Times New Roman" w:eastAsia="Times New Roman" w:hAnsi="Times New Roman" w:cs="Times New Roman"/>
                <w:b/>
                <w:sz w:val="24"/>
                <w:szCs w:val="24"/>
                <w:lang w:val="kk-KZ" w:eastAsia="ru-RU"/>
              </w:rPr>
              <w:t>)</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сондай</w:t>
            </w:r>
            <w:r w:rsidRPr="002D3713">
              <w:rPr>
                <w:rFonts w:ascii="Times New Roman" w:hAnsi="Times New Roman" w:cs="Times New Roman"/>
                <w:b/>
                <w:bCs/>
                <w:sz w:val="24"/>
                <w:szCs w:val="24"/>
                <w:lang w:val="kk-KZ"/>
              </w:rPr>
              <w:t xml:space="preserve">-ақ </w:t>
            </w:r>
            <w:r w:rsidRPr="002D3713">
              <w:rPr>
                <w:rStyle w:val="ezkurwreuab5ozgtqnkl"/>
                <w:rFonts w:ascii="Times New Roman" w:hAnsi="Times New Roman" w:cs="Times New Roman"/>
                <w:b/>
                <w:bCs/>
                <w:sz w:val="24"/>
                <w:szCs w:val="24"/>
                <w:lang w:val="kk-KZ"/>
              </w:rPr>
              <w:t>халықтың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санитариялық-эпидемиологиялық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саламаттылығы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саласында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қызметтер</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Cs/>
                <w:sz w:val="24"/>
                <w:szCs w:val="24"/>
                <w:lang w:val="kk-KZ" w:eastAsia="ru-RU"/>
              </w:rPr>
              <w:t xml:space="preserve">көрсетуі;»; </w:t>
            </w:r>
          </w:p>
          <w:p w14:paraId="231B495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8DA291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467029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EDB2D4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964CF2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B6B637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1D34F0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8AA87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C6E960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97F7E5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1E8E9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E523A6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96AC8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665725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CDF348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9EF64E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FFFCD4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37346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86A6C6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CD8F4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9FF356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B034E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8EACAF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278B33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B80A7F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B7834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34BDA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A5D38C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557836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958FC4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D3254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04A0DC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40058B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C58969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D95C91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651487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755920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8D136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D1DBEB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929F43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98A4F8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A1A93D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A65AC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0F441B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5897AF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63E669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2F3609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DCC51B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268F9A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03D8F6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4B303D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2A7030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C2C1F1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3B1F01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53FB9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E8B9C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72B2DC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E871CA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622C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4B2BE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BE09FF4"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мазмұндағы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-тармақпен толықтырылсын: </w:t>
            </w:r>
          </w:p>
          <w:p w14:paraId="1365155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бапқа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сәйкес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әлеуметтік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салада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қызметті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жүзеге</w:t>
            </w:r>
            <w:r w:rsidRPr="002D3713">
              <w:rPr>
                <w:rFonts w:ascii="Times New Roman" w:hAnsi="Times New Roman" w:cs="Times New Roman"/>
                <w:b/>
                <w:bCs/>
                <w:sz w:val="24"/>
                <w:szCs w:val="24"/>
                <w:lang w:val="kk-KZ"/>
              </w:rPr>
              <w:t xml:space="preserve"> асыратын </w:t>
            </w:r>
            <w:r w:rsidRPr="002D3713">
              <w:rPr>
                <w:rStyle w:val="ezkurwreuab5ozgtqnkl"/>
                <w:rFonts w:ascii="Times New Roman" w:hAnsi="Times New Roman" w:cs="Times New Roman"/>
                <w:b/>
                <w:bCs/>
                <w:sz w:val="24"/>
                <w:szCs w:val="24"/>
                <w:lang w:val="kk-KZ"/>
              </w:rPr>
              <w:t>ұйымдар</w:t>
            </w:r>
            <w:r w:rsidRPr="002D3713">
              <w:rPr>
                <w:rFonts w:ascii="Times New Roman" w:hAnsi="Times New Roman" w:cs="Times New Roman"/>
                <w:b/>
                <w:bCs/>
                <w:sz w:val="24"/>
                <w:szCs w:val="24"/>
                <w:lang w:val="kk-KZ"/>
              </w:rPr>
              <w:t xml:space="preserve"> болып </w:t>
            </w:r>
            <w:r w:rsidRPr="002D3713">
              <w:rPr>
                <w:rStyle w:val="ezkurwreuab5ozgtqnkl"/>
                <w:rFonts w:ascii="Times New Roman" w:hAnsi="Times New Roman" w:cs="Times New Roman"/>
                <w:b/>
                <w:bCs/>
                <w:sz w:val="24"/>
                <w:szCs w:val="24"/>
                <w:lang w:val="kk-KZ"/>
              </w:rPr>
              <w:t>табылатын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төлеушілер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бюджетке</w:t>
            </w:r>
            <w:r w:rsidRPr="002D3713">
              <w:rPr>
                <w:rFonts w:ascii="Times New Roman" w:hAnsi="Times New Roman" w:cs="Times New Roman"/>
                <w:b/>
                <w:bCs/>
                <w:sz w:val="24"/>
                <w:szCs w:val="24"/>
                <w:lang w:val="kk-KZ"/>
              </w:rPr>
              <w:t xml:space="preserve"> төленуге </w:t>
            </w:r>
            <w:r w:rsidRPr="002D3713">
              <w:rPr>
                <w:rStyle w:val="ezkurwreuab5ozgtqnkl"/>
                <w:rFonts w:ascii="Times New Roman" w:hAnsi="Times New Roman" w:cs="Times New Roman"/>
                <w:b/>
                <w:bCs/>
                <w:sz w:val="24"/>
                <w:szCs w:val="24"/>
                <w:lang w:val="kk-KZ"/>
              </w:rPr>
              <w:t>жататын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корпоративтік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табыс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салығының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сомасын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айқындау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кезінде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Кодекске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сәйкес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есептелген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корпоративтік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табыс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салығының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сомасын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100</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пайызға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азайтады.</w:t>
            </w:r>
            <w:r w:rsidRPr="002D3713">
              <w:rPr>
                <w:rFonts w:ascii="Times New Roman" w:hAnsi="Times New Roman" w:cs="Times New Roman"/>
                <w:b/>
                <w:bCs/>
                <w:sz w:val="24"/>
                <w:szCs w:val="24"/>
                <w:lang w:val="kk-KZ"/>
              </w:rPr>
              <w:t>»;</w:t>
            </w:r>
          </w:p>
        </w:tc>
        <w:tc>
          <w:tcPr>
            <w:tcW w:w="3685" w:type="dxa"/>
            <w:gridSpan w:val="2"/>
          </w:tcPr>
          <w:p w14:paraId="27F10300"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640CE0A7"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5D1355B6"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49CC084D"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33673C01"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1A75B786"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310E5C4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EF61BE2" w14:textId="77777777" w:rsidR="00247698" w:rsidRPr="00247698"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көмек</w:t>
            </w:r>
            <w:r w:rsidRPr="002D3713">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трактовкасын</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қызметтерге</w:t>
            </w:r>
            <w:r w:rsidRPr="002D3713">
              <w:rPr>
                <w:rStyle w:val="ezkurwreuab5ozgtqnkl"/>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ауыстыру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ұсынылады.</w:t>
            </w:r>
            <w:r w:rsidRPr="00247698">
              <w:rPr>
                <w:rFonts w:ascii="Times New Roman" w:hAnsi="Times New Roman" w:cs="Times New Roman"/>
                <w:sz w:val="24"/>
                <w:szCs w:val="24"/>
                <w:lang w:val="kk-KZ"/>
              </w:rPr>
              <w:t xml:space="preserve"> </w:t>
            </w:r>
          </w:p>
          <w:p w14:paraId="129860A8"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Халық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денсаулығы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туралы</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к</w:t>
            </w:r>
            <w:r w:rsidRPr="00247698">
              <w:rPr>
                <w:rStyle w:val="ezkurwreuab5ozgtqnkl"/>
                <w:rFonts w:ascii="Times New Roman" w:hAnsi="Times New Roman" w:cs="Times New Roman"/>
                <w:sz w:val="24"/>
                <w:szCs w:val="24"/>
                <w:lang w:val="kk-KZ"/>
              </w:rPr>
              <w:t>одекске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сәйкес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көмек</w:t>
            </w:r>
            <w:r w:rsidRPr="002D3713">
              <w:rPr>
                <w:rStyle w:val="ezkurwreuab5ozgtqnkl"/>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бұл</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кешені.</w:t>
            </w:r>
            <w:r w:rsidRPr="00247698">
              <w:rPr>
                <w:rFonts w:ascii="Times New Roman" w:hAnsi="Times New Roman" w:cs="Times New Roman"/>
                <w:sz w:val="24"/>
                <w:szCs w:val="24"/>
                <w:lang w:val="kk-KZ"/>
              </w:rPr>
              <w:t xml:space="preserve"> </w:t>
            </w:r>
          </w:p>
          <w:p w14:paraId="7AC0BF4E"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Бұл</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трактовка</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бейінді </w:t>
            </w:r>
            <w:r w:rsidRPr="00247698">
              <w:rPr>
                <w:rStyle w:val="ezkurwreuab5ozgtqnkl"/>
                <w:rFonts w:ascii="Times New Roman" w:hAnsi="Times New Roman" w:cs="Times New Roman"/>
                <w:sz w:val="24"/>
                <w:szCs w:val="24"/>
                <w:lang w:val="kk-KZ"/>
              </w:rPr>
              <w:t>мамандарды</w:t>
            </w:r>
            <w:r w:rsidRPr="002D3713">
              <w:rPr>
                <w:rStyle w:val="ezkurwreuab5ozgtqnkl"/>
                <w:rFonts w:ascii="Times New Roman" w:hAnsi="Times New Roman" w:cs="Times New Roman"/>
                <w:sz w:val="24"/>
                <w:szCs w:val="24"/>
                <w:lang w:val="kk-KZ"/>
              </w:rPr>
              <w:t>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қабылдау</w:t>
            </w:r>
            <w:r w:rsidRPr="002D3713">
              <w:rPr>
                <w:rStyle w:val="ezkurwreuab5ozgtqnkl"/>
                <w:rFonts w:ascii="Times New Roman" w:hAnsi="Times New Roman" w:cs="Times New Roman"/>
                <w:sz w:val="24"/>
                <w:szCs w:val="24"/>
                <w:lang w:val="kk-KZ"/>
              </w:rPr>
              <w:t>ы</w:t>
            </w: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ультрадыбыстық</w:t>
            </w:r>
            <w:r w:rsidRPr="002D3713">
              <w:rPr>
                <w:rStyle w:val="ezkurwreuab5ozgtqnkl"/>
                <w:rFonts w:ascii="Times New Roman" w:hAnsi="Times New Roman" w:cs="Times New Roman"/>
                <w:sz w:val="24"/>
                <w:szCs w:val="24"/>
                <w:lang w:val="kk-KZ"/>
              </w:rPr>
              <w:t xml:space="preserve"> зерттеу</w:t>
            </w: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ЭКГ,</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КТ,</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МРТ,</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зертханалық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диагностика,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КДҚ,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науқастарды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оңалту,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телемедицина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және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w:t>
            </w:r>
            <w:r w:rsidRPr="00247698">
              <w:rPr>
                <w:rFonts w:ascii="Times New Roman" w:hAnsi="Times New Roman" w:cs="Times New Roman"/>
                <w:sz w:val="24"/>
                <w:szCs w:val="24"/>
                <w:lang w:val="kk-KZ"/>
              </w:rPr>
              <w:t xml:space="preserve">.б. бойынша </w:t>
            </w:r>
            <w:r w:rsidRPr="00247698">
              <w:rPr>
                <w:rStyle w:val="ezkurwreuab5ozgtqnkl"/>
                <w:rFonts w:ascii="Times New Roman" w:hAnsi="Times New Roman" w:cs="Times New Roman"/>
                <w:sz w:val="24"/>
                <w:szCs w:val="24"/>
                <w:lang w:val="kk-KZ"/>
              </w:rPr>
              <w:t>қызметтер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көрсететін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ұйымдар</w:t>
            </w:r>
            <w:r w:rsidRPr="002D3713">
              <w:rPr>
                <w:rStyle w:val="ezkurwreuab5ozgtqnkl"/>
                <w:rFonts w:ascii="Times New Roman" w:hAnsi="Times New Roman" w:cs="Times New Roman"/>
                <w:sz w:val="24"/>
                <w:szCs w:val="24"/>
                <w:lang w:val="kk-KZ"/>
              </w:rPr>
              <w:t>ын</w:t>
            </w:r>
            <w:r w:rsidRPr="00247698">
              <w:rPr>
                <w:rStyle w:val="ezkurwreuab5ozgtqnkl"/>
                <w:rFonts w:ascii="Times New Roman" w:hAnsi="Times New Roman" w:cs="Times New Roman"/>
                <w:sz w:val="24"/>
                <w:szCs w:val="24"/>
                <w:lang w:val="kk-KZ"/>
              </w:rPr>
              <w:t>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жеңілдіктерін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қолдануды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шектейді</w:t>
            </w:r>
            <w:r w:rsidRPr="00247698">
              <w:rPr>
                <w:rFonts w:ascii="Times New Roman" w:hAnsi="Times New Roman" w:cs="Times New Roman"/>
                <w:sz w:val="24"/>
                <w:szCs w:val="24"/>
                <w:lang w:val="kk-KZ"/>
              </w:rPr>
              <w:t xml:space="preserve">. </w:t>
            </w:r>
          </w:p>
          <w:p w14:paraId="4F780EF8" w14:textId="77777777" w:rsidR="00247698" w:rsidRPr="00247698" w:rsidRDefault="00247698" w:rsidP="00F35920">
            <w:pPr>
              <w:ind w:firstLine="284"/>
              <w:jc w:val="both"/>
              <w:rPr>
                <w:rStyle w:val="ezkurwreuab5ozgtqnkl"/>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Бұл</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түзету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қажет,</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өйткені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органының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пікірінше,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lastRenderedPageBreak/>
              <w:t>аталған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кешен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емес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бір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көмек</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емес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және</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тиіс</w:t>
            </w:r>
            <w:r w:rsidRPr="00247698">
              <w:rPr>
                <w:rStyle w:val="ezkurwreuab5ozgtqnkl"/>
                <w:rFonts w:ascii="Times New Roman" w:hAnsi="Times New Roman" w:cs="Times New Roman"/>
                <w:sz w:val="24"/>
                <w:szCs w:val="24"/>
                <w:lang w:val="kk-KZ"/>
              </w:rPr>
              <w:t>інше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салын</w:t>
            </w:r>
            <w:r w:rsidRPr="002D3713">
              <w:rPr>
                <w:rFonts w:ascii="Times New Roman" w:hAnsi="Times New Roman" w:cs="Times New Roman"/>
                <w:sz w:val="24"/>
                <w:szCs w:val="24"/>
                <w:lang w:val="kk-KZ"/>
              </w:rPr>
              <w:t>уғ</w:t>
            </w:r>
            <w:r w:rsidRPr="00247698">
              <w:rPr>
                <w:rFonts w:ascii="Times New Roman" w:hAnsi="Times New Roman" w:cs="Times New Roman"/>
                <w:sz w:val="24"/>
                <w:szCs w:val="24"/>
                <w:lang w:val="kk-KZ"/>
              </w:rPr>
              <w:t>а</w:t>
            </w:r>
            <w:r w:rsidRPr="002D3713">
              <w:rPr>
                <w:rFonts w:ascii="Times New Roman" w:hAnsi="Times New Roman" w:cs="Times New Roman"/>
                <w:sz w:val="24"/>
                <w:szCs w:val="24"/>
                <w:lang w:val="kk-KZ"/>
              </w:rPr>
              <w:t xml:space="preserve"> тиіс деп түсіндіруге болады</w:t>
            </w:r>
            <w:r w:rsidRPr="00247698">
              <w:rPr>
                <w:rStyle w:val="ezkurwreuab5ozgtqnkl"/>
                <w:rFonts w:ascii="Times New Roman" w:hAnsi="Times New Roman" w:cs="Times New Roman"/>
                <w:sz w:val="24"/>
                <w:szCs w:val="24"/>
                <w:lang w:val="kk-KZ"/>
              </w:rPr>
              <w:t>.</w:t>
            </w:r>
          </w:p>
          <w:p w14:paraId="4BE30ED8"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Коммерциялық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ұйымдар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көрсетуден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кіріс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ала</w:t>
            </w:r>
            <w:r w:rsidRPr="002D3713">
              <w:rPr>
                <w:rStyle w:val="ezkurwreuab5ozgtqnkl"/>
                <w:rFonts w:ascii="Times New Roman" w:hAnsi="Times New Roman" w:cs="Times New Roman"/>
                <w:sz w:val="24"/>
                <w:szCs w:val="24"/>
                <w:lang w:val="kk-KZ"/>
              </w:rPr>
              <w:t>тын</w:t>
            </w:r>
            <w:r w:rsidRPr="00247698">
              <w:rPr>
                <w:rStyle w:val="ezkurwreuab5ozgtqnkl"/>
                <w:rFonts w:ascii="Times New Roman" w:hAnsi="Times New Roman" w:cs="Times New Roman"/>
                <w:sz w:val="24"/>
                <w:szCs w:val="24"/>
                <w:lang w:val="kk-KZ"/>
              </w:rPr>
              <w:t>ды</w:t>
            </w:r>
            <w:r w:rsidRPr="002D3713">
              <w:rPr>
                <w:rStyle w:val="ezkurwreuab5ozgtqnkl"/>
                <w:rFonts w:ascii="Times New Roman" w:hAnsi="Times New Roman" w:cs="Times New Roman"/>
                <w:sz w:val="24"/>
                <w:szCs w:val="24"/>
                <w:lang w:val="kk-KZ"/>
              </w:rPr>
              <w:t>ғын</w:t>
            </w: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яғни</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есебіндегі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кірістерді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w:t>
            </w:r>
            <w:r w:rsidRPr="002D3713">
              <w:rPr>
                <w:rStyle w:val="ezkurwreuab5ozgtqnkl"/>
                <w:rFonts w:ascii="Times New Roman" w:hAnsi="Times New Roman" w:cs="Times New Roman"/>
                <w:sz w:val="24"/>
                <w:szCs w:val="24"/>
                <w:lang w:val="kk-KZ"/>
              </w:rPr>
              <w:t>д</w:t>
            </w:r>
            <w:r w:rsidRPr="00247698">
              <w:rPr>
                <w:rStyle w:val="ezkurwreuab5ozgtqnkl"/>
                <w:rFonts w:ascii="Times New Roman" w:hAnsi="Times New Roman" w:cs="Times New Roman"/>
                <w:sz w:val="24"/>
                <w:szCs w:val="24"/>
                <w:lang w:val="kk-KZ"/>
              </w:rPr>
              <w:t>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циклі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(кешені)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аяқталған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кезде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емес</w:t>
            </w:r>
            <w:r w:rsidRPr="00247698">
              <w:rPr>
                <w:rFonts w:ascii="Times New Roman" w:hAnsi="Times New Roman" w:cs="Times New Roman"/>
                <w:sz w:val="24"/>
                <w:szCs w:val="24"/>
                <w:lang w:val="kk-KZ"/>
              </w:rPr>
              <w:t xml:space="preserve">, көрсетілген </w:t>
            </w:r>
            <w:r w:rsidRPr="00247698">
              <w:rPr>
                <w:rStyle w:val="ezkurwreuab5ozgtqnkl"/>
                <w:rFonts w:ascii="Times New Roman" w:hAnsi="Times New Roman" w:cs="Times New Roman"/>
                <w:sz w:val="24"/>
                <w:szCs w:val="24"/>
                <w:lang w:val="kk-KZ"/>
              </w:rPr>
              <w:t>нақты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бір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тани</w:t>
            </w:r>
            <w:r w:rsidRPr="002D3713">
              <w:rPr>
                <w:rStyle w:val="ezkurwreuab5ozgtqnkl"/>
                <w:rFonts w:ascii="Times New Roman" w:hAnsi="Times New Roman" w:cs="Times New Roman"/>
                <w:sz w:val="24"/>
                <w:szCs w:val="24"/>
                <w:lang w:val="kk-KZ"/>
              </w:rPr>
              <w:t>тын</w:t>
            </w:r>
            <w:r w:rsidRPr="00247698">
              <w:rPr>
                <w:rStyle w:val="ezkurwreuab5ozgtqnkl"/>
                <w:rFonts w:ascii="Times New Roman" w:hAnsi="Times New Roman" w:cs="Times New Roman"/>
                <w:sz w:val="24"/>
                <w:szCs w:val="24"/>
                <w:lang w:val="kk-KZ"/>
              </w:rPr>
              <w:t>д</w:t>
            </w:r>
            <w:r w:rsidRPr="002D3713">
              <w:rPr>
                <w:rStyle w:val="ezkurwreuab5ozgtqnkl"/>
                <w:rFonts w:ascii="Times New Roman" w:hAnsi="Times New Roman" w:cs="Times New Roman"/>
                <w:sz w:val="24"/>
                <w:szCs w:val="24"/>
                <w:lang w:val="kk-KZ"/>
              </w:rPr>
              <w:t>ығын</w:t>
            </w:r>
            <w:r w:rsidRPr="00247698">
              <w:rPr>
                <w:rStyle w:val="ezkurwreuab5ozgtqnkl"/>
                <w:rFonts w:ascii="Times New Roman" w:hAnsi="Times New Roman" w:cs="Times New Roman"/>
                <w:sz w:val="24"/>
                <w:szCs w:val="24"/>
                <w:lang w:val="kk-KZ"/>
              </w:rPr>
              <w:t xml:space="preserve">ы </w:t>
            </w:r>
            <w:r w:rsidRPr="002D3713">
              <w:rPr>
                <w:rStyle w:val="ezkurwreuab5ozgtqnkl"/>
                <w:rFonts w:ascii="Times New Roman" w:hAnsi="Times New Roman" w:cs="Times New Roman"/>
                <w:sz w:val="24"/>
                <w:szCs w:val="24"/>
                <w:lang w:val="kk-KZ"/>
              </w:rPr>
              <w:t>а</w:t>
            </w:r>
            <w:r w:rsidRPr="00247698">
              <w:rPr>
                <w:rStyle w:val="ezkurwreuab5ozgtqnkl"/>
                <w:rFonts w:ascii="Times New Roman" w:hAnsi="Times New Roman" w:cs="Times New Roman"/>
                <w:sz w:val="24"/>
                <w:szCs w:val="24"/>
                <w:lang w:val="kk-KZ"/>
              </w:rPr>
              <w:t>йта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кету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керек.</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Кірістерді </w:t>
            </w:r>
            <w:r w:rsidRPr="00247698">
              <w:rPr>
                <w:rStyle w:val="ezkurwreuab5ozgtqnkl"/>
                <w:rFonts w:ascii="Times New Roman" w:hAnsi="Times New Roman" w:cs="Times New Roman"/>
                <w:sz w:val="24"/>
                <w:szCs w:val="24"/>
                <w:lang w:val="kk-KZ"/>
              </w:rPr>
              <w:t>тану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үшін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нақты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бір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пациент</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бойынша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көрсетілетін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қызметтердің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толық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циклін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(кешенін)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қадағалау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мүмкін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емес.</w:t>
            </w:r>
            <w:r w:rsidRPr="00247698">
              <w:rPr>
                <w:rFonts w:ascii="Times New Roman" w:hAnsi="Times New Roman" w:cs="Times New Roman"/>
                <w:sz w:val="24"/>
                <w:szCs w:val="24"/>
                <w:lang w:val="kk-KZ"/>
              </w:rPr>
              <w:t xml:space="preserve"> </w:t>
            </w:r>
          </w:p>
          <w:p w14:paraId="60BD4AA2"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Денсаулық</w:t>
            </w:r>
            <w:r w:rsidRPr="00247698">
              <w:rPr>
                <w:rFonts w:ascii="Times New Roman" w:hAnsi="Times New Roman" w:cs="Times New Roman"/>
                <w:sz w:val="24"/>
                <w:szCs w:val="24"/>
                <w:lang w:val="kk-KZ"/>
              </w:rPr>
              <w:t xml:space="preserve"> сақтау </w:t>
            </w:r>
            <w:r w:rsidRPr="00247698">
              <w:rPr>
                <w:rStyle w:val="ezkurwreuab5ozgtqnkl"/>
                <w:rFonts w:ascii="Times New Roman" w:hAnsi="Times New Roman" w:cs="Times New Roman"/>
                <w:sz w:val="24"/>
                <w:szCs w:val="24"/>
                <w:lang w:val="kk-KZ"/>
              </w:rPr>
              <w:t>министрлігі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сарапшыларының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пікірінше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бизнестің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қатысуымен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ҰКП</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жанындағы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кеңесте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айтылған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бұл</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терминология</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нақты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түсінікке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ие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және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кешенде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көрсетіле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w:t>
            </w:r>
            <w:r w:rsidRPr="00247698">
              <w:rPr>
                <w:rFonts w:ascii="Times New Roman" w:hAnsi="Times New Roman" w:cs="Times New Roman"/>
                <w:sz w:val="24"/>
                <w:szCs w:val="24"/>
                <w:lang w:val="kk-KZ"/>
              </w:rPr>
              <w:t xml:space="preserve">, жоқ па,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көмек</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дәрігердің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жолдамасы</w:t>
            </w:r>
            <w:r w:rsidRPr="00247698">
              <w:rPr>
                <w:rFonts w:ascii="Times New Roman" w:hAnsi="Times New Roman" w:cs="Times New Roman"/>
                <w:sz w:val="24"/>
                <w:szCs w:val="24"/>
                <w:lang w:val="kk-KZ"/>
              </w:rPr>
              <w:t xml:space="preserve"> бойынша </w:t>
            </w:r>
            <w:r w:rsidRPr="00247698">
              <w:rPr>
                <w:rStyle w:val="ezkurwreuab5ozgtqnkl"/>
                <w:rFonts w:ascii="Times New Roman" w:hAnsi="Times New Roman" w:cs="Times New Roman"/>
                <w:sz w:val="24"/>
                <w:szCs w:val="24"/>
                <w:lang w:val="kk-KZ"/>
              </w:rPr>
              <w:t>немесе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пациенттің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өз</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бастамасы</w:t>
            </w:r>
            <w:r w:rsidRPr="00247698">
              <w:rPr>
                <w:rFonts w:ascii="Times New Roman" w:hAnsi="Times New Roman" w:cs="Times New Roman"/>
                <w:sz w:val="24"/>
                <w:szCs w:val="24"/>
                <w:lang w:val="kk-KZ"/>
              </w:rPr>
              <w:t xml:space="preserve"> бойынша </w:t>
            </w:r>
            <w:r w:rsidRPr="00247698">
              <w:rPr>
                <w:rStyle w:val="ezkurwreuab5ozgtqnkl"/>
                <w:rFonts w:ascii="Times New Roman" w:hAnsi="Times New Roman" w:cs="Times New Roman"/>
                <w:sz w:val="24"/>
                <w:szCs w:val="24"/>
                <w:lang w:val="kk-KZ"/>
              </w:rPr>
              <w:t>көрсетіле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жоқ</w:t>
            </w:r>
            <w:r w:rsidRPr="00247698">
              <w:rPr>
                <w:rFonts w:ascii="Times New Roman" w:hAnsi="Times New Roman" w:cs="Times New Roman"/>
                <w:sz w:val="24"/>
                <w:szCs w:val="24"/>
                <w:lang w:val="kk-KZ"/>
              </w:rPr>
              <w:t xml:space="preserve"> па</w:t>
            </w:r>
            <w:r w:rsidRPr="002D3713">
              <w:rPr>
                <w:rFonts w:ascii="Times New Roman" w:hAnsi="Times New Roman" w:cs="Times New Roman"/>
                <w:sz w:val="24"/>
                <w:szCs w:val="24"/>
                <w:lang w:val="kk-KZ"/>
              </w:rPr>
              <w:t xml:space="preserve"> қарамастан</w:t>
            </w: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олар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көмекке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жатады.</w:t>
            </w:r>
            <w:r w:rsidRPr="00247698">
              <w:rPr>
                <w:rFonts w:ascii="Times New Roman" w:hAnsi="Times New Roman" w:cs="Times New Roman"/>
                <w:sz w:val="24"/>
                <w:szCs w:val="24"/>
                <w:lang w:val="kk-KZ"/>
              </w:rPr>
              <w:t xml:space="preserve"> </w:t>
            </w:r>
          </w:p>
          <w:p w14:paraId="58E524B5" w14:textId="77777777" w:rsidR="00247698" w:rsidRPr="00247698"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көмек</w:t>
            </w:r>
            <w:r w:rsidRPr="002D3713">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ұғымдары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органдары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үшін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де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Денсаулық</w:t>
            </w:r>
            <w:r w:rsidRPr="00247698">
              <w:rPr>
                <w:rFonts w:ascii="Times New Roman" w:hAnsi="Times New Roman" w:cs="Times New Roman"/>
                <w:sz w:val="24"/>
                <w:szCs w:val="24"/>
                <w:lang w:val="kk-KZ"/>
              </w:rPr>
              <w:t xml:space="preserve"> сақтау </w:t>
            </w:r>
            <w:r w:rsidRPr="00247698">
              <w:rPr>
                <w:rStyle w:val="ezkurwreuab5ozgtqnkl"/>
                <w:rFonts w:ascii="Times New Roman" w:hAnsi="Times New Roman" w:cs="Times New Roman"/>
                <w:sz w:val="24"/>
                <w:szCs w:val="24"/>
                <w:lang w:val="kk-KZ"/>
              </w:rPr>
              <w:t>министрлігі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lastRenderedPageBreak/>
              <w:t>мен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саласындағы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бизнес-қоғамдастық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үшін</w:t>
            </w:r>
            <w:r w:rsidRPr="00247698">
              <w:rPr>
                <w:rFonts w:ascii="Times New Roman" w:hAnsi="Times New Roman" w:cs="Times New Roman"/>
                <w:sz w:val="24"/>
                <w:szCs w:val="24"/>
                <w:lang w:val="kk-KZ"/>
              </w:rPr>
              <w:t xml:space="preserve"> де </w:t>
            </w:r>
            <w:r w:rsidRPr="00247698">
              <w:rPr>
                <w:rStyle w:val="ezkurwreuab5ozgtqnkl"/>
                <w:rFonts w:ascii="Times New Roman" w:hAnsi="Times New Roman" w:cs="Times New Roman"/>
                <w:sz w:val="24"/>
                <w:szCs w:val="24"/>
                <w:lang w:val="kk-KZ"/>
              </w:rPr>
              <w:t>түсінікті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болу</w:t>
            </w:r>
            <w:r w:rsidRPr="002D3713">
              <w:rPr>
                <w:rStyle w:val="ezkurwreuab5ozgtqnkl"/>
                <w:rFonts w:ascii="Times New Roman" w:hAnsi="Times New Roman" w:cs="Times New Roman"/>
                <w:sz w:val="24"/>
                <w:szCs w:val="24"/>
                <w:lang w:val="kk-KZ"/>
              </w:rPr>
              <w:t>ға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тиіс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деп</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санаймыз.</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Мемлекет</w:t>
            </w:r>
            <w:r w:rsidRPr="00247698">
              <w:rPr>
                <w:rFonts w:ascii="Times New Roman" w:hAnsi="Times New Roman" w:cs="Times New Roman"/>
                <w:sz w:val="24"/>
                <w:szCs w:val="24"/>
                <w:lang w:val="kk-KZ"/>
              </w:rPr>
              <w:t xml:space="preserve"> басшысының </w:t>
            </w:r>
            <w:r w:rsidRPr="00247698">
              <w:rPr>
                <w:rStyle w:val="ezkurwreuab5ozgtqnkl"/>
                <w:rFonts w:ascii="Times New Roman" w:hAnsi="Times New Roman" w:cs="Times New Roman"/>
                <w:sz w:val="24"/>
                <w:szCs w:val="24"/>
                <w:lang w:val="kk-KZ"/>
              </w:rPr>
              <w:t>2024</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жылғы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2</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қыркүйектегі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Қазақстан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халқына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Жолдауында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жаңа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кодексінің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ережелері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нормаларды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әртүрлі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түсіндіру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мүмкіндіктерін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бол</w:t>
            </w:r>
            <w:r w:rsidRPr="002D3713">
              <w:rPr>
                <w:rStyle w:val="ezkurwreuab5ozgtqnkl"/>
                <w:rFonts w:ascii="Times New Roman" w:hAnsi="Times New Roman" w:cs="Times New Roman"/>
                <w:sz w:val="24"/>
                <w:szCs w:val="24"/>
                <w:lang w:val="kk-KZ"/>
              </w:rPr>
              <w:t>ғызб</w:t>
            </w:r>
            <w:r w:rsidRPr="00247698">
              <w:rPr>
                <w:rStyle w:val="ezkurwreuab5ozgtqnkl"/>
                <w:rFonts w:ascii="Times New Roman" w:hAnsi="Times New Roman" w:cs="Times New Roman"/>
                <w:sz w:val="24"/>
                <w:szCs w:val="24"/>
                <w:lang w:val="kk-KZ"/>
              </w:rPr>
              <w:t>ау</w:t>
            </w:r>
            <w:r w:rsidRPr="00247698">
              <w:rPr>
                <w:rFonts w:ascii="Times New Roman" w:hAnsi="Times New Roman" w:cs="Times New Roman"/>
                <w:sz w:val="24"/>
                <w:szCs w:val="24"/>
                <w:lang w:val="kk-KZ"/>
              </w:rPr>
              <w:t xml:space="preserve"> үшін </w:t>
            </w:r>
            <w:r w:rsidRPr="00247698">
              <w:rPr>
                <w:rStyle w:val="ezkurwreuab5ozgtqnkl"/>
                <w:rFonts w:ascii="Times New Roman" w:hAnsi="Times New Roman" w:cs="Times New Roman"/>
                <w:sz w:val="24"/>
                <w:szCs w:val="24"/>
                <w:lang w:val="kk-KZ"/>
              </w:rPr>
              <w:t>түсінікті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болуға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тиіс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екендігі</w:t>
            </w:r>
            <w:r w:rsidRPr="00247698">
              <w:rPr>
                <w:rFonts w:ascii="Times New Roman" w:hAnsi="Times New Roman" w:cs="Times New Roman"/>
                <w:sz w:val="24"/>
                <w:szCs w:val="24"/>
                <w:lang w:val="kk-KZ"/>
              </w:rPr>
              <w:t xml:space="preserve"> атап өтілді</w:t>
            </w: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p>
          <w:p w14:paraId="69BE1742"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Осыған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байланысты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көмек</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ұғымын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екі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жақты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түсіндіруді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бол</w:t>
            </w:r>
            <w:r w:rsidRPr="002D3713">
              <w:rPr>
                <w:rStyle w:val="ezkurwreuab5ozgtqnkl"/>
                <w:rFonts w:ascii="Times New Roman" w:hAnsi="Times New Roman" w:cs="Times New Roman"/>
                <w:sz w:val="24"/>
                <w:szCs w:val="24"/>
                <w:lang w:val="kk-KZ"/>
              </w:rPr>
              <w:t>ғызб</w:t>
            </w:r>
            <w:r w:rsidRPr="00247698">
              <w:rPr>
                <w:rStyle w:val="ezkurwreuab5ozgtqnkl"/>
                <w:rFonts w:ascii="Times New Roman" w:hAnsi="Times New Roman" w:cs="Times New Roman"/>
                <w:sz w:val="24"/>
                <w:szCs w:val="24"/>
                <w:lang w:val="kk-KZ"/>
              </w:rPr>
              <w:t>ау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мақсатында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жаңа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кодексінің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жобасында</w:t>
            </w:r>
            <w:r w:rsidRPr="00247698">
              <w:rPr>
                <w:rFonts w:ascii="Times New Roman" w:hAnsi="Times New Roman" w:cs="Times New Roman"/>
                <w:sz w:val="24"/>
                <w:szCs w:val="24"/>
                <w:lang w:val="kk-KZ"/>
              </w:rPr>
              <w:t xml:space="preserve"> медициналық көмек</w:t>
            </w:r>
            <w:r w:rsidRPr="002D3713">
              <w:rPr>
                <w:rFonts w:ascii="Times New Roman" w:hAnsi="Times New Roman" w:cs="Times New Roman"/>
                <w:sz w:val="24"/>
                <w:szCs w:val="24"/>
                <w:lang w:val="kk-KZ"/>
              </w:rPr>
              <w:t xml:space="preserve"> </w:t>
            </w:r>
            <w:r w:rsidRPr="00247698">
              <w:rPr>
                <w:rFonts w:ascii="Times New Roman" w:hAnsi="Times New Roman" w:cs="Times New Roman"/>
                <w:sz w:val="24"/>
                <w:szCs w:val="24"/>
                <w:lang w:val="kk-KZ"/>
              </w:rPr>
              <w:t>т</w:t>
            </w:r>
            <w:r w:rsidRPr="002D3713">
              <w:rPr>
                <w:rFonts w:ascii="Times New Roman" w:hAnsi="Times New Roman" w:cs="Times New Roman"/>
                <w:sz w:val="24"/>
                <w:szCs w:val="24"/>
                <w:lang w:val="kk-KZ"/>
              </w:rPr>
              <w:t>рактовкасын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2018</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жылға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дейінгі</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С</w:t>
            </w:r>
            <w:r w:rsidRPr="00247698">
              <w:rPr>
                <w:rFonts w:ascii="Times New Roman" w:hAnsi="Times New Roman" w:cs="Times New Roman"/>
                <w:sz w:val="24"/>
                <w:szCs w:val="24"/>
                <w:lang w:val="kk-KZ"/>
              </w:rPr>
              <w:t xml:space="preserve">алық кодексіндегідей медициналық қызметтерге </w:t>
            </w:r>
            <w:r w:rsidRPr="00247698">
              <w:rPr>
                <w:rStyle w:val="ezkurwreuab5ozgtqnkl"/>
                <w:rFonts w:ascii="Times New Roman" w:hAnsi="Times New Roman" w:cs="Times New Roman"/>
                <w:sz w:val="24"/>
                <w:szCs w:val="24"/>
                <w:lang w:val="kk-KZ"/>
              </w:rPr>
              <w:t>ауыстыруды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ұсынамыз.</w:t>
            </w:r>
            <w:r w:rsidRPr="00247698">
              <w:rPr>
                <w:rFonts w:ascii="Times New Roman" w:hAnsi="Times New Roman" w:cs="Times New Roman"/>
                <w:sz w:val="24"/>
                <w:szCs w:val="24"/>
                <w:lang w:val="kk-KZ"/>
              </w:rPr>
              <w:t xml:space="preserve"> </w:t>
            </w:r>
          </w:p>
          <w:p w14:paraId="3C8F2135" w14:textId="77777777" w:rsidR="00247698" w:rsidRPr="00247698" w:rsidRDefault="00247698" w:rsidP="00F35920">
            <w:pPr>
              <w:ind w:firstLine="284"/>
              <w:jc w:val="both"/>
              <w:rPr>
                <w:rFonts w:ascii="Times New Roman" w:hAnsi="Times New Roman" w:cs="Times New Roman"/>
                <w:sz w:val="24"/>
                <w:szCs w:val="24"/>
                <w:lang w:val="kk-KZ"/>
              </w:rPr>
            </w:pPr>
          </w:p>
          <w:p w14:paraId="59F9CD1D"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Дивидендтер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бөлінбеген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жағдайда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КТС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төлеуден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босату</w:t>
            </w:r>
            <w:r w:rsidRPr="00247698">
              <w:rPr>
                <w:rFonts w:ascii="Times New Roman" w:hAnsi="Times New Roman" w:cs="Times New Roman"/>
                <w:sz w:val="24"/>
                <w:szCs w:val="24"/>
                <w:lang w:val="kk-KZ"/>
              </w:rPr>
              <w:t xml:space="preserve"> бойынша </w:t>
            </w:r>
            <w:r w:rsidRPr="00247698">
              <w:rPr>
                <w:rStyle w:val="ezkurwreuab5ozgtqnkl"/>
                <w:rFonts w:ascii="Times New Roman" w:hAnsi="Times New Roman" w:cs="Times New Roman"/>
                <w:sz w:val="24"/>
                <w:szCs w:val="24"/>
                <w:lang w:val="kk-KZ"/>
              </w:rPr>
              <w:t>әлеуметтік</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білім</w:t>
            </w:r>
            <w:r w:rsidRPr="00247698">
              <w:rPr>
                <w:rFonts w:ascii="Times New Roman" w:hAnsi="Times New Roman" w:cs="Times New Roman"/>
                <w:sz w:val="24"/>
                <w:szCs w:val="24"/>
                <w:lang w:val="kk-KZ"/>
              </w:rPr>
              <w:t xml:space="preserve"> беру</w:t>
            </w: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ұйымдары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үшін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салықтық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жеңілдіктерді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сақтауды,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ал</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олар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бөлінген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жағдайда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КТС</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мөлшерлемесін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5%</w:t>
            </w:r>
            <w:r w:rsidRPr="00247698">
              <w:rPr>
                <w:rFonts w:ascii="Times New Roman" w:hAnsi="Times New Roman" w:cs="Times New Roman"/>
                <w:sz w:val="24"/>
                <w:szCs w:val="24"/>
                <w:lang w:val="kk-KZ"/>
              </w:rPr>
              <w:t xml:space="preserve"> мөлшерінде </w:t>
            </w:r>
            <w:r w:rsidRPr="00247698">
              <w:rPr>
                <w:rStyle w:val="ezkurwreuab5ozgtqnkl"/>
                <w:rFonts w:ascii="Times New Roman" w:hAnsi="Times New Roman" w:cs="Times New Roman"/>
                <w:sz w:val="24"/>
                <w:szCs w:val="24"/>
                <w:lang w:val="kk-KZ"/>
              </w:rPr>
              <w:t>белгілеуді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ұсынамыз.</w:t>
            </w:r>
            <w:r w:rsidRPr="00247698">
              <w:rPr>
                <w:rFonts w:ascii="Times New Roman" w:hAnsi="Times New Roman" w:cs="Times New Roman"/>
                <w:sz w:val="24"/>
                <w:szCs w:val="24"/>
                <w:lang w:val="kk-KZ"/>
              </w:rPr>
              <w:t xml:space="preserve"> </w:t>
            </w:r>
          </w:p>
          <w:p w14:paraId="5F3EA9B9"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жеңілдіктерін</w:t>
            </w:r>
            <w:r w:rsidRPr="002D3713">
              <w:rPr>
                <w:rStyle w:val="ezkurwreuab5ozgtqnkl"/>
                <w:rFonts w:ascii="Times New Roman" w:hAnsi="Times New Roman" w:cs="Times New Roman"/>
                <w:sz w:val="24"/>
                <w:szCs w:val="24"/>
                <w:lang w:val="kk-KZ"/>
              </w:rPr>
              <w:t>ің күшін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жою</w:t>
            </w:r>
            <w:r w:rsidRPr="00247698">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жағымсыз</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салдарға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әкелуі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мүмкін</w:t>
            </w:r>
            <w:r w:rsidRPr="00247698">
              <w:rPr>
                <w:rFonts w:ascii="Times New Roman" w:hAnsi="Times New Roman" w:cs="Times New Roman"/>
                <w:sz w:val="24"/>
                <w:szCs w:val="24"/>
                <w:lang w:val="kk-KZ"/>
              </w:rPr>
              <w:t xml:space="preserve">: </w:t>
            </w:r>
          </w:p>
          <w:p w14:paraId="02021665"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lastRenderedPageBreak/>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ұйымдарының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қаржылық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тұрақтылығының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төмендеуі,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оның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ішінде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банкроттық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әсіресе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саланы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қаржыландырмау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және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берешектің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өсуі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жағдайында</w:t>
            </w:r>
            <w:r w:rsidRPr="00247698">
              <w:rPr>
                <w:rFonts w:ascii="Times New Roman" w:hAnsi="Times New Roman" w:cs="Times New Roman"/>
                <w:sz w:val="24"/>
                <w:szCs w:val="24"/>
                <w:lang w:val="kk-KZ"/>
              </w:rPr>
              <w:t xml:space="preserve">; </w:t>
            </w:r>
          </w:p>
          <w:p w14:paraId="2521E1A8"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жеке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w:t>
            </w:r>
            <w:r w:rsidRPr="002D3713">
              <w:rPr>
                <w:rStyle w:val="ezkurwreuab5ozgtqnkl"/>
                <w:rFonts w:ascii="Times New Roman" w:hAnsi="Times New Roman" w:cs="Times New Roman"/>
                <w:sz w:val="24"/>
                <w:szCs w:val="24"/>
                <w:lang w:val="kk-KZ"/>
              </w:rPr>
              <w:t xml:space="preserve"> ұйымдарының</w:t>
            </w:r>
            <w:r w:rsidRPr="00247698">
              <w:rPr>
                <w:rFonts w:ascii="Times New Roman" w:hAnsi="Times New Roman" w:cs="Times New Roman"/>
                <w:sz w:val="24"/>
                <w:szCs w:val="24"/>
                <w:lang w:val="kk-KZ"/>
              </w:rPr>
              <w:t xml:space="preserve"> мемлекеттік </w:t>
            </w:r>
            <w:r w:rsidRPr="00247698">
              <w:rPr>
                <w:rStyle w:val="ezkurwreuab5ozgtqnkl"/>
                <w:rFonts w:ascii="Times New Roman" w:hAnsi="Times New Roman" w:cs="Times New Roman"/>
                <w:sz w:val="24"/>
                <w:szCs w:val="24"/>
                <w:lang w:val="kk-KZ"/>
              </w:rPr>
              <w:t>тапсырысқа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қатысу</w:t>
            </w:r>
            <w:r w:rsidRPr="002D3713">
              <w:rPr>
                <w:rStyle w:val="ezkurwreuab5ozgtqnkl"/>
                <w:rFonts w:ascii="Times New Roman" w:hAnsi="Times New Roman" w:cs="Times New Roman"/>
                <w:sz w:val="24"/>
                <w:szCs w:val="24"/>
                <w:lang w:val="kk-KZ"/>
              </w:rPr>
              <w:t>д</w:t>
            </w:r>
            <w:r w:rsidRPr="00247698">
              <w:rPr>
                <w:rStyle w:val="ezkurwreuab5ozgtqnkl"/>
                <w:rFonts w:ascii="Times New Roman" w:hAnsi="Times New Roman" w:cs="Times New Roman"/>
                <w:sz w:val="24"/>
                <w:szCs w:val="24"/>
                <w:lang w:val="kk-KZ"/>
              </w:rPr>
              <w:t>ан</w:t>
            </w:r>
            <w:r w:rsidRPr="00247698">
              <w:rPr>
                <w:rFonts w:ascii="Times New Roman" w:hAnsi="Times New Roman" w:cs="Times New Roman"/>
                <w:sz w:val="24"/>
                <w:szCs w:val="24"/>
                <w:lang w:val="kk-KZ"/>
              </w:rPr>
              <w:t xml:space="preserve"> бас </w:t>
            </w:r>
            <w:r w:rsidRPr="00247698">
              <w:rPr>
                <w:rStyle w:val="ezkurwreuab5ozgtqnkl"/>
                <w:rFonts w:ascii="Times New Roman" w:hAnsi="Times New Roman" w:cs="Times New Roman"/>
                <w:sz w:val="24"/>
                <w:szCs w:val="24"/>
                <w:lang w:val="kk-KZ"/>
              </w:rPr>
              <w:t>тарту</w:t>
            </w:r>
            <w:r w:rsidRPr="002D3713">
              <w:rPr>
                <w:rStyle w:val="ezkurwreuab5ozgtqnkl"/>
                <w:rFonts w:ascii="Times New Roman" w:hAnsi="Times New Roman" w:cs="Times New Roman"/>
                <w:sz w:val="24"/>
                <w:szCs w:val="24"/>
                <w:lang w:val="kk-KZ"/>
              </w:rPr>
              <w:t>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өйткені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тарифтер</w:t>
            </w:r>
            <w:r w:rsidRPr="002D3713">
              <w:rPr>
                <w:rStyle w:val="ezkurwreuab5ozgtqnkl"/>
                <w:rFonts w:ascii="Times New Roman" w:hAnsi="Times New Roman" w:cs="Times New Roman"/>
                <w:sz w:val="24"/>
                <w:szCs w:val="24"/>
                <w:lang w:val="kk-KZ"/>
              </w:rPr>
              <w:t>де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рентабельділікке,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пайдаға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арналған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шығыстар</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есепке</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ал</w:t>
            </w:r>
            <w:r w:rsidRPr="002D3713">
              <w:rPr>
                <w:rStyle w:val="ezkurwreuab5ozgtqnkl"/>
                <w:rFonts w:ascii="Times New Roman" w:hAnsi="Times New Roman" w:cs="Times New Roman"/>
                <w:sz w:val="24"/>
                <w:szCs w:val="24"/>
                <w:lang w:val="kk-KZ"/>
              </w:rPr>
              <w:t>ынб</w:t>
            </w:r>
            <w:r w:rsidRPr="00247698">
              <w:rPr>
                <w:rStyle w:val="ezkurwreuab5ozgtqnkl"/>
                <w:rFonts w:ascii="Times New Roman" w:hAnsi="Times New Roman" w:cs="Times New Roman"/>
                <w:sz w:val="24"/>
                <w:szCs w:val="24"/>
                <w:lang w:val="kk-KZ"/>
              </w:rPr>
              <w:t>а</w:t>
            </w:r>
            <w:r w:rsidRPr="002D3713">
              <w:rPr>
                <w:rStyle w:val="ezkurwreuab5ozgtqnkl"/>
                <w:rFonts w:ascii="Times New Roman" w:hAnsi="Times New Roman" w:cs="Times New Roman"/>
                <w:sz w:val="24"/>
                <w:szCs w:val="24"/>
                <w:lang w:val="kk-KZ"/>
              </w:rPr>
              <w:t>ған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мемлекеттік </w:t>
            </w:r>
            <w:r w:rsidRPr="00247698">
              <w:rPr>
                <w:rStyle w:val="ezkurwreuab5ozgtqnkl"/>
                <w:rFonts w:ascii="Times New Roman" w:hAnsi="Times New Roman" w:cs="Times New Roman"/>
                <w:sz w:val="24"/>
                <w:szCs w:val="24"/>
                <w:lang w:val="kk-KZ"/>
              </w:rPr>
              <w:t>тапсырыстың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барлық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қатысушыларының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60%</w:t>
            </w:r>
            <w:r w:rsidRPr="00247698">
              <w:rPr>
                <w:rFonts w:ascii="Times New Roman" w:hAnsi="Times New Roman" w:cs="Times New Roman"/>
                <w:sz w:val="24"/>
                <w:szCs w:val="24"/>
                <w:lang w:val="kk-KZ"/>
              </w:rPr>
              <w:t xml:space="preserve">-ы </w:t>
            </w:r>
            <w:r w:rsidRPr="00247698">
              <w:rPr>
                <w:rStyle w:val="ezkurwreuab5ozgtqnkl"/>
                <w:rFonts w:ascii="Times New Roman" w:hAnsi="Times New Roman" w:cs="Times New Roman"/>
                <w:sz w:val="24"/>
                <w:szCs w:val="24"/>
                <w:lang w:val="kk-KZ"/>
              </w:rPr>
              <w:t>жеке</w:t>
            </w:r>
            <w:r w:rsidRPr="00247698">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МҰ</w:t>
            </w:r>
            <w:r w:rsidRPr="00247698">
              <w:rPr>
                <w:rFonts w:ascii="Times New Roman" w:hAnsi="Times New Roman" w:cs="Times New Roman"/>
                <w:sz w:val="24"/>
                <w:szCs w:val="24"/>
                <w:lang w:val="kk-KZ"/>
              </w:rPr>
              <w:t xml:space="preserve"> болып </w:t>
            </w:r>
            <w:r w:rsidRPr="00247698">
              <w:rPr>
                <w:rStyle w:val="ezkurwreuab5ozgtqnkl"/>
                <w:rFonts w:ascii="Times New Roman" w:hAnsi="Times New Roman" w:cs="Times New Roman"/>
                <w:sz w:val="24"/>
                <w:szCs w:val="24"/>
                <w:lang w:val="kk-KZ"/>
              </w:rPr>
              <w:t>табылады)</w:t>
            </w:r>
            <w:r w:rsidRPr="002D3713">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p>
          <w:p w14:paraId="1FDAB005" w14:textId="77777777" w:rsidR="00247698" w:rsidRPr="00247698" w:rsidRDefault="00247698" w:rsidP="00F35920">
            <w:pPr>
              <w:ind w:firstLine="284"/>
              <w:jc w:val="both"/>
              <w:rPr>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медицина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қызметтерінің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құнын</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арттыру,</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өйткені</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салық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шығындары</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қызметтердің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құнына</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түседі</w:t>
            </w:r>
            <w:r w:rsidRPr="002D3713">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p>
          <w:p w14:paraId="239F6CF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47698">
              <w:rPr>
                <w:rStyle w:val="ezkurwreuab5ozgtqnkl"/>
                <w:rFonts w:ascii="Times New Roman" w:hAnsi="Times New Roman" w:cs="Times New Roman"/>
                <w:sz w:val="24"/>
                <w:szCs w:val="24"/>
                <w:lang w:val="kk-KZ"/>
              </w:rPr>
              <w:t>-</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инвестициялық</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тартымдылықтың</w:t>
            </w:r>
            <w:r w:rsidRPr="00247698">
              <w:rPr>
                <w:rFonts w:ascii="Times New Roman" w:hAnsi="Times New Roman" w:cs="Times New Roman"/>
                <w:sz w:val="24"/>
                <w:szCs w:val="24"/>
                <w:lang w:val="kk-KZ"/>
              </w:rPr>
              <w:t xml:space="preserve"> </w:t>
            </w:r>
            <w:r w:rsidRPr="00247698">
              <w:rPr>
                <w:rStyle w:val="ezkurwreuab5ozgtqnkl"/>
                <w:rFonts w:ascii="Times New Roman" w:hAnsi="Times New Roman" w:cs="Times New Roman"/>
                <w:sz w:val="24"/>
                <w:szCs w:val="24"/>
                <w:lang w:val="kk-KZ"/>
              </w:rPr>
              <w:t>нашарлауы</w:t>
            </w:r>
            <w:r w:rsidRPr="002D3713">
              <w:rPr>
                <w:rStyle w:val="ezkurwreuab5ozgtqnkl"/>
                <w:rFonts w:ascii="Times New Roman" w:hAnsi="Times New Roman" w:cs="Times New Roman"/>
                <w:sz w:val="24"/>
                <w:szCs w:val="24"/>
                <w:lang w:val="kk-KZ"/>
              </w:rPr>
              <w:t>;</w:t>
            </w:r>
          </w:p>
          <w:p w14:paraId="3623D53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-дың </w:t>
            </w:r>
            <w:r w:rsidRPr="002D3713">
              <w:rPr>
                <w:rStyle w:val="ezkurwreuab5ozgtqnkl"/>
                <w:rFonts w:ascii="Times New Roman" w:hAnsi="Times New Roman" w:cs="Times New Roman"/>
                <w:sz w:val="24"/>
                <w:szCs w:val="24"/>
                <w:lang w:val="kk-KZ"/>
              </w:rPr>
              <w:t>2029</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дейінгі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ұлттық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даму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жоспарының сәтсіздігі.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жабдық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есеппен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66,3%-ға,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ішінде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медициналық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жабдық – 49,1%</w:t>
            </w:r>
            <w:r w:rsidRPr="002D3713">
              <w:rPr>
                <w:rFonts w:ascii="Times New Roman" w:hAnsi="Times New Roman" w:cs="Times New Roman"/>
                <w:sz w:val="24"/>
                <w:szCs w:val="24"/>
                <w:lang w:val="kk-KZ"/>
              </w:rPr>
              <w:t>-ға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зертх</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жабдық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83,5%-ға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тозғаны атап өтіледі;</w:t>
            </w:r>
            <w:r w:rsidRPr="002D3713">
              <w:rPr>
                <w:rFonts w:ascii="Times New Roman" w:hAnsi="Times New Roman" w:cs="Times New Roman"/>
                <w:sz w:val="24"/>
                <w:szCs w:val="24"/>
                <w:lang w:val="kk-KZ"/>
              </w:rPr>
              <w:t xml:space="preserve"> </w:t>
            </w:r>
          </w:p>
          <w:p w14:paraId="17B83D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Ресей </w:t>
            </w:r>
            <w:r w:rsidRPr="002D3713">
              <w:rPr>
                <w:rStyle w:val="ezkurwreuab5ozgtqnkl"/>
                <w:rFonts w:ascii="Times New Roman" w:hAnsi="Times New Roman" w:cs="Times New Roman"/>
                <w:sz w:val="24"/>
                <w:szCs w:val="24"/>
                <w:lang w:val="kk-KZ"/>
              </w:rPr>
              <w:t>Федерациясының,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Беларуссияның,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Арменияның,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Түркияның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т.</w:t>
            </w:r>
            <w:r w:rsidRPr="002D3713">
              <w:rPr>
                <w:rStyle w:val="ezkurwreuab5ozgtqnkl"/>
                <w:rFonts w:ascii="Times New Roman" w:hAnsi="Times New Roman" w:cs="Times New Roman"/>
                <w:sz w:val="24"/>
                <w:szCs w:val="24"/>
                <w:lang w:val="kk-KZ"/>
              </w:rPr>
              <w:t>б.</w:t>
            </w:r>
            <w:r w:rsidRPr="002D3713">
              <w:rPr>
                <w:rFonts w:ascii="Times New Roman" w:hAnsi="Times New Roman" w:cs="Times New Roman"/>
                <w:sz w:val="24"/>
                <w:szCs w:val="24"/>
                <w:lang w:val="kk-KZ"/>
              </w:rPr>
              <w:t xml:space="preserve"> жеңілдіктер </w:t>
            </w:r>
            <w:r w:rsidRPr="002D3713">
              <w:rPr>
                <w:rFonts w:ascii="Times New Roman" w:hAnsi="Times New Roman" w:cs="Times New Roman"/>
                <w:sz w:val="24"/>
                <w:szCs w:val="24"/>
                <w:lang w:val="kk-KZ"/>
              </w:rPr>
              <w:lastRenderedPageBreak/>
              <w:t xml:space="preserve">бар елдердің </w:t>
            </w:r>
            <w:r w:rsidRPr="002D3713">
              <w:rPr>
                <w:rStyle w:val="ezkurwreuab5ozgtqnkl"/>
                <w:rFonts w:ascii="Times New Roman" w:hAnsi="Times New Roman" w:cs="Times New Roman"/>
                <w:sz w:val="24"/>
                <w:szCs w:val="24"/>
                <w:lang w:val="kk-KZ"/>
              </w:rPr>
              <w:t>халықаралық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тәжірибесі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ескерілмейді.</w:t>
            </w:r>
          </w:p>
          <w:p w14:paraId="12222E3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Соңғы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салаға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инвестициялардың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жандануы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байқалады,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инвестициялардан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тұрады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көбінесе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жеңілдіктерге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p>
          <w:p w14:paraId="4454128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Өткен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инвестициялар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196,8</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млрд</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теңгені</w:t>
            </w:r>
            <w:r w:rsidRPr="002D3713">
              <w:rPr>
                <w:rFonts w:ascii="Times New Roman" w:hAnsi="Times New Roman" w:cs="Times New Roman"/>
                <w:sz w:val="24"/>
                <w:szCs w:val="24"/>
                <w:lang w:val="kk-KZ"/>
              </w:rPr>
              <w:t xml:space="preserve"> құрады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ішінде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166,2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млрд</w:t>
            </w:r>
            <w:r w:rsidRPr="002D3713">
              <w:rPr>
                <w:rFonts w:ascii="Times New Roman" w:hAnsi="Times New Roman" w:cs="Times New Roman"/>
                <w:sz w:val="24"/>
                <w:szCs w:val="24"/>
                <w:lang w:val="kk-KZ"/>
              </w:rPr>
              <w:t>. т</w:t>
            </w:r>
            <w:r w:rsidRPr="002D3713">
              <w:rPr>
                <w:rStyle w:val="ezkurwreuab5ozgtqnkl"/>
                <w:rFonts w:ascii="Times New Roman" w:hAnsi="Times New Roman" w:cs="Times New Roman"/>
                <w:sz w:val="24"/>
                <w:szCs w:val="24"/>
                <w:lang w:val="kk-KZ"/>
              </w:rPr>
              <w:t>еңге,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қаражаты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яғни</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алудан</w:t>
            </w:r>
            <w:r w:rsidRPr="002D3713">
              <w:rPr>
                <w:rFonts w:ascii="Times New Roman" w:hAnsi="Times New Roman" w:cs="Times New Roman"/>
                <w:sz w:val="24"/>
                <w:szCs w:val="24"/>
                <w:lang w:val="kk-KZ"/>
              </w:rPr>
              <w:t xml:space="preserve"> гөрі </w:t>
            </w:r>
            <w:r w:rsidRPr="002D3713">
              <w:rPr>
                <w:rStyle w:val="ezkurwreuab5ozgtqnkl"/>
                <w:rFonts w:ascii="Times New Roman" w:hAnsi="Times New Roman" w:cs="Times New Roman"/>
                <w:sz w:val="24"/>
                <w:szCs w:val="24"/>
                <w:lang w:val="kk-KZ"/>
              </w:rPr>
              <w:t>14%</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млрд</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теңгеге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инвестиция</w:t>
            </w:r>
            <w:r w:rsidRPr="002D3713">
              <w:rPr>
                <w:rFonts w:ascii="Times New Roman" w:hAnsi="Times New Roman" w:cs="Times New Roman"/>
                <w:sz w:val="24"/>
                <w:szCs w:val="24"/>
                <w:lang w:val="kk-KZ"/>
              </w:rPr>
              <w:t xml:space="preserve"> салады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6857AC5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«Ұлағатты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медицина»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журналы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жүргізген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сауалнама деректері бойынша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жеңілдіктер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жойылған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ойыншылардың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81%</w:t>
            </w:r>
            <w:r w:rsidRPr="002D3713">
              <w:rPr>
                <w:rFonts w:ascii="Times New Roman" w:hAnsi="Times New Roman" w:cs="Times New Roman"/>
                <w:sz w:val="24"/>
                <w:szCs w:val="24"/>
                <w:lang w:val="kk-KZ"/>
              </w:rPr>
              <w:t xml:space="preserve">-ы </w:t>
            </w:r>
            <w:r w:rsidRPr="002D3713">
              <w:rPr>
                <w:rStyle w:val="ezkurwreuab5ozgtqnkl"/>
                <w:rFonts w:ascii="Times New Roman" w:hAnsi="Times New Roman" w:cs="Times New Roman"/>
                <w:sz w:val="24"/>
                <w:szCs w:val="24"/>
                <w:lang w:val="kk-KZ"/>
              </w:rPr>
              <w:t>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инвестицияларды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қысқартады,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83%-</w:t>
            </w:r>
            <w:r w:rsidRPr="002D3713">
              <w:rPr>
                <w:rFonts w:ascii="Times New Roman" w:hAnsi="Times New Roman" w:cs="Times New Roman"/>
                <w:sz w:val="24"/>
                <w:szCs w:val="24"/>
                <w:lang w:val="kk-KZ"/>
              </w:rPr>
              <w:t xml:space="preserve">ы </w:t>
            </w:r>
            <w:r w:rsidRPr="002D3713">
              <w:rPr>
                <w:rStyle w:val="ezkurwreuab5ozgtqnkl"/>
                <w:rFonts w:ascii="Times New Roman" w:hAnsi="Times New Roman" w:cs="Times New Roman"/>
                <w:sz w:val="24"/>
                <w:szCs w:val="24"/>
                <w:lang w:val="kk-KZ"/>
              </w:rPr>
              <w:t>қызметкерлер</w:t>
            </w:r>
            <w:r w:rsidRPr="002D3713">
              <w:rPr>
                <w:rFonts w:ascii="Times New Roman" w:hAnsi="Times New Roman" w:cs="Times New Roman"/>
                <w:sz w:val="24"/>
                <w:szCs w:val="24"/>
                <w:lang w:val="kk-KZ"/>
              </w:rPr>
              <w:t xml:space="preserve"> құрамын </w:t>
            </w:r>
            <w:r w:rsidRPr="002D3713">
              <w:rPr>
                <w:rStyle w:val="ezkurwreuab5ozgtqnkl"/>
                <w:rFonts w:ascii="Times New Roman" w:hAnsi="Times New Roman" w:cs="Times New Roman"/>
                <w:sz w:val="24"/>
                <w:szCs w:val="24"/>
                <w:lang w:val="kk-KZ"/>
              </w:rPr>
              <w:t>қысқартады.</w:t>
            </w:r>
            <w:r w:rsidRPr="002D3713">
              <w:rPr>
                <w:rFonts w:ascii="Times New Roman" w:hAnsi="Times New Roman" w:cs="Times New Roman"/>
                <w:sz w:val="24"/>
                <w:szCs w:val="24"/>
                <w:lang w:val="kk-KZ"/>
              </w:rPr>
              <w:t xml:space="preserve"> </w:t>
            </w:r>
          </w:p>
          <w:p w14:paraId="067C7E80"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медицина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ұйымдарының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2023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қорытынды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небәрі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143,3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млрд</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теңгені</w:t>
            </w:r>
            <w:r w:rsidRPr="002D3713">
              <w:rPr>
                <w:rFonts w:ascii="Times New Roman" w:hAnsi="Times New Roman" w:cs="Times New Roman"/>
                <w:sz w:val="24"/>
                <w:szCs w:val="24"/>
                <w:lang w:val="kk-KZ"/>
              </w:rPr>
              <w:t xml:space="preserve"> құрады, </w:t>
            </w:r>
            <w:r w:rsidRPr="002D3713">
              <w:rPr>
                <w:rStyle w:val="ezkurwreuab5ozgtqnkl"/>
                <w:rFonts w:ascii="Times New Roman" w:hAnsi="Times New Roman" w:cs="Times New Roman"/>
                <w:sz w:val="24"/>
                <w:szCs w:val="24"/>
                <w:lang w:val="kk-KZ"/>
              </w:rPr>
              <w:t>яғни</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КТС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кезінде</w:t>
            </w:r>
            <w:r w:rsidRPr="002D3713">
              <w:rPr>
                <w:rFonts w:ascii="Times New Roman" w:hAnsi="Times New Roman" w:cs="Times New Roman"/>
                <w:sz w:val="24"/>
                <w:szCs w:val="24"/>
                <w:lang w:val="kk-KZ"/>
              </w:rPr>
              <w:t xml:space="preserve"> біз </w:t>
            </w:r>
            <w:r w:rsidRPr="002D3713">
              <w:rPr>
                <w:rStyle w:val="ezkurwreuab5ozgtqnkl"/>
                <w:rFonts w:ascii="Times New Roman" w:hAnsi="Times New Roman" w:cs="Times New Roman"/>
                <w:sz w:val="24"/>
                <w:szCs w:val="24"/>
                <w:lang w:val="kk-KZ"/>
              </w:rPr>
              <w:t>жылына 14,3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млрд</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айтып</w:t>
            </w:r>
            <w:r w:rsidRPr="002D3713">
              <w:rPr>
                <w:rFonts w:ascii="Times New Roman" w:hAnsi="Times New Roman" w:cs="Times New Roman"/>
                <w:sz w:val="24"/>
                <w:szCs w:val="24"/>
                <w:lang w:val="kk-KZ"/>
              </w:rPr>
              <w:t xml:space="preserve"> отырмыз</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денсаулық</w:t>
            </w:r>
            <w:r w:rsidRPr="002D3713">
              <w:rPr>
                <w:rFonts w:ascii="Times New Roman" w:hAnsi="Times New Roman" w:cs="Times New Roman"/>
                <w:sz w:val="24"/>
                <w:szCs w:val="24"/>
                <w:lang w:val="kk-KZ"/>
              </w:rPr>
              <w:t xml:space="preserve"> сақтау шығындарының </w:t>
            </w:r>
            <w:r w:rsidRPr="002D3713">
              <w:rPr>
                <w:rStyle w:val="ezkurwreuab5ozgtqnkl"/>
                <w:rFonts w:ascii="Times New Roman" w:hAnsi="Times New Roman" w:cs="Times New Roman"/>
                <w:sz w:val="24"/>
                <w:szCs w:val="24"/>
                <w:lang w:val="kk-KZ"/>
              </w:rPr>
              <w:t>шамамен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0,5%</w:t>
            </w:r>
            <w:r w:rsidRPr="002D3713">
              <w:rPr>
                <w:rFonts w:ascii="Times New Roman" w:hAnsi="Times New Roman" w:cs="Times New Roman"/>
                <w:sz w:val="24"/>
                <w:szCs w:val="24"/>
                <w:lang w:val="kk-KZ"/>
              </w:rPr>
              <w:t xml:space="preserve"> құрайды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инфрақұрылымды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медициналық </w:t>
            </w:r>
            <w:r w:rsidRPr="002D3713">
              <w:rPr>
                <w:rStyle w:val="ezkurwreuab5ozgtqnkl"/>
                <w:rFonts w:ascii="Times New Roman" w:hAnsi="Times New Roman" w:cs="Times New Roman"/>
                <w:sz w:val="24"/>
                <w:szCs w:val="24"/>
                <w:lang w:val="kk-KZ"/>
              </w:rPr>
              <w:t>жабдықты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сатып</w:t>
            </w:r>
            <w:r w:rsidRPr="002D3713">
              <w:rPr>
                <w:rFonts w:ascii="Times New Roman" w:hAnsi="Times New Roman" w:cs="Times New Roman"/>
                <w:sz w:val="24"/>
                <w:szCs w:val="24"/>
                <w:lang w:val="kk-KZ"/>
              </w:rPr>
              <w:t xml:space="preserve"> алуға мемлекеттік инвестицияларды </w:t>
            </w:r>
            <w:r w:rsidRPr="002D3713">
              <w:rPr>
                <w:rStyle w:val="ezkurwreuab5ozgtqnkl"/>
                <w:rFonts w:ascii="Times New Roman" w:hAnsi="Times New Roman" w:cs="Times New Roman"/>
                <w:sz w:val="24"/>
                <w:szCs w:val="24"/>
                <w:lang w:val="kk-KZ"/>
              </w:rPr>
              <w:t>есепке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алмағанда.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Яғни,</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денсаулық</w:t>
            </w:r>
            <w:r w:rsidRPr="002D3713">
              <w:rPr>
                <w:rFonts w:ascii="Times New Roman" w:hAnsi="Times New Roman" w:cs="Times New Roman"/>
                <w:sz w:val="24"/>
                <w:szCs w:val="24"/>
                <w:lang w:val="kk-KZ"/>
              </w:rPr>
              <w:t xml:space="preserve"> сақтау </w:t>
            </w:r>
            <w:r w:rsidRPr="002D3713">
              <w:rPr>
                <w:rStyle w:val="ezkurwreuab5ozgtqnkl"/>
                <w:rFonts w:ascii="Times New Roman" w:hAnsi="Times New Roman" w:cs="Times New Roman"/>
                <w:sz w:val="24"/>
                <w:szCs w:val="24"/>
                <w:lang w:val="kk-KZ"/>
              </w:rPr>
              <w:t>шығындарының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0,5%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сомасын</w:t>
            </w:r>
            <w:r w:rsidRPr="002D3713">
              <w:rPr>
                <w:rFonts w:ascii="Times New Roman" w:hAnsi="Times New Roman" w:cs="Times New Roman"/>
                <w:sz w:val="24"/>
                <w:szCs w:val="24"/>
                <w:lang w:val="kk-KZ"/>
              </w:rPr>
              <w:t xml:space="preserve"> іздеуде </w:t>
            </w:r>
            <w:r w:rsidRPr="002D3713">
              <w:rPr>
                <w:rStyle w:val="ezkurwreuab5ozgtqnkl"/>
                <w:rFonts w:ascii="Times New Roman" w:hAnsi="Times New Roman" w:cs="Times New Roman"/>
                <w:sz w:val="24"/>
                <w:szCs w:val="24"/>
                <w:lang w:val="kk-KZ"/>
              </w:rPr>
              <w:t>салаға</w:t>
            </w:r>
            <w:r w:rsidRPr="002D3713">
              <w:rPr>
                <w:rFonts w:ascii="Times New Roman" w:hAnsi="Times New Roman" w:cs="Times New Roman"/>
                <w:sz w:val="24"/>
                <w:szCs w:val="24"/>
                <w:lang w:val="kk-KZ"/>
              </w:rPr>
              <w:t xml:space="preserve"> салынған </w:t>
            </w:r>
            <w:r w:rsidRPr="002D3713">
              <w:rPr>
                <w:rStyle w:val="ezkurwreuab5ozgtqnkl"/>
                <w:rFonts w:ascii="Times New Roman" w:hAnsi="Times New Roman" w:cs="Times New Roman"/>
                <w:sz w:val="24"/>
                <w:szCs w:val="24"/>
                <w:lang w:val="kk-KZ"/>
              </w:rPr>
              <w:t>инвестициялардың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жартысына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жуығын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жоғалтуы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p>
          <w:p w14:paraId="710D9AA3"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Ағымдағы жылдың </w:t>
            </w:r>
            <w:r w:rsidRPr="002D3713">
              <w:rPr>
                <w:rStyle w:val="ezkurwreuab5ozgtqnkl"/>
                <w:rFonts w:ascii="Times New Roman" w:hAnsi="Times New Roman" w:cs="Times New Roman"/>
                <w:sz w:val="24"/>
                <w:szCs w:val="24"/>
                <w:lang w:val="kk-KZ"/>
              </w:rPr>
              <w:t>1-жартыжылдығының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қорытындысы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бойынша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салықтар</w:t>
            </w:r>
            <w:r w:rsidRPr="002D3713">
              <w:rPr>
                <w:rFonts w:ascii="Times New Roman" w:hAnsi="Times New Roman" w:cs="Times New Roman"/>
                <w:sz w:val="24"/>
                <w:szCs w:val="24"/>
                <w:lang w:val="kk-KZ"/>
              </w:rPr>
              <w:t xml:space="preserve"> бойынша тапшылық </w:t>
            </w:r>
            <w:r w:rsidRPr="002D3713">
              <w:rPr>
                <w:rStyle w:val="ezkurwreuab5ozgtqnkl"/>
                <w:rFonts w:ascii="Times New Roman" w:hAnsi="Times New Roman" w:cs="Times New Roman"/>
                <w:sz w:val="24"/>
                <w:szCs w:val="24"/>
                <w:lang w:val="kk-KZ"/>
              </w:rPr>
              <w:t>деңгейі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18,8%</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1,65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трлн</w:t>
            </w:r>
            <w:r w:rsidRPr="002D3713">
              <w:rPr>
                <w:rFonts w:ascii="Times New Roman" w:hAnsi="Times New Roman" w:cs="Times New Roman"/>
                <w:sz w:val="24"/>
                <w:szCs w:val="24"/>
                <w:lang w:val="kk-KZ"/>
              </w:rPr>
              <w:t xml:space="preserve"> құрады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тг.</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Нәтижесінде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ДСМ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405,9</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млрд</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төлемеді.,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жарты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жоспардың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(1,36</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трлн.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тг.).</w:t>
            </w:r>
            <w:r w:rsidRPr="002D3713">
              <w:rPr>
                <w:rFonts w:ascii="Times New Roman" w:hAnsi="Times New Roman" w:cs="Times New Roman"/>
                <w:sz w:val="24"/>
                <w:szCs w:val="24"/>
                <w:lang w:val="kk-KZ"/>
              </w:rPr>
              <w:t xml:space="preserve"> </w:t>
            </w:r>
          </w:p>
          <w:p w14:paraId="31F24A8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Осылайша,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дивидендтер</w:t>
            </w:r>
            <w:r w:rsidRPr="002D3713">
              <w:rPr>
                <w:rFonts w:ascii="Times New Roman" w:hAnsi="Times New Roman" w:cs="Times New Roman"/>
                <w:sz w:val="24"/>
                <w:szCs w:val="24"/>
                <w:lang w:val="kk-KZ"/>
              </w:rPr>
              <w:t xml:space="preserve"> төленбеген </w:t>
            </w:r>
            <w:r w:rsidRPr="002D3713">
              <w:rPr>
                <w:rStyle w:val="ezkurwreuab5ozgtqnkl"/>
                <w:rFonts w:ascii="Times New Roman" w:hAnsi="Times New Roman" w:cs="Times New Roman"/>
                <w:sz w:val="24"/>
                <w:szCs w:val="24"/>
                <w:lang w:val="kk-KZ"/>
              </w:rPr>
              <w:t>жағдайда</w:t>
            </w:r>
            <w:r w:rsidRPr="002D3713">
              <w:rPr>
                <w:rFonts w:ascii="Times New Roman" w:hAnsi="Times New Roman" w:cs="Times New Roman"/>
                <w:sz w:val="24"/>
                <w:szCs w:val="24"/>
                <w:lang w:val="kk-KZ"/>
              </w:rPr>
              <w:t xml:space="preserve"> есептелген </w:t>
            </w:r>
            <w:r w:rsidRPr="002D3713">
              <w:rPr>
                <w:rStyle w:val="ezkurwreuab5ozgtqnkl"/>
                <w:rFonts w:ascii="Times New Roman" w:hAnsi="Times New Roman" w:cs="Times New Roman"/>
                <w:sz w:val="24"/>
                <w:szCs w:val="24"/>
                <w:lang w:val="kk-KZ"/>
              </w:rPr>
              <w:t>КТС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сомасын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100%</w:t>
            </w:r>
            <w:r w:rsidRPr="002D3713">
              <w:rPr>
                <w:rFonts w:ascii="Times New Roman" w:hAnsi="Times New Roman" w:cs="Times New Roman"/>
                <w:sz w:val="24"/>
                <w:szCs w:val="24"/>
                <w:lang w:val="kk-KZ"/>
              </w:rPr>
              <w:t xml:space="preserve">-ға </w:t>
            </w:r>
            <w:r w:rsidRPr="002D3713">
              <w:rPr>
                <w:rStyle w:val="ezkurwreuab5ozgtqnkl"/>
                <w:rFonts w:ascii="Times New Roman" w:hAnsi="Times New Roman" w:cs="Times New Roman"/>
                <w:sz w:val="24"/>
                <w:szCs w:val="24"/>
                <w:lang w:val="kk-KZ"/>
              </w:rPr>
              <w:t>азайту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әлеуметтік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(медицина,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білім</w:t>
            </w:r>
            <w:r w:rsidRPr="002D3713">
              <w:rPr>
                <w:rFonts w:ascii="Times New Roman" w:hAnsi="Times New Roman" w:cs="Times New Roman"/>
                <w:sz w:val="24"/>
                <w:szCs w:val="24"/>
                <w:lang w:val="kk-KZ"/>
              </w:rPr>
              <w:t xml:space="preserve"> беру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ұйымдары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жеңілдіктерді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сақтауды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ұсынамыз.</w:t>
            </w:r>
          </w:p>
          <w:p w14:paraId="372161A0"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16AB0F6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D4687C" w14:paraId="38AFDFBC" w14:textId="77777777" w:rsidTr="00FD36E8">
        <w:tc>
          <w:tcPr>
            <w:tcW w:w="567" w:type="dxa"/>
          </w:tcPr>
          <w:p w14:paraId="5D2D8A1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717F42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CFEDE9A"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Fonts w:ascii="Times New Roman" w:eastAsia="SimSun" w:hAnsi="Times New Roman" w:cs="Times New Roman"/>
                <w:bCs/>
                <w:sz w:val="24"/>
                <w:szCs w:val="24"/>
                <w:lang w:val="kk-KZ"/>
              </w:rPr>
              <w:t>16-бабы</w:t>
            </w:r>
          </w:p>
        </w:tc>
        <w:tc>
          <w:tcPr>
            <w:tcW w:w="3687" w:type="dxa"/>
          </w:tcPr>
          <w:p w14:paraId="48AE90A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16-бап. Ауыл шаруашылығы кооперативі</w:t>
            </w:r>
          </w:p>
          <w:p w14:paraId="6BEF9D1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626B9B4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Осы Кодекстің мақсаттары үшін ауыл шаруашылығы кооперативі деп Қазақстан </w:t>
            </w:r>
            <w:r w:rsidRPr="002D3713">
              <w:rPr>
                <w:rFonts w:ascii="Times New Roman" w:eastAsia="Times New Roman" w:hAnsi="Times New Roman" w:cs="Times New Roman"/>
                <w:sz w:val="24"/>
                <w:szCs w:val="24"/>
                <w:lang w:val="kk-KZ" w:eastAsia="ru-RU"/>
              </w:rPr>
              <w:lastRenderedPageBreak/>
              <w:t>Республикасының ауыл шаруашылығы кооперативтері туралы заңнамасына сәйкес құрылған, мынадай:</w:t>
            </w:r>
          </w:p>
          <w:p w14:paraId="5530FE1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 ауыл шаруашылығы өнімін өндіру (акцизделетін өнімді қоспағанда) және оны өткізу;</w:t>
            </w:r>
          </w:p>
          <w:p w14:paraId="53905F2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 осындай кооператив мүшелері өндірген ауыл шаруашылығы өнімдерін дайындау, сақтау және өткізу;</w:t>
            </w:r>
          </w:p>
          <w:p w14:paraId="649FD1E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 өз өндірісіндегі және (немесе) осындай кооператив мүшелері өндірген ауыл шаруашылығы өнімін (акцизделетін өнімді қоспағанда) қайта өңдеу, сондай-ақ осындай қайта өңдеу нәтижесінде алынған өнімді өткізу;</w:t>
            </w:r>
          </w:p>
          <w:p w14:paraId="6244909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4) қосалқы жұмыстар мен көрсетілетін қызметтерді қоса алғанда, өз өндірісінің ауыл шаруашылығы өнімін өндіру және қайта өңдеу мақсатында осындай кооператив мүшелері үшін жұмыстарды орындау және қызметтер көрсету;</w:t>
            </w:r>
          </w:p>
          <w:p w14:paraId="7B6BCC7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5) осындай кооператив мүшелеріне өз өндірісінің ауыл шаруашылығы өнімдерін өндіру және қайта өңдеу </w:t>
            </w:r>
            <w:r w:rsidRPr="002D3713">
              <w:rPr>
                <w:rFonts w:ascii="Times New Roman" w:eastAsia="Times New Roman" w:hAnsi="Times New Roman" w:cs="Times New Roman"/>
                <w:b/>
                <w:bCs/>
                <w:sz w:val="24"/>
                <w:szCs w:val="24"/>
                <w:lang w:val="kk-KZ" w:eastAsia="ru-RU"/>
              </w:rPr>
              <w:lastRenderedPageBreak/>
              <w:t>мақсатында тауарларды өткізу қызмет түрлерінің бір және (немесе) бірнеше түрлерін жүзеге асыратын заңды тұлға танылады.</w:t>
            </w:r>
          </w:p>
          <w:p w14:paraId="7190DD3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Осы тармақтың 4) және 5) тармақшаларында көзделген тауарлардың, жұмыстар мен көрсетілетін қызметтердің тізбесін мемлекеттік және бюджеттік жоспарлау жөніндегі орталық уәкілетті органмен келісім бойынша агроөнеркәсіптік кешенді дамыту саласындағы уәкілетті орган айқындайды.</w:t>
            </w:r>
          </w:p>
          <w:p w14:paraId="5D840A2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 Осы Кодекстің ауыл шаруашылығы кооперативтері үшін көзделген ережелері жеке меншік және (немесе) жер пайдалану құқықтарында (қайталама жер пайдалану құқығын қоса алғанда) жер учаскелері болған кезде қолданылады.</w:t>
            </w:r>
          </w:p>
          <w:p w14:paraId="2D8685C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Осы тармақтың бірінші бөлігінің талабы ара шаруашылығы өнімін өндіру, сондай-ақ аталған өз өндірісінің өнімін қайта өңдеу және өткізу жөніндегі қызметті жүзеге асыратын ауыл шаруашылығы </w:t>
            </w:r>
            <w:r w:rsidRPr="002D3713">
              <w:rPr>
                <w:rFonts w:ascii="Times New Roman" w:eastAsia="Times New Roman" w:hAnsi="Times New Roman" w:cs="Times New Roman"/>
                <w:b/>
                <w:bCs/>
                <w:sz w:val="24"/>
                <w:szCs w:val="24"/>
                <w:lang w:val="kk-KZ" w:eastAsia="ru-RU"/>
              </w:rPr>
              <w:lastRenderedPageBreak/>
              <w:t>кооперативтеріне қолданылмайды.</w:t>
            </w:r>
          </w:p>
          <w:p w14:paraId="1CC64C8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Pr>
          <w:p w14:paraId="7E72A3D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lastRenderedPageBreak/>
              <w:t>жобаның 16-бабы мынадай редакцияда жазылсын:</w:t>
            </w:r>
          </w:p>
          <w:p w14:paraId="0F04764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«16-бап. Ауыл шаруашылығы кооперативі</w:t>
            </w:r>
          </w:p>
          <w:p w14:paraId="393A4F58" w14:textId="77777777" w:rsidR="00247698" w:rsidRPr="002D3713" w:rsidRDefault="00247698" w:rsidP="00F35920">
            <w:pPr>
              <w:ind w:firstLine="284"/>
              <w:contextualSpacing/>
              <w:jc w:val="both"/>
              <w:rPr>
                <w:rStyle w:val="ezkurwreuab5ozgtqnkl"/>
                <w:rFonts w:ascii="Times New Roman" w:hAnsi="Times New Roman" w:cs="Times New Roman"/>
                <w:sz w:val="24"/>
                <w:szCs w:val="24"/>
                <w:lang w:val="kk-KZ"/>
              </w:rPr>
            </w:pPr>
            <w:r w:rsidRPr="002D3713">
              <w:rPr>
                <w:rFonts w:ascii="Times New Roman" w:eastAsia="Times New Roman" w:hAnsi="Times New Roman" w:cs="Times New Roman"/>
                <w:b/>
                <w:sz w:val="24"/>
                <w:szCs w:val="24"/>
                <w:lang w:val="kk-KZ" w:eastAsia="ru-RU"/>
              </w:rPr>
              <w:t>Осы Кодекстің мақсаттары үшін</w:t>
            </w:r>
            <w:r w:rsidRPr="002D3713">
              <w:rPr>
                <w:lang w:val="kk-KZ"/>
              </w:rPr>
              <w:t xml:space="preserve"> </w:t>
            </w:r>
            <w:r w:rsidRPr="002D3713">
              <w:rPr>
                <w:rFonts w:ascii="Times New Roman" w:eastAsia="Times New Roman" w:hAnsi="Times New Roman" w:cs="Times New Roman"/>
                <w:b/>
                <w:sz w:val="24"/>
                <w:szCs w:val="24"/>
                <w:lang w:val="kk-KZ" w:eastAsia="ru-RU"/>
              </w:rPr>
              <w:t xml:space="preserve">акцизделетін өнімді өндіру </w:t>
            </w:r>
            <w:r w:rsidRPr="002D3713">
              <w:rPr>
                <w:rFonts w:ascii="Times New Roman" w:eastAsia="Times New Roman" w:hAnsi="Times New Roman" w:cs="Times New Roman"/>
                <w:b/>
                <w:sz w:val="24"/>
                <w:szCs w:val="24"/>
                <w:lang w:val="kk-KZ" w:eastAsia="ru-RU"/>
              </w:rPr>
              <w:lastRenderedPageBreak/>
              <w:t xml:space="preserve">мен қайта өңдеуді қоспағанда, Қазақстан Республикасының ауыл шаруашылығы кооперативтері туралы заңнамасына сәйкес құрылған және өз қызметін жүзеге асыратын заңды тұлға ауыл шаруашылығы кооперативі деп танылады.»; </w:t>
            </w:r>
          </w:p>
        </w:tc>
        <w:tc>
          <w:tcPr>
            <w:tcW w:w="3685" w:type="dxa"/>
            <w:gridSpan w:val="2"/>
          </w:tcPr>
          <w:p w14:paraId="0D02BCBC" w14:textId="77777777" w:rsidR="00247698" w:rsidRPr="002D3713" w:rsidRDefault="00247698" w:rsidP="00F35920">
            <w:pPr>
              <w:ind w:firstLine="284"/>
              <w:jc w:val="center"/>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депутаттар</w:t>
            </w:r>
          </w:p>
          <w:p w14:paraId="3D0F4300" w14:textId="77777777" w:rsidR="00247698" w:rsidRPr="002D3713" w:rsidRDefault="00247698" w:rsidP="00F35920">
            <w:pPr>
              <w:ind w:firstLine="284"/>
              <w:jc w:val="center"/>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А. Баққожаев</w:t>
            </w:r>
          </w:p>
          <w:p w14:paraId="0D8A3484" w14:textId="77777777" w:rsidR="00247698" w:rsidRPr="002D3713" w:rsidRDefault="00247698" w:rsidP="00F35920">
            <w:pPr>
              <w:ind w:firstLine="284"/>
              <w:jc w:val="center"/>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 Дайрабаев</w:t>
            </w:r>
          </w:p>
          <w:p w14:paraId="0A0D5372" w14:textId="77777777" w:rsidR="00247698" w:rsidRPr="002D3713" w:rsidRDefault="00247698" w:rsidP="00F35920">
            <w:pPr>
              <w:ind w:firstLine="284"/>
              <w:jc w:val="center"/>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 Әшімжанов</w:t>
            </w:r>
          </w:p>
          <w:p w14:paraId="3C46E553" w14:textId="77777777" w:rsidR="00247698" w:rsidRPr="002D3713" w:rsidRDefault="00247698" w:rsidP="00F35920">
            <w:pPr>
              <w:ind w:firstLine="284"/>
              <w:jc w:val="center"/>
              <w:rPr>
                <w:rStyle w:val="ezkurwreuab5ozgtqnkl"/>
                <w:rFonts w:ascii="Times New Roman" w:hAnsi="Times New Roman" w:cs="Times New Roman"/>
                <w:sz w:val="24"/>
                <w:szCs w:val="24"/>
                <w:lang w:val="kk-KZ"/>
              </w:rPr>
            </w:pPr>
          </w:p>
          <w:p w14:paraId="06D881B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Кооперативтердің қызмет бағыттарын айқындау ауыл шаруашылығы кооперативтері туралы заңда жүзеге асырылуға тиіс.</w:t>
            </w:r>
          </w:p>
          <w:p w14:paraId="3AF5E84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6DDDE7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8AC44D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Кооперативтер ортақ мүліксіз құрылуы және жұмыс істеуі мүмкін, өйткені өндіріс процесінің өзі оның мүшелерінің жерлері мен активтерінде жеке-жеке жүзеге асырылуы мүмкін.</w:t>
            </w:r>
          </w:p>
        </w:tc>
        <w:tc>
          <w:tcPr>
            <w:tcW w:w="1701" w:type="dxa"/>
            <w:gridSpan w:val="2"/>
          </w:tcPr>
          <w:p w14:paraId="53D8A14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16177B54" w14:textId="77777777" w:rsidTr="00FD36E8">
        <w:tc>
          <w:tcPr>
            <w:tcW w:w="567" w:type="dxa"/>
          </w:tcPr>
          <w:p w14:paraId="4E26F8F3"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829715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78ED37F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16-бабы</w:t>
            </w:r>
          </w:p>
        </w:tc>
        <w:tc>
          <w:tcPr>
            <w:tcW w:w="3687" w:type="dxa"/>
          </w:tcPr>
          <w:p w14:paraId="3F89157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16-бап. Ауыл шаруашылығы кооперативі</w:t>
            </w:r>
          </w:p>
          <w:p w14:paraId="090A219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64B6AA9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1. Осы Кодекстің мақсаттары үшін ауыл шаруашылығы кооперативі деп Қазақстан Республикасының ауыл шаруашылығы кооперативтері туралы заңнамасына сәйкес құрылған, мынадай:</w:t>
            </w:r>
          </w:p>
          <w:p w14:paraId="4EBC3B4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rPr>
            </w:pPr>
            <w:bookmarkStart w:id="4" w:name="z12603"/>
            <w:r w:rsidRPr="002D3713">
              <w:rPr>
                <w:rFonts w:ascii="Times New Roman" w:eastAsia="Times New Roman" w:hAnsi="Times New Roman" w:cs="Times New Roman"/>
                <w:sz w:val="24"/>
                <w:szCs w:val="24"/>
                <w:lang w:val="kk-KZ"/>
              </w:rPr>
              <w:t>…</w:t>
            </w:r>
          </w:p>
          <w:p w14:paraId="263BD2E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5) осындай кооператив мүшелеріне өз өндірісінің ауыл шаруашылығы өнімдерін өндіру және қайта өңдеу мақсатында тауарларды өткізу </w:t>
            </w:r>
            <w:r w:rsidRPr="002D3713">
              <w:rPr>
                <w:rFonts w:ascii="Times New Roman" w:eastAsia="Times New Roman" w:hAnsi="Times New Roman" w:cs="Times New Roman"/>
                <w:b/>
                <w:sz w:val="24"/>
                <w:szCs w:val="24"/>
                <w:lang w:val="kk-KZ" w:eastAsia="ru-RU"/>
              </w:rPr>
              <w:t>қызмет түрлерінің бір және (немесе) бірнеше түрлерін жүзеге асыратын</w:t>
            </w:r>
            <w:r w:rsidRPr="002D3713">
              <w:rPr>
                <w:rFonts w:ascii="Times New Roman" w:eastAsia="Times New Roman" w:hAnsi="Times New Roman" w:cs="Times New Roman"/>
                <w:bCs/>
                <w:sz w:val="24"/>
                <w:szCs w:val="24"/>
                <w:lang w:val="kk-KZ" w:eastAsia="ru-RU"/>
              </w:rPr>
              <w:t xml:space="preserve"> заңды тұлға танылады.</w:t>
            </w:r>
          </w:p>
          <w:p w14:paraId="6016271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
                <w:sz w:val="24"/>
                <w:szCs w:val="24"/>
                <w:lang w:val="kk-KZ" w:eastAsia="ru-RU"/>
              </w:rPr>
              <w:t>Осы тармақтың</w:t>
            </w:r>
            <w:r w:rsidRPr="002D3713">
              <w:rPr>
                <w:rFonts w:ascii="Times New Roman" w:eastAsia="Times New Roman" w:hAnsi="Times New Roman" w:cs="Times New Roman"/>
                <w:bCs/>
                <w:sz w:val="24"/>
                <w:szCs w:val="24"/>
                <w:lang w:val="kk-KZ" w:eastAsia="ru-RU"/>
              </w:rPr>
              <w:t xml:space="preserve"> 4) және 5) тармақшаларында көзделген тауарлардың, жұмыстар мен көрсетілетін қызметтердің тізбесін </w:t>
            </w:r>
            <w:r w:rsidRPr="002D3713">
              <w:rPr>
                <w:rFonts w:ascii="Times New Roman" w:eastAsia="Times New Roman" w:hAnsi="Times New Roman" w:cs="Times New Roman"/>
                <w:b/>
                <w:sz w:val="24"/>
                <w:szCs w:val="24"/>
                <w:lang w:val="kk-KZ" w:eastAsia="ru-RU"/>
              </w:rPr>
              <w:t>мемлекеттік және бюджеттік жоспарлау жөніндегі орталық уәкілетті органмен</w:t>
            </w:r>
            <w:r w:rsidRPr="002D3713">
              <w:rPr>
                <w:rFonts w:ascii="Times New Roman" w:eastAsia="Times New Roman" w:hAnsi="Times New Roman" w:cs="Times New Roman"/>
                <w:bCs/>
                <w:sz w:val="24"/>
                <w:szCs w:val="24"/>
                <w:lang w:val="kk-KZ" w:eastAsia="ru-RU"/>
              </w:rPr>
              <w:t xml:space="preserve"> келісім бойынша агроөнеркәсіптік кешенді дамыту </w:t>
            </w:r>
            <w:r w:rsidRPr="002D3713">
              <w:rPr>
                <w:rFonts w:ascii="Times New Roman" w:eastAsia="Times New Roman" w:hAnsi="Times New Roman" w:cs="Times New Roman"/>
                <w:bCs/>
                <w:sz w:val="24"/>
                <w:szCs w:val="24"/>
                <w:lang w:val="kk-KZ" w:eastAsia="ru-RU"/>
              </w:rPr>
              <w:lastRenderedPageBreak/>
              <w:t>саласындағы уәкілетті орган айқындайды.</w:t>
            </w:r>
          </w:p>
          <w:p w14:paraId="4CE70C1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rPr>
            </w:pPr>
            <w:bookmarkStart w:id="5" w:name="z12605"/>
            <w:bookmarkEnd w:id="4"/>
          </w:p>
          <w:bookmarkEnd w:id="5"/>
          <w:p w14:paraId="56C729D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Осы Кодекстің ауыл шаруашылығы кооперативтері үшін көзделген ережелері жеке меншік және (немесе) жер пайдалану құқықтарында (қайталама жер пайдалану құқығын қоса алғанда) жер учаскелері болған кезде қолданылады.</w:t>
            </w:r>
          </w:p>
          <w:p w14:paraId="319DF1E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Осы тармақтың бірінші бөлігінің талабы </w:t>
            </w:r>
            <w:r w:rsidRPr="002D3713">
              <w:rPr>
                <w:rFonts w:ascii="Times New Roman" w:eastAsia="Times New Roman" w:hAnsi="Times New Roman" w:cs="Times New Roman"/>
                <w:b/>
                <w:sz w:val="24"/>
                <w:szCs w:val="24"/>
                <w:lang w:val="kk-KZ" w:eastAsia="ru-RU"/>
              </w:rPr>
              <w:t>ара шаруашылығы өнімін өндіру</w:t>
            </w:r>
            <w:r w:rsidRPr="002D3713">
              <w:rPr>
                <w:rFonts w:ascii="Times New Roman" w:eastAsia="Times New Roman" w:hAnsi="Times New Roman" w:cs="Times New Roman"/>
                <w:bCs/>
                <w:sz w:val="24"/>
                <w:szCs w:val="24"/>
                <w:lang w:val="kk-KZ" w:eastAsia="ru-RU"/>
              </w:rPr>
              <w:t>, сондай-ақ аталған өз өндірісінің өнімін қайта өңдеу және өткізу жөніндегі қызметті жүзеге асыратын ауыл шаруашылығы кооперативтеріне қолданылмайды.</w:t>
            </w:r>
          </w:p>
          <w:p w14:paraId="1355227A"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44185EB6"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75F6556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636BF0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D4B90B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6FB8B2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B164CE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1903B4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53F60C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B704C2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E25F47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1206EF1" w14:textId="77777777" w:rsidR="00247698" w:rsidRPr="002D3713" w:rsidRDefault="00247698" w:rsidP="00F35920">
            <w:pPr>
              <w:ind w:firstLine="284"/>
              <w:jc w:val="both"/>
              <w:rPr>
                <w:rFonts w:ascii="Times New Roman" w:hAnsi="Times New Roman" w:cs="Times New Roman"/>
                <w:sz w:val="24"/>
                <w:szCs w:val="24"/>
                <w:lang w:val="kk-KZ"/>
              </w:rPr>
            </w:pPr>
          </w:p>
          <w:p w14:paraId="344CFB1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5) тармақшада:</w:t>
            </w:r>
          </w:p>
          <w:p w14:paraId="0849EF5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бөліктегі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қызмет түрлерінің бір және (немесе) бірнеше түрлерін жүзеге асыратын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бір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(немесе)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бірнеше</w:t>
            </w:r>
            <w:r w:rsidRPr="002D3713">
              <w:rPr>
                <w:rFonts w:ascii="Times New Roman" w:hAnsi="Times New Roman" w:cs="Times New Roman"/>
                <w:b/>
                <w:bCs/>
                <w:sz w:val="24"/>
                <w:szCs w:val="24"/>
                <w:lang w:val="kk-KZ"/>
              </w:rPr>
              <w:t xml:space="preserve"> қызмет </w:t>
            </w:r>
            <w:r w:rsidRPr="002D3713">
              <w:rPr>
                <w:rStyle w:val="ezkurwreuab5ozgtqnkl"/>
                <w:rFonts w:ascii="Times New Roman" w:hAnsi="Times New Roman" w:cs="Times New Roman"/>
                <w:b/>
                <w:bCs/>
                <w:sz w:val="24"/>
                <w:szCs w:val="24"/>
                <w:lang w:val="kk-KZ"/>
              </w:rPr>
              <w:t>түрімен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айналысатын</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ауыстырылсын; </w:t>
            </w:r>
          </w:p>
          <w:p w14:paraId="176F766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бөлікте</w:t>
            </w:r>
            <w:r w:rsidRPr="002D3713">
              <w:rPr>
                <w:rFonts w:ascii="Times New Roman" w:hAnsi="Times New Roman" w:cs="Times New Roman"/>
                <w:sz w:val="24"/>
                <w:szCs w:val="24"/>
                <w:lang w:val="kk-KZ"/>
              </w:rPr>
              <w:t xml:space="preserve">: </w:t>
            </w:r>
          </w:p>
          <w:p w14:paraId="2A1D53A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Осы тармақтың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бөлігінің</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w:t>
            </w:r>
          </w:p>
          <w:p w14:paraId="421F4DDD"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мемлекеттік және бюджеттік жоспарлау жөніндегі орталық уәкілетті органмен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мемлекеттік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жоспарлау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жөніндегі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орталық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уәкілетті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сондай</w:t>
            </w:r>
            <w:r w:rsidRPr="002D3713">
              <w:rPr>
                <w:rFonts w:ascii="Times New Roman" w:hAnsi="Times New Roman" w:cs="Times New Roman"/>
                <w:b/>
                <w:bCs/>
                <w:sz w:val="24"/>
                <w:szCs w:val="24"/>
                <w:lang w:val="kk-KZ"/>
              </w:rPr>
              <w:t xml:space="preserve">-ақ </w:t>
            </w:r>
            <w:r w:rsidRPr="002D3713">
              <w:rPr>
                <w:rStyle w:val="ezkurwreuab5ozgtqnkl"/>
                <w:rFonts w:ascii="Times New Roman" w:hAnsi="Times New Roman" w:cs="Times New Roman"/>
                <w:b/>
                <w:bCs/>
                <w:sz w:val="24"/>
                <w:szCs w:val="24"/>
                <w:lang w:val="kk-KZ"/>
              </w:rPr>
              <w:t>бюджеттік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жоспарлау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жөніндегі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орталық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уәкілетті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органмен</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45FAFE76" w14:textId="77777777" w:rsidR="00247698" w:rsidRPr="002D3713" w:rsidRDefault="00247698" w:rsidP="00F35920">
            <w:pPr>
              <w:ind w:firstLine="284"/>
              <w:jc w:val="both"/>
              <w:rPr>
                <w:rFonts w:ascii="Times New Roman" w:hAnsi="Times New Roman" w:cs="Times New Roman"/>
                <w:sz w:val="24"/>
                <w:szCs w:val="24"/>
                <w:lang w:val="kk-KZ"/>
              </w:rPr>
            </w:pPr>
          </w:p>
          <w:p w14:paraId="4900D347" w14:textId="77777777" w:rsidR="00247698" w:rsidRPr="002D3713" w:rsidRDefault="00247698" w:rsidP="00F35920">
            <w:pPr>
              <w:ind w:firstLine="284"/>
              <w:jc w:val="both"/>
              <w:rPr>
                <w:rFonts w:ascii="Times New Roman" w:hAnsi="Times New Roman" w:cs="Times New Roman"/>
                <w:sz w:val="24"/>
                <w:szCs w:val="24"/>
                <w:lang w:val="kk-KZ"/>
              </w:rPr>
            </w:pPr>
          </w:p>
          <w:p w14:paraId="3FB61F8A"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бөлігіндегі</w:t>
            </w:r>
            <w:r w:rsidRPr="002D3713">
              <w:rPr>
                <w:rFonts w:ascii="Times New Roman" w:hAnsi="Times New Roman" w:cs="Times New Roman"/>
                <w:sz w:val="24"/>
                <w:szCs w:val="24"/>
                <w:lang w:val="kk-KZ"/>
              </w:rPr>
              <w:t xml:space="preserve"> «</w:t>
            </w:r>
            <w:r w:rsidRPr="002D3713">
              <w:rPr>
                <w:rFonts w:ascii="Times New Roman" w:eastAsia="Times New Roman" w:hAnsi="Times New Roman" w:cs="Times New Roman"/>
                <w:b/>
                <w:sz w:val="24"/>
                <w:szCs w:val="24"/>
                <w:lang w:val="kk-KZ" w:eastAsia="ru-RU"/>
              </w:rPr>
              <w:t>ара шаруашылығы өнімін өндіру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w:t>
            </w:r>
            <w:r w:rsidRPr="002D3713">
              <w:rPr>
                <w:rStyle w:val="ezkurwreuab5ozgtqnkl"/>
                <w:rFonts w:ascii="Times New Roman" w:hAnsi="Times New Roman" w:cs="Times New Roman"/>
                <w:b/>
                <w:bCs/>
                <w:sz w:val="24"/>
                <w:szCs w:val="24"/>
                <w:lang w:val="kk-KZ"/>
              </w:rPr>
              <w:t>ара</w:t>
            </w:r>
            <w:r w:rsidRPr="002D3713">
              <w:rPr>
                <w:rFonts w:ascii="Times New Roman" w:hAnsi="Times New Roman" w:cs="Times New Roman"/>
                <w:b/>
                <w:bCs/>
                <w:sz w:val="24"/>
                <w:szCs w:val="24"/>
                <w:lang w:val="kk-KZ"/>
              </w:rPr>
              <w:t xml:space="preserve"> шаруашылығы </w:t>
            </w:r>
            <w:r w:rsidRPr="002D3713">
              <w:rPr>
                <w:rStyle w:val="ezkurwreuab5ozgtqnkl"/>
                <w:rFonts w:ascii="Times New Roman" w:hAnsi="Times New Roman" w:cs="Times New Roman"/>
                <w:b/>
                <w:bCs/>
                <w:sz w:val="24"/>
                <w:szCs w:val="24"/>
                <w:lang w:val="kk-KZ"/>
              </w:rPr>
              <w:t>өнімдерін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алу</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w:t>
            </w:r>
          </w:p>
        </w:tc>
        <w:tc>
          <w:tcPr>
            <w:tcW w:w="3685" w:type="dxa"/>
            <w:gridSpan w:val="2"/>
          </w:tcPr>
          <w:p w14:paraId="48E4B55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090CC982"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A9B34FA"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F4C2FD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8D51157"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107319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C053DE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025740F"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7E2177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7AA72D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1056B3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7EE07A6" w14:textId="77777777" w:rsidR="00247698" w:rsidRPr="002D3713" w:rsidRDefault="00247698" w:rsidP="00F35920">
            <w:pPr>
              <w:ind w:firstLine="284"/>
              <w:jc w:val="both"/>
              <w:rPr>
                <w:rFonts w:ascii="Times New Roman" w:eastAsia="Calibri" w:hAnsi="Times New Roman" w:cs="Times New Roman"/>
                <w:b/>
                <w:sz w:val="24"/>
                <w:szCs w:val="24"/>
                <w:lang w:val="kk-KZ"/>
              </w:rPr>
            </w:pPr>
            <w:r w:rsidRPr="002D3713">
              <w:rPr>
                <w:rFonts w:ascii="Times New Roman" w:hAnsi="Times New Roman" w:cs="Times New Roman"/>
                <w:sz w:val="24"/>
                <w:szCs w:val="24"/>
                <w:lang w:val="kk-KZ"/>
              </w:rPr>
              <w:t xml:space="preserve">«Ауыл </w:t>
            </w:r>
            <w:r w:rsidRPr="002D3713">
              <w:rPr>
                <w:rStyle w:val="ezkurwreuab5ozgtqnkl"/>
                <w:rFonts w:ascii="Times New Roman" w:hAnsi="Times New Roman" w:cs="Times New Roman"/>
                <w:sz w:val="24"/>
                <w:szCs w:val="24"/>
                <w:lang w:val="kk-KZ"/>
              </w:rPr>
              <w:t>шаруашылығы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кооперативтері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41A844C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F630EC2"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63A1679"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D7CEC4F"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C82700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311D5BA" w14:textId="77777777" w:rsidR="00247698" w:rsidRPr="002D3713" w:rsidRDefault="00247698" w:rsidP="00F35920">
            <w:pPr>
              <w:ind w:firstLine="284"/>
              <w:jc w:val="both"/>
              <w:rPr>
                <w:rFonts w:ascii="Times New Roman" w:eastAsia="Times New Roman" w:hAnsi="Times New Roman" w:cs="Times New Roman"/>
                <w:b/>
                <w:i/>
                <w:color w:val="000000"/>
                <w:sz w:val="24"/>
                <w:szCs w:val="24"/>
                <w:lang w:val="kk-KZ"/>
              </w:rPr>
            </w:pPr>
            <w:r w:rsidRPr="002D3713">
              <w:rPr>
                <w:rFonts w:ascii="Times New Roman" w:eastAsia="Calibri" w:hAnsi="Times New Roman" w:cs="Times New Roman"/>
                <w:sz w:val="24"/>
                <w:szCs w:val="24"/>
                <w:lang w:val="kk-KZ"/>
              </w:rPr>
              <w:t>заң техникасы;</w:t>
            </w:r>
          </w:p>
          <w:p w14:paraId="4E411829" w14:textId="77777777" w:rsidR="00247698" w:rsidRPr="002D3713" w:rsidRDefault="00247698" w:rsidP="00F35920">
            <w:pPr>
              <w:ind w:firstLine="284"/>
              <w:jc w:val="both"/>
              <w:rPr>
                <w:rFonts w:ascii="Times New Roman" w:eastAsia="Times New Roman" w:hAnsi="Times New Roman" w:cs="Times New Roman"/>
                <w:b/>
                <w:i/>
                <w:color w:val="000000"/>
                <w:sz w:val="24"/>
                <w:szCs w:val="24"/>
                <w:lang w:val="kk-KZ"/>
              </w:rPr>
            </w:pPr>
          </w:p>
          <w:p w14:paraId="3248C3B3" w14:textId="77777777" w:rsidR="00247698" w:rsidRPr="002D3713" w:rsidRDefault="00247698" w:rsidP="00F35920">
            <w:pPr>
              <w:ind w:firstLine="284"/>
              <w:jc w:val="both"/>
              <w:rPr>
                <w:rFonts w:ascii="Times New Roman" w:eastAsia="Times New Roman" w:hAnsi="Times New Roman" w:cs="Times New Roman"/>
                <w:b/>
                <w:i/>
                <w:color w:val="000000"/>
                <w:sz w:val="24"/>
                <w:szCs w:val="24"/>
                <w:lang w:val="kk-KZ"/>
              </w:rPr>
            </w:pPr>
          </w:p>
          <w:p w14:paraId="2C88659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Бюджет</w:t>
            </w:r>
            <w:r w:rsidRPr="002D3713">
              <w:rPr>
                <w:rFonts w:ascii="Times New Roman" w:hAnsi="Times New Roman" w:cs="Times New Roman"/>
                <w:sz w:val="24"/>
                <w:szCs w:val="24"/>
                <w:lang w:val="kk-KZ"/>
              </w:rPr>
              <w:t xml:space="preserve"> к</w:t>
            </w:r>
            <w:r w:rsidRPr="002D3713">
              <w:rPr>
                <w:rStyle w:val="ezkurwreuab5ozgtqnkl"/>
                <w:rFonts w:ascii="Times New Roman" w:hAnsi="Times New Roman" w:cs="Times New Roman"/>
                <w:sz w:val="24"/>
                <w:szCs w:val="24"/>
                <w:lang w:val="kk-KZ"/>
              </w:rPr>
              <w:t>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 xml:space="preserve">-бабының </w:t>
            </w:r>
            <w:r w:rsidRPr="002D3713">
              <w:rPr>
                <w:rStyle w:val="ezkurwreuab5ozgtqnkl"/>
                <w:rFonts w:ascii="Times New Roman" w:hAnsi="Times New Roman" w:cs="Times New Roman"/>
                <w:sz w:val="24"/>
                <w:szCs w:val="24"/>
                <w:lang w:val="kk-KZ"/>
              </w:rPr>
              <w:t>15-1)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тармақшаларына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жоспарлау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орталық уәкілетті орган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сондай</w:t>
            </w:r>
            <w:r w:rsidRPr="002D3713">
              <w:rPr>
                <w:rFonts w:ascii="Times New Roman" w:hAnsi="Times New Roman" w:cs="Times New Roman"/>
                <w:sz w:val="24"/>
                <w:szCs w:val="24"/>
                <w:lang w:val="kk-KZ"/>
              </w:rPr>
              <w:t xml:space="preserve">-ақ </w:t>
            </w:r>
            <w:r w:rsidRPr="002D3713">
              <w:rPr>
                <w:rStyle w:val="ezkurwreuab5ozgtqnkl"/>
                <w:rFonts w:ascii="Times New Roman" w:hAnsi="Times New Roman" w:cs="Times New Roman"/>
                <w:sz w:val="24"/>
                <w:szCs w:val="24"/>
                <w:lang w:val="kk-KZ"/>
              </w:rPr>
              <w:t>бюджеттік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жоспарлау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орталық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айқындалды</w:t>
            </w:r>
            <w:r w:rsidRPr="002D3713">
              <w:rPr>
                <w:rFonts w:ascii="Times New Roman" w:hAnsi="Times New Roman" w:cs="Times New Roman"/>
                <w:sz w:val="24"/>
                <w:szCs w:val="24"/>
                <w:lang w:val="kk-KZ"/>
              </w:rPr>
              <w:t xml:space="preserve">; </w:t>
            </w:r>
          </w:p>
          <w:p w14:paraId="07AE6192" w14:textId="77777777" w:rsidR="00247698" w:rsidRPr="002D3713" w:rsidRDefault="00247698" w:rsidP="00F35920">
            <w:pPr>
              <w:ind w:firstLine="284"/>
              <w:jc w:val="both"/>
              <w:rPr>
                <w:rFonts w:ascii="Times New Roman" w:hAnsi="Times New Roman" w:cs="Times New Roman"/>
                <w:sz w:val="24"/>
                <w:szCs w:val="24"/>
                <w:lang w:val="kk-KZ"/>
              </w:rPr>
            </w:pPr>
          </w:p>
          <w:p w14:paraId="47E1E05A" w14:textId="77777777" w:rsidR="00247698" w:rsidRPr="002D3713" w:rsidRDefault="00247698" w:rsidP="00F35920">
            <w:pPr>
              <w:ind w:firstLine="284"/>
              <w:jc w:val="both"/>
              <w:rPr>
                <w:rFonts w:ascii="Times New Roman" w:hAnsi="Times New Roman" w:cs="Times New Roman"/>
                <w:sz w:val="24"/>
                <w:szCs w:val="24"/>
                <w:lang w:val="kk-KZ"/>
              </w:rPr>
            </w:pPr>
          </w:p>
          <w:p w14:paraId="3F68AD05"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«Ара</w:t>
            </w:r>
            <w:r w:rsidRPr="002D3713">
              <w:rPr>
                <w:rFonts w:ascii="Times New Roman" w:hAnsi="Times New Roman" w:cs="Times New Roman"/>
                <w:sz w:val="24"/>
                <w:szCs w:val="24"/>
                <w:lang w:val="kk-KZ"/>
              </w:rPr>
              <w:t xml:space="preserve"> шаруашылығы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1-</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 xml:space="preserve"> тармақшасына, 12-</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-тармағына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2DC267DE"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6935785F" w14:textId="77777777" w:rsidTr="00FD36E8">
        <w:tc>
          <w:tcPr>
            <w:tcW w:w="567" w:type="dxa"/>
          </w:tcPr>
          <w:p w14:paraId="1DE30A87"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A179BA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66BC5CB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17-бабы</w:t>
            </w:r>
          </w:p>
        </w:tc>
        <w:tc>
          <w:tcPr>
            <w:tcW w:w="3687" w:type="dxa"/>
          </w:tcPr>
          <w:p w14:paraId="633DD80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17-бап. «Астана Хаб» дербес кластерлік қорына қатысушы ұғымы</w:t>
            </w:r>
          </w:p>
          <w:p w14:paraId="5694A46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F74284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«Астана Хаб» </w:t>
            </w:r>
            <w:r w:rsidRPr="002D3713">
              <w:rPr>
                <w:rFonts w:ascii="Times New Roman" w:eastAsia="Times New Roman" w:hAnsi="Times New Roman" w:cs="Times New Roman"/>
                <w:b/>
                <w:sz w:val="24"/>
                <w:szCs w:val="24"/>
                <w:lang w:val="kk-KZ" w:eastAsia="ru-RU"/>
              </w:rPr>
              <w:t>дербес кластерлік қорының</w:t>
            </w:r>
            <w:r w:rsidRPr="002D3713">
              <w:rPr>
                <w:rFonts w:ascii="Times New Roman" w:eastAsia="Times New Roman" w:hAnsi="Times New Roman" w:cs="Times New Roman"/>
                <w:bCs/>
                <w:sz w:val="24"/>
                <w:szCs w:val="24"/>
                <w:lang w:val="kk-KZ" w:eastAsia="ru-RU"/>
              </w:rPr>
              <w:t xml:space="preserve"> қатысушысына бір мезгілде мынадай шарттарға сәйкес келетін заңды тұлға жатады:</w:t>
            </w:r>
          </w:p>
          <w:p w14:paraId="46395D3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Қазақстан Республикасының </w:t>
            </w:r>
            <w:r w:rsidRPr="002D3713">
              <w:rPr>
                <w:rFonts w:ascii="Times New Roman" w:eastAsia="Times New Roman" w:hAnsi="Times New Roman" w:cs="Times New Roman"/>
                <w:bCs/>
                <w:sz w:val="24"/>
                <w:szCs w:val="24"/>
                <w:lang w:val="kk-KZ" w:eastAsia="ru-RU"/>
              </w:rPr>
              <w:lastRenderedPageBreak/>
              <w:t>ақпараттандыру туралы заңнамасына сәйкес «Астана Хаб» дербес кластерлік қорында қатысушы ретінде тіркелген;</w:t>
            </w:r>
          </w:p>
          <w:p w14:paraId="21B90C4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жылдық жиынтық кірістің кемінде 90 пайызы мынадай кіріс түрлерін:</w:t>
            </w:r>
          </w:p>
          <w:p w14:paraId="5317B8D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ақпараттық-коммуникациялық технологиялар саласындағы қызметтің басым түрлерін жүзеге асырудан түскен;</w:t>
            </w:r>
          </w:p>
          <w:p w14:paraId="501B9FF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ақпараттық-коммуникациялық технологиялар саласындағы қызметтің басым түрлерін жүзеге асыру үшін өтеусіз алынған мүлік түріндегі кіріс, </w:t>
            </w:r>
          </w:p>
          <w:p w14:paraId="4ED3E074"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депозиттер бойынша сыйақы;</w:t>
            </w:r>
          </w:p>
          <w:p w14:paraId="31569E4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оң бағамдық айырма сомасының теріс бағамдық айырма сомасынан асып кетуі;</w:t>
            </w:r>
          </w:p>
          <w:p w14:paraId="6303D9D8"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осындай міндеттемелер бойынша өсімпұлдар мен айыппұлдарды қоса алғанда, күмәнді міндеттемелер бойынша кіріс құрайтын;</w:t>
            </w:r>
          </w:p>
          <w:p w14:paraId="25C9268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3) тауарларды өндіру және сату жағдайында </w:t>
            </w:r>
            <w:r w:rsidRPr="002D3713">
              <w:rPr>
                <w:rFonts w:ascii="Times New Roman" w:eastAsia="Times New Roman" w:hAnsi="Times New Roman" w:cs="Times New Roman"/>
                <w:sz w:val="24"/>
                <w:szCs w:val="24"/>
                <w:lang w:val="kk-KZ" w:eastAsia="ru-RU"/>
              </w:rPr>
              <w:t>–</w:t>
            </w:r>
            <w:r w:rsidRPr="002D3713">
              <w:rPr>
                <w:rFonts w:ascii="Times New Roman" w:eastAsia="Times New Roman" w:hAnsi="Times New Roman" w:cs="Times New Roman"/>
                <w:bCs/>
                <w:sz w:val="24"/>
                <w:szCs w:val="24"/>
                <w:lang w:val="kk-KZ" w:eastAsia="ru-RU"/>
              </w:rPr>
              <w:t xml:space="preserve"> мұндай тауарлар өз өндірісінің өлшемдеріне сәйкес келеді. </w:t>
            </w:r>
          </w:p>
          <w:p w14:paraId="30D915C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2. Ақпараттық-коммуникациялық технологиялар саласындағы қызметтің басым түрлерінің тізбесін және өз </w:t>
            </w:r>
            <w:r w:rsidRPr="002D3713">
              <w:rPr>
                <w:rFonts w:ascii="Times New Roman" w:eastAsia="Times New Roman" w:hAnsi="Times New Roman" w:cs="Times New Roman"/>
                <w:bCs/>
                <w:sz w:val="24"/>
                <w:szCs w:val="24"/>
                <w:lang w:val="kk-KZ" w:eastAsia="ru-RU"/>
              </w:rPr>
              <w:lastRenderedPageBreak/>
              <w:t xml:space="preserve">өндірісінің өлшемшарттарын ақпараттандыру саласындағы уәкілетті орган мемлекеттік жоспарлау жөніндегі орталық уәкілетті органмен, </w:t>
            </w:r>
            <w:r w:rsidRPr="002D3713">
              <w:rPr>
                <w:rFonts w:ascii="Times New Roman" w:eastAsia="Times New Roman" w:hAnsi="Times New Roman" w:cs="Times New Roman"/>
                <w:b/>
                <w:sz w:val="24"/>
                <w:szCs w:val="24"/>
                <w:lang w:val="kk-KZ" w:eastAsia="ru-RU"/>
              </w:rPr>
              <w:t>техникалық реттеу саласындағы мемлекеттік реттеуді жүзеге асыратын уәкілетті мемлекеттік органмен</w:t>
            </w:r>
            <w:r w:rsidRPr="002D3713">
              <w:rPr>
                <w:rFonts w:ascii="Times New Roman" w:eastAsia="Times New Roman" w:hAnsi="Times New Roman" w:cs="Times New Roman"/>
                <w:bCs/>
                <w:sz w:val="24"/>
                <w:szCs w:val="24"/>
                <w:lang w:val="kk-KZ" w:eastAsia="ru-RU"/>
              </w:rPr>
              <w:t xml:space="preserve"> және уәкілетті органмен келісу бойынша бекітеді.</w:t>
            </w:r>
          </w:p>
          <w:p w14:paraId="1325B80F"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2912CA7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17</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p>
          <w:p w14:paraId="50EE788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тақырыпта</w:t>
            </w:r>
            <w:r w:rsidRPr="002D3713">
              <w:rPr>
                <w:rFonts w:ascii="Times New Roman" w:hAnsi="Times New Roman" w:cs="Times New Roman"/>
                <w:b/>
                <w:bCs/>
                <w:sz w:val="24"/>
                <w:szCs w:val="24"/>
                <w:lang w:val="kk-KZ"/>
              </w:rPr>
              <w:t xml:space="preserve">: </w:t>
            </w:r>
          </w:p>
          <w:p w14:paraId="67935E9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ұғымы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алып тасталсын; </w:t>
            </w:r>
          </w:p>
          <w:p w14:paraId="1BA17904" w14:textId="77777777" w:rsidR="00247698" w:rsidRPr="002D3713" w:rsidRDefault="00247698" w:rsidP="00F35920">
            <w:pPr>
              <w:ind w:firstLine="284"/>
              <w:jc w:val="both"/>
              <w:rPr>
                <w:rFonts w:ascii="Times New Roman" w:hAnsi="Times New Roman" w:cs="Times New Roman"/>
                <w:sz w:val="24"/>
                <w:szCs w:val="24"/>
                <w:lang w:val="kk-KZ"/>
              </w:rPr>
            </w:pPr>
          </w:p>
          <w:p w14:paraId="1CAC48F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8784CF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дербес кластерлік қорының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халықаралық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технологиялық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паркінің</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ауыстырылсын</w:t>
            </w:r>
            <w:r w:rsidRPr="002D3713">
              <w:rPr>
                <w:rStyle w:val="ezkurwreuab5ozgtqnkl"/>
                <w:rFonts w:ascii="Times New Roman" w:hAnsi="Times New Roman" w:cs="Times New Roman"/>
                <w:sz w:val="24"/>
                <w:szCs w:val="24"/>
                <w:lang w:val="kk-KZ"/>
              </w:rPr>
              <w:t>.</w:t>
            </w:r>
          </w:p>
          <w:p w14:paraId="5A2DE87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3BE84F" w14:textId="77777777" w:rsidR="00247698" w:rsidRPr="002D3713" w:rsidRDefault="00247698" w:rsidP="00F35920">
            <w:pPr>
              <w:ind w:firstLine="284"/>
              <w:jc w:val="both"/>
              <w:rPr>
                <w:rFonts w:ascii="Times New Roman" w:hAnsi="Times New Roman" w:cs="Times New Roman"/>
                <w:i/>
                <w:iCs/>
                <w:sz w:val="24"/>
                <w:szCs w:val="24"/>
                <w:lang w:val="kk-KZ"/>
              </w:rPr>
            </w:pPr>
            <w:r w:rsidRPr="002D3713">
              <w:rPr>
                <w:rStyle w:val="ezkurwreuab5ozgtqnkl"/>
                <w:rFonts w:ascii="Times New Roman" w:hAnsi="Times New Roman" w:cs="Times New Roman"/>
                <w:i/>
                <w:iCs/>
                <w:sz w:val="24"/>
                <w:szCs w:val="24"/>
                <w:lang w:val="kk-KZ"/>
              </w:rPr>
              <w:lastRenderedPageBreak/>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i/>
                <w:iCs/>
                <w:sz w:val="24"/>
                <w:szCs w:val="24"/>
                <w:lang w:val="kk-KZ"/>
              </w:rPr>
              <w:t xml:space="preserve">; </w:t>
            </w:r>
          </w:p>
          <w:p w14:paraId="4B4BF8B0" w14:textId="77777777" w:rsidR="00247698" w:rsidRPr="002D3713" w:rsidRDefault="00247698" w:rsidP="00F35920">
            <w:pPr>
              <w:ind w:firstLine="284"/>
              <w:jc w:val="both"/>
              <w:rPr>
                <w:rFonts w:ascii="Times New Roman" w:hAnsi="Times New Roman" w:cs="Times New Roman"/>
                <w:sz w:val="24"/>
                <w:szCs w:val="24"/>
                <w:lang w:val="kk-KZ"/>
              </w:rPr>
            </w:pPr>
          </w:p>
          <w:p w14:paraId="3C90578C" w14:textId="77777777" w:rsidR="00247698" w:rsidRPr="002D3713" w:rsidRDefault="00247698" w:rsidP="00F35920">
            <w:pPr>
              <w:ind w:firstLine="284"/>
              <w:jc w:val="both"/>
              <w:rPr>
                <w:rFonts w:ascii="Times New Roman" w:hAnsi="Times New Roman" w:cs="Times New Roman"/>
                <w:sz w:val="24"/>
                <w:szCs w:val="24"/>
                <w:lang w:val="kk-KZ"/>
              </w:rPr>
            </w:pPr>
          </w:p>
          <w:p w14:paraId="087B6703" w14:textId="77777777" w:rsidR="00247698" w:rsidRPr="002D3713" w:rsidRDefault="00247698" w:rsidP="00F35920">
            <w:pPr>
              <w:ind w:firstLine="284"/>
              <w:jc w:val="both"/>
              <w:rPr>
                <w:rFonts w:ascii="Times New Roman" w:hAnsi="Times New Roman" w:cs="Times New Roman"/>
                <w:sz w:val="24"/>
                <w:szCs w:val="24"/>
                <w:lang w:val="kk-KZ"/>
              </w:rPr>
            </w:pPr>
          </w:p>
          <w:p w14:paraId="012B86B5" w14:textId="77777777" w:rsidR="00247698" w:rsidRPr="002D3713" w:rsidRDefault="00247698" w:rsidP="00F35920">
            <w:pPr>
              <w:ind w:firstLine="284"/>
              <w:jc w:val="both"/>
              <w:rPr>
                <w:rFonts w:ascii="Times New Roman" w:hAnsi="Times New Roman" w:cs="Times New Roman"/>
                <w:sz w:val="24"/>
                <w:szCs w:val="24"/>
                <w:lang w:val="kk-KZ"/>
              </w:rPr>
            </w:pPr>
          </w:p>
          <w:p w14:paraId="7DDB6C19" w14:textId="77777777" w:rsidR="00247698" w:rsidRPr="002D3713" w:rsidRDefault="00247698" w:rsidP="00F35920">
            <w:pPr>
              <w:ind w:firstLine="284"/>
              <w:jc w:val="both"/>
              <w:rPr>
                <w:rFonts w:ascii="Times New Roman" w:hAnsi="Times New Roman" w:cs="Times New Roman"/>
                <w:sz w:val="24"/>
                <w:szCs w:val="24"/>
                <w:lang w:val="kk-KZ"/>
              </w:rPr>
            </w:pPr>
          </w:p>
          <w:p w14:paraId="65CEEA93" w14:textId="77777777" w:rsidR="00247698" w:rsidRPr="002D3713" w:rsidRDefault="00247698" w:rsidP="00F35920">
            <w:pPr>
              <w:ind w:firstLine="284"/>
              <w:jc w:val="both"/>
              <w:rPr>
                <w:rFonts w:ascii="Times New Roman" w:hAnsi="Times New Roman" w:cs="Times New Roman"/>
                <w:sz w:val="24"/>
                <w:szCs w:val="24"/>
                <w:lang w:val="kk-KZ"/>
              </w:rPr>
            </w:pPr>
          </w:p>
          <w:p w14:paraId="4E09F992" w14:textId="77777777" w:rsidR="00247698" w:rsidRPr="002D3713" w:rsidRDefault="00247698" w:rsidP="00F35920">
            <w:pPr>
              <w:ind w:firstLine="284"/>
              <w:jc w:val="both"/>
              <w:rPr>
                <w:rFonts w:ascii="Times New Roman" w:hAnsi="Times New Roman" w:cs="Times New Roman"/>
                <w:sz w:val="24"/>
                <w:szCs w:val="24"/>
                <w:lang w:val="kk-KZ"/>
              </w:rPr>
            </w:pPr>
          </w:p>
          <w:p w14:paraId="6FB82CA7" w14:textId="77777777" w:rsidR="00247698" w:rsidRPr="002D3713" w:rsidRDefault="00247698" w:rsidP="00F35920">
            <w:pPr>
              <w:ind w:firstLine="284"/>
              <w:jc w:val="both"/>
              <w:rPr>
                <w:rFonts w:ascii="Times New Roman" w:hAnsi="Times New Roman" w:cs="Times New Roman"/>
                <w:sz w:val="24"/>
                <w:szCs w:val="24"/>
                <w:lang w:val="kk-KZ"/>
              </w:rPr>
            </w:pPr>
          </w:p>
          <w:p w14:paraId="079601FA" w14:textId="77777777" w:rsidR="00247698" w:rsidRPr="002D3713" w:rsidRDefault="00247698" w:rsidP="00F35920">
            <w:pPr>
              <w:ind w:firstLine="284"/>
              <w:jc w:val="both"/>
              <w:rPr>
                <w:rFonts w:ascii="Times New Roman" w:hAnsi="Times New Roman" w:cs="Times New Roman"/>
                <w:sz w:val="24"/>
                <w:szCs w:val="24"/>
                <w:lang w:val="kk-KZ"/>
              </w:rPr>
            </w:pPr>
          </w:p>
          <w:p w14:paraId="20D67850" w14:textId="77777777" w:rsidR="00247698" w:rsidRPr="002D3713" w:rsidRDefault="00247698" w:rsidP="00F35920">
            <w:pPr>
              <w:ind w:firstLine="284"/>
              <w:jc w:val="both"/>
              <w:rPr>
                <w:rFonts w:ascii="Times New Roman" w:hAnsi="Times New Roman" w:cs="Times New Roman"/>
                <w:sz w:val="24"/>
                <w:szCs w:val="24"/>
                <w:lang w:val="kk-KZ"/>
              </w:rPr>
            </w:pPr>
          </w:p>
          <w:p w14:paraId="5ED25A25" w14:textId="77777777" w:rsidR="00247698" w:rsidRPr="002D3713" w:rsidRDefault="00247698" w:rsidP="00F35920">
            <w:pPr>
              <w:ind w:firstLine="284"/>
              <w:jc w:val="both"/>
              <w:rPr>
                <w:rFonts w:ascii="Times New Roman" w:hAnsi="Times New Roman" w:cs="Times New Roman"/>
                <w:sz w:val="24"/>
                <w:szCs w:val="24"/>
                <w:lang w:val="kk-KZ"/>
              </w:rPr>
            </w:pPr>
          </w:p>
          <w:p w14:paraId="46D9296A" w14:textId="77777777" w:rsidR="00247698" w:rsidRPr="002D3713" w:rsidRDefault="00247698" w:rsidP="00F35920">
            <w:pPr>
              <w:ind w:firstLine="284"/>
              <w:jc w:val="both"/>
              <w:rPr>
                <w:rFonts w:ascii="Times New Roman" w:hAnsi="Times New Roman" w:cs="Times New Roman"/>
                <w:sz w:val="24"/>
                <w:szCs w:val="24"/>
                <w:lang w:val="kk-KZ"/>
              </w:rPr>
            </w:pPr>
          </w:p>
          <w:p w14:paraId="14169789" w14:textId="77777777" w:rsidR="00247698" w:rsidRPr="002D3713" w:rsidRDefault="00247698" w:rsidP="00F35920">
            <w:pPr>
              <w:ind w:firstLine="284"/>
              <w:jc w:val="both"/>
              <w:rPr>
                <w:rFonts w:ascii="Times New Roman" w:hAnsi="Times New Roman" w:cs="Times New Roman"/>
                <w:sz w:val="24"/>
                <w:szCs w:val="24"/>
                <w:lang w:val="kk-KZ"/>
              </w:rPr>
            </w:pPr>
          </w:p>
          <w:p w14:paraId="41C015F2" w14:textId="77777777" w:rsidR="00247698" w:rsidRPr="002D3713" w:rsidRDefault="00247698" w:rsidP="00F35920">
            <w:pPr>
              <w:ind w:firstLine="284"/>
              <w:jc w:val="both"/>
              <w:rPr>
                <w:rFonts w:ascii="Times New Roman" w:hAnsi="Times New Roman" w:cs="Times New Roman"/>
                <w:sz w:val="24"/>
                <w:szCs w:val="24"/>
                <w:lang w:val="kk-KZ"/>
              </w:rPr>
            </w:pPr>
          </w:p>
          <w:p w14:paraId="0116C114" w14:textId="77777777" w:rsidR="00247698" w:rsidRPr="002D3713" w:rsidRDefault="00247698" w:rsidP="00F35920">
            <w:pPr>
              <w:ind w:firstLine="284"/>
              <w:jc w:val="both"/>
              <w:rPr>
                <w:rFonts w:ascii="Times New Roman" w:hAnsi="Times New Roman" w:cs="Times New Roman"/>
                <w:sz w:val="24"/>
                <w:szCs w:val="24"/>
                <w:lang w:val="kk-KZ"/>
              </w:rPr>
            </w:pPr>
          </w:p>
          <w:p w14:paraId="60F9DFC6" w14:textId="77777777" w:rsidR="00247698" w:rsidRPr="002D3713" w:rsidRDefault="00247698" w:rsidP="00F35920">
            <w:pPr>
              <w:ind w:firstLine="284"/>
              <w:jc w:val="both"/>
              <w:rPr>
                <w:rFonts w:ascii="Times New Roman" w:hAnsi="Times New Roman" w:cs="Times New Roman"/>
                <w:sz w:val="24"/>
                <w:szCs w:val="24"/>
                <w:lang w:val="kk-KZ"/>
              </w:rPr>
            </w:pPr>
          </w:p>
          <w:p w14:paraId="6D0AA205" w14:textId="77777777" w:rsidR="00247698" w:rsidRPr="002D3713" w:rsidRDefault="00247698" w:rsidP="00F35920">
            <w:pPr>
              <w:ind w:firstLine="284"/>
              <w:jc w:val="both"/>
              <w:rPr>
                <w:rFonts w:ascii="Times New Roman" w:hAnsi="Times New Roman" w:cs="Times New Roman"/>
                <w:sz w:val="24"/>
                <w:szCs w:val="24"/>
                <w:lang w:val="kk-KZ"/>
              </w:rPr>
            </w:pPr>
          </w:p>
          <w:p w14:paraId="4BF67F1E" w14:textId="77777777" w:rsidR="00247698" w:rsidRPr="002D3713" w:rsidRDefault="00247698" w:rsidP="00F35920">
            <w:pPr>
              <w:ind w:firstLine="284"/>
              <w:jc w:val="both"/>
              <w:rPr>
                <w:rFonts w:ascii="Times New Roman" w:hAnsi="Times New Roman" w:cs="Times New Roman"/>
                <w:sz w:val="24"/>
                <w:szCs w:val="24"/>
                <w:lang w:val="kk-KZ"/>
              </w:rPr>
            </w:pPr>
          </w:p>
          <w:p w14:paraId="4A7791EA" w14:textId="77777777" w:rsidR="00247698" w:rsidRPr="002D3713" w:rsidRDefault="00247698" w:rsidP="00F35920">
            <w:pPr>
              <w:ind w:firstLine="284"/>
              <w:jc w:val="both"/>
              <w:rPr>
                <w:rFonts w:ascii="Times New Roman" w:hAnsi="Times New Roman" w:cs="Times New Roman"/>
                <w:sz w:val="24"/>
                <w:szCs w:val="24"/>
                <w:lang w:val="kk-KZ"/>
              </w:rPr>
            </w:pPr>
          </w:p>
          <w:p w14:paraId="6825AD0D" w14:textId="77777777" w:rsidR="00247698" w:rsidRPr="002D3713" w:rsidRDefault="00247698" w:rsidP="00F35920">
            <w:pPr>
              <w:ind w:firstLine="284"/>
              <w:jc w:val="both"/>
              <w:rPr>
                <w:rFonts w:ascii="Times New Roman" w:hAnsi="Times New Roman" w:cs="Times New Roman"/>
                <w:sz w:val="24"/>
                <w:szCs w:val="24"/>
                <w:lang w:val="kk-KZ"/>
              </w:rPr>
            </w:pPr>
          </w:p>
          <w:p w14:paraId="086CACE9" w14:textId="77777777" w:rsidR="00247698" w:rsidRPr="002D3713" w:rsidRDefault="00247698" w:rsidP="00F35920">
            <w:pPr>
              <w:ind w:firstLine="284"/>
              <w:jc w:val="both"/>
              <w:rPr>
                <w:rFonts w:ascii="Times New Roman" w:hAnsi="Times New Roman" w:cs="Times New Roman"/>
                <w:sz w:val="24"/>
                <w:szCs w:val="24"/>
                <w:lang w:val="kk-KZ"/>
              </w:rPr>
            </w:pPr>
          </w:p>
          <w:p w14:paraId="4C320A4F" w14:textId="77777777" w:rsidR="00247698" w:rsidRPr="002D3713" w:rsidRDefault="00247698" w:rsidP="00F35920">
            <w:pPr>
              <w:ind w:firstLine="284"/>
              <w:jc w:val="both"/>
              <w:rPr>
                <w:rFonts w:ascii="Times New Roman" w:hAnsi="Times New Roman" w:cs="Times New Roman"/>
                <w:sz w:val="24"/>
                <w:szCs w:val="24"/>
                <w:lang w:val="kk-KZ"/>
              </w:rPr>
            </w:pPr>
          </w:p>
          <w:p w14:paraId="36C26439" w14:textId="77777777" w:rsidR="00247698" w:rsidRPr="002D3713" w:rsidRDefault="00247698" w:rsidP="00F35920">
            <w:pPr>
              <w:ind w:firstLine="284"/>
              <w:jc w:val="both"/>
              <w:rPr>
                <w:rFonts w:ascii="Times New Roman" w:hAnsi="Times New Roman" w:cs="Times New Roman"/>
                <w:sz w:val="24"/>
                <w:szCs w:val="24"/>
                <w:lang w:val="kk-KZ"/>
              </w:rPr>
            </w:pPr>
          </w:p>
          <w:p w14:paraId="5A8BAB48" w14:textId="77777777" w:rsidR="00247698" w:rsidRPr="002D3713" w:rsidRDefault="00247698" w:rsidP="00F35920">
            <w:pPr>
              <w:ind w:firstLine="284"/>
              <w:jc w:val="both"/>
              <w:rPr>
                <w:rFonts w:ascii="Times New Roman" w:hAnsi="Times New Roman" w:cs="Times New Roman"/>
                <w:sz w:val="24"/>
                <w:szCs w:val="24"/>
                <w:lang w:val="kk-KZ"/>
              </w:rPr>
            </w:pPr>
          </w:p>
          <w:p w14:paraId="3B36DB6C" w14:textId="77777777" w:rsidR="00247698" w:rsidRPr="002D3713" w:rsidRDefault="00247698" w:rsidP="00F35920">
            <w:pPr>
              <w:ind w:firstLine="284"/>
              <w:jc w:val="both"/>
              <w:rPr>
                <w:rFonts w:ascii="Times New Roman" w:hAnsi="Times New Roman" w:cs="Times New Roman"/>
                <w:sz w:val="24"/>
                <w:szCs w:val="24"/>
                <w:lang w:val="kk-KZ"/>
              </w:rPr>
            </w:pPr>
          </w:p>
          <w:p w14:paraId="428C9826"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тармақтағы «</w:t>
            </w:r>
            <w:r w:rsidRPr="002D3713">
              <w:rPr>
                <w:rFonts w:ascii="Times New Roman" w:eastAsia="Times New Roman" w:hAnsi="Times New Roman" w:cs="Times New Roman"/>
                <w:b/>
                <w:sz w:val="24"/>
                <w:szCs w:val="24"/>
                <w:lang w:val="kk-KZ" w:eastAsia="ru-RU"/>
              </w:rPr>
              <w:t>техникалық реттеу саласындағы мемлекеттік реттеуді жүзеге асыратын уәкілетті мемлекеттік органмен</w:t>
            </w:r>
            <w:r w:rsidRPr="002D3713">
              <w:rPr>
                <w:rStyle w:val="ezkurwreuab5ozgtqnkl"/>
                <w:rFonts w:ascii="Times New Roman" w:hAnsi="Times New Roman" w:cs="Times New Roman"/>
                <w:sz w:val="24"/>
                <w:szCs w:val="24"/>
                <w:lang w:val="kk-KZ"/>
              </w:rPr>
              <w:t>» 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w:t>
            </w:r>
            <w:r w:rsidRPr="002D3713">
              <w:rPr>
                <w:rFonts w:ascii="Times New Roman" w:eastAsia="Times New Roman" w:hAnsi="Times New Roman" w:cs="Times New Roman"/>
                <w:b/>
                <w:sz w:val="24"/>
                <w:szCs w:val="24"/>
                <w:lang w:val="kk-KZ" w:eastAsia="ru-RU"/>
              </w:rPr>
              <w:t xml:space="preserve">техникалық реттеу </w:t>
            </w:r>
            <w:r w:rsidRPr="002D3713">
              <w:rPr>
                <w:rFonts w:ascii="Times New Roman" w:eastAsia="Times New Roman" w:hAnsi="Times New Roman" w:cs="Times New Roman"/>
                <w:b/>
                <w:sz w:val="24"/>
                <w:szCs w:val="24"/>
                <w:lang w:val="kk-KZ" w:eastAsia="ru-RU"/>
              </w:rPr>
              <w:lastRenderedPageBreak/>
              <w:t>саласындағы уәкілетті органмен</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w:t>
            </w:r>
          </w:p>
        </w:tc>
        <w:tc>
          <w:tcPr>
            <w:tcW w:w="3685" w:type="dxa"/>
            <w:gridSpan w:val="2"/>
          </w:tcPr>
          <w:p w14:paraId="26B5C27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25F164AF" w14:textId="77777777" w:rsidR="00247698" w:rsidRPr="002D3713" w:rsidRDefault="00247698" w:rsidP="00F35920">
            <w:pPr>
              <w:ind w:firstLine="284"/>
              <w:jc w:val="both"/>
              <w:rPr>
                <w:rFonts w:ascii="Times New Roman" w:eastAsia="Times New Roman" w:hAnsi="Times New Roman" w:cs="Times New Roman"/>
                <w:b/>
                <w:color w:val="000000"/>
                <w:sz w:val="24"/>
                <w:szCs w:val="24"/>
                <w:lang w:val="kk-KZ"/>
              </w:rPr>
            </w:pPr>
          </w:p>
          <w:p w14:paraId="38B05C2D" w14:textId="77777777" w:rsidR="00247698" w:rsidRPr="002D3713" w:rsidRDefault="00247698" w:rsidP="00F35920">
            <w:pPr>
              <w:ind w:firstLine="284"/>
              <w:jc w:val="both"/>
              <w:rPr>
                <w:rFonts w:ascii="Times New Roman" w:eastAsia="Times New Roman" w:hAnsi="Times New Roman" w:cs="Times New Roman"/>
                <w:b/>
                <w:color w:val="000000"/>
                <w:sz w:val="24"/>
                <w:szCs w:val="24"/>
                <w:lang w:val="kk-KZ"/>
              </w:rPr>
            </w:pPr>
          </w:p>
          <w:p w14:paraId="60CCF294"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«Ақпараттандыру туралы» Заңның 1-бабының 33-1) тармақшасымен үйлестіру мақсатында, оның шеңберінде «Астана Хаб» халықаралық технологиялық паркі – уәкілетті орган айқындаған, ақпараттық-коммуникациялық технологиялар </w:t>
            </w:r>
            <w:r w:rsidRPr="002D3713">
              <w:rPr>
                <w:rFonts w:ascii="Times New Roman" w:hAnsi="Times New Roman" w:cs="Times New Roman"/>
                <w:sz w:val="24"/>
                <w:szCs w:val="24"/>
                <w:lang w:val="kk-KZ"/>
              </w:rPr>
              <w:lastRenderedPageBreak/>
              <w:t>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p w14:paraId="3182F58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8111242"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1F630E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CBE562C"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CFCAA6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4230CA3"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FA89869"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1EBF42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4012C6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C10DE1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E2498B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D041453"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08C9E8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DAB5E5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24FF92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115AE5F"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7CF599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8ADB37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ACB283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ED17D4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5BEC27D"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Техникалық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7237FEC3"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084C818B" w14:textId="77777777" w:rsidTr="00FD36E8">
        <w:tc>
          <w:tcPr>
            <w:tcW w:w="567" w:type="dxa"/>
          </w:tcPr>
          <w:p w14:paraId="4357C65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19605AFC"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08F408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19-бабы</w:t>
            </w:r>
          </w:p>
        </w:tc>
        <w:tc>
          <w:tcPr>
            <w:tcW w:w="3687" w:type="dxa"/>
          </w:tcPr>
          <w:p w14:paraId="32AC343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19-бап.  Өзге ұғымдар мен аббревиатуралар</w:t>
            </w:r>
          </w:p>
          <w:p w14:paraId="135D124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492186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Өзге ұғымдар мен аббревиатуралар:</w:t>
            </w:r>
          </w:p>
          <w:p w14:paraId="23BE607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исламдық бағалы қағаздар – исламдық жалдау сертификаттары мен исламдық қатысу сертификаттары;</w:t>
            </w:r>
          </w:p>
          <w:p w14:paraId="5987684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айлық есептік көрсеткіш – республикалық бюджет туралы заңда </w:t>
            </w:r>
            <w:r w:rsidRPr="002D3713">
              <w:rPr>
                <w:rFonts w:ascii="Times New Roman" w:eastAsia="Times New Roman" w:hAnsi="Times New Roman" w:cs="Times New Roman"/>
                <w:b/>
                <w:bCs/>
                <w:sz w:val="24"/>
                <w:szCs w:val="24"/>
                <w:lang w:val="kk-KZ" w:eastAsia="ru-RU"/>
              </w:rPr>
              <w:t>белгіленген</w:t>
            </w:r>
            <w:r w:rsidRPr="002D3713">
              <w:rPr>
                <w:rFonts w:ascii="Times New Roman" w:eastAsia="Times New Roman" w:hAnsi="Times New Roman" w:cs="Times New Roman"/>
                <w:sz w:val="24"/>
                <w:szCs w:val="24"/>
                <w:lang w:val="kk-KZ" w:eastAsia="ru-RU"/>
              </w:rPr>
              <w:t xml:space="preserve"> айлық есептік көрсеткіш;</w:t>
            </w:r>
          </w:p>
          <w:p w14:paraId="3AB77A3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ең төменгі жалақы – республикалық бюджет туралы </w:t>
            </w:r>
            <w:r w:rsidRPr="002D3713">
              <w:rPr>
                <w:rFonts w:ascii="Times New Roman" w:eastAsia="Times New Roman" w:hAnsi="Times New Roman" w:cs="Times New Roman"/>
                <w:b/>
                <w:bCs/>
                <w:sz w:val="24"/>
                <w:szCs w:val="24"/>
                <w:lang w:val="kk-KZ" w:eastAsia="ru-RU"/>
              </w:rPr>
              <w:t>заңмен</w:t>
            </w:r>
            <w:r w:rsidRPr="002D3713">
              <w:rPr>
                <w:rFonts w:ascii="Times New Roman" w:eastAsia="Times New Roman" w:hAnsi="Times New Roman" w:cs="Times New Roman"/>
                <w:sz w:val="24"/>
                <w:szCs w:val="24"/>
                <w:lang w:val="kk-KZ" w:eastAsia="ru-RU"/>
              </w:rPr>
              <w:t xml:space="preserve"> тиісті қаржы жылына белгіленген ең төменгі жалақы мөлшері;</w:t>
            </w:r>
          </w:p>
          <w:p w14:paraId="2BD7E8A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1504CDE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12) </w:t>
            </w:r>
            <w:r w:rsidRPr="002D3713">
              <w:rPr>
                <w:rFonts w:ascii="Times New Roman" w:eastAsia="Times New Roman" w:hAnsi="Times New Roman" w:cs="Times New Roman"/>
                <w:sz w:val="24"/>
                <w:szCs w:val="24"/>
                <w:lang w:eastAsia="ru-RU"/>
              </w:rPr>
              <w:t>веб-портал – «электрондық үкіметтің» веб-порталы</w:t>
            </w:r>
            <w:r w:rsidRPr="002D3713">
              <w:rPr>
                <w:rFonts w:ascii="Times New Roman" w:eastAsia="Times New Roman" w:hAnsi="Times New Roman" w:cs="Times New Roman"/>
                <w:sz w:val="24"/>
                <w:szCs w:val="24"/>
                <w:lang w:val="kk-KZ" w:eastAsia="ru-RU"/>
              </w:rPr>
              <w:t>;</w:t>
            </w:r>
          </w:p>
          <w:p w14:paraId="745C914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w:t>
            </w:r>
          </w:p>
          <w:p w14:paraId="1E3D3F2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EABD0F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07D91B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C4BF37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8C8223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0D4F60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4EFAC9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19) борыштық бағалы қағаздар бойынша сыйлықақы – бастапқы орналастыру құны (купонды есепке алмағанда) немесе сатып алу құны (купонды есепке алмағанда) мен шығару шарттарында купонды төлеу көзделетін борыштық бағалы қағаздардың номиналды құны арасындағы оң айырма;</w:t>
            </w:r>
          </w:p>
          <w:p w14:paraId="39BDA16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20) борыштық бағалы қағаздар – эмитенттің (борышкердің) осы бағалы қағаздарды, оның ішінде мемлекеттік эмиссиялық бағалы қағаздарды, облигацияларды шығару шарттарында борыштың негізгі сомасын төлеу жөніндегі міндеттемесін куәландыратын бағалы қағаздар.</w:t>
            </w:r>
          </w:p>
          <w:p w14:paraId="3AE4F5BB"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7CB3EB8F"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19</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1D60CAF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557C6B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3702C68"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71647343" w14:textId="77777777" w:rsidR="00247698" w:rsidRPr="002D3713" w:rsidRDefault="00247698" w:rsidP="00F35920">
            <w:pPr>
              <w:ind w:firstLine="284"/>
              <w:jc w:val="both"/>
              <w:rPr>
                <w:rFonts w:ascii="Times New Roman" w:hAnsi="Times New Roman" w:cs="Times New Roman"/>
                <w:b/>
                <w:bCs/>
                <w:sz w:val="24"/>
                <w:szCs w:val="24"/>
                <w:lang w:val="kk-KZ"/>
              </w:rPr>
            </w:pPr>
          </w:p>
          <w:p w14:paraId="35A6B73E" w14:textId="77777777" w:rsidR="00247698" w:rsidRPr="002D3713" w:rsidRDefault="00247698" w:rsidP="00F35920">
            <w:pPr>
              <w:ind w:firstLine="284"/>
              <w:jc w:val="both"/>
              <w:rPr>
                <w:rFonts w:ascii="Times New Roman" w:hAnsi="Times New Roman" w:cs="Times New Roman"/>
                <w:sz w:val="24"/>
                <w:szCs w:val="24"/>
                <w:lang w:val="kk-KZ"/>
              </w:rPr>
            </w:pPr>
          </w:p>
          <w:p w14:paraId="57D0A08F" w14:textId="77777777" w:rsidR="00247698" w:rsidRPr="002D3713" w:rsidRDefault="00247698" w:rsidP="00F35920">
            <w:pPr>
              <w:ind w:firstLine="284"/>
              <w:jc w:val="both"/>
              <w:rPr>
                <w:rFonts w:ascii="Times New Roman" w:hAnsi="Times New Roman" w:cs="Times New Roman"/>
                <w:sz w:val="24"/>
                <w:szCs w:val="24"/>
                <w:lang w:val="kk-KZ"/>
              </w:rPr>
            </w:pPr>
          </w:p>
          <w:p w14:paraId="79AC8262" w14:textId="77777777" w:rsidR="00247698" w:rsidRPr="002D3713" w:rsidRDefault="00247698" w:rsidP="00F35920">
            <w:pPr>
              <w:ind w:firstLine="284"/>
              <w:jc w:val="both"/>
              <w:rPr>
                <w:rFonts w:ascii="Times New Roman" w:hAnsi="Times New Roman" w:cs="Times New Roman"/>
                <w:sz w:val="24"/>
                <w:szCs w:val="24"/>
                <w:lang w:val="kk-KZ"/>
              </w:rPr>
            </w:pPr>
          </w:p>
          <w:p w14:paraId="6A12F424" w14:textId="77777777" w:rsidR="00247698" w:rsidRPr="002D3713" w:rsidRDefault="00247698" w:rsidP="00F35920">
            <w:pPr>
              <w:ind w:firstLine="284"/>
              <w:jc w:val="both"/>
              <w:rPr>
                <w:rFonts w:ascii="Times New Roman" w:hAnsi="Times New Roman" w:cs="Times New Roman"/>
                <w:sz w:val="24"/>
                <w:szCs w:val="24"/>
                <w:lang w:val="kk-KZ"/>
              </w:rPr>
            </w:pPr>
          </w:p>
          <w:p w14:paraId="742D03B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тармақшалардағы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белгіленген</w:t>
            </w:r>
            <w:r w:rsidRPr="002D3713">
              <w:rPr>
                <w:rStyle w:val="ezkurwreuab5ozgtqnkl"/>
                <w:rFonts w:ascii="Times New Roman" w:hAnsi="Times New Roman" w:cs="Times New Roman"/>
                <w:sz w:val="24"/>
                <w:szCs w:val="24"/>
                <w:lang w:val="kk-KZ"/>
              </w:rPr>
              <w:t>», «</w:t>
            </w:r>
            <w:r w:rsidRPr="002D3713">
              <w:rPr>
                <w:rFonts w:ascii="Times New Roman" w:eastAsia="Times New Roman" w:hAnsi="Times New Roman" w:cs="Times New Roman"/>
                <w:b/>
                <w:bCs/>
                <w:sz w:val="24"/>
                <w:szCs w:val="24"/>
                <w:lang w:val="kk-KZ" w:eastAsia="ru-RU"/>
              </w:rPr>
              <w:t>заңмен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тиісінше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тиісті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қаржы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жылына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белгіленген</w:t>
            </w:r>
            <w:r w:rsidRPr="002D3713">
              <w:rPr>
                <w:rFonts w:ascii="Times New Roman" w:hAnsi="Times New Roman" w:cs="Times New Roman"/>
                <w:sz w:val="24"/>
                <w:szCs w:val="24"/>
                <w:lang w:val="kk-KZ"/>
              </w:rPr>
              <w:t>», «</w:t>
            </w:r>
            <w:r w:rsidRPr="002D3713">
              <w:rPr>
                <w:rFonts w:ascii="Times New Roman" w:eastAsia="Times New Roman" w:hAnsi="Times New Roman" w:cs="Times New Roman"/>
                <w:b/>
                <w:bCs/>
                <w:sz w:val="24"/>
                <w:szCs w:val="24"/>
                <w:lang w:val="kk-KZ" w:eastAsia="ru-RU"/>
              </w:rPr>
              <w:t>заңда</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w:t>
            </w:r>
          </w:p>
          <w:p w14:paraId="7DF52A65" w14:textId="77777777" w:rsidR="00247698" w:rsidRPr="002D3713" w:rsidRDefault="00247698" w:rsidP="00F35920">
            <w:pPr>
              <w:ind w:firstLine="284"/>
              <w:jc w:val="both"/>
              <w:rPr>
                <w:rFonts w:ascii="Times New Roman" w:hAnsi="Times New Roman" w:cs="Times New Roman"/>
                <w:sz w:val="24"/>
                <w:szCs w:val="24"/>
                <w:lang w:val="kk-KZ"/>
              </w:rPr>
            </w:pPr>
          </w:p>
          <w:p w14:paraId="4168627F" w14:textId="77777777" w:rsidR="00247698" w:rsidRPr="002D3713" w:rsidRDefault="00247698" w:rsidP="00F35920">
            <w:pPr>
              <w:ind w:firstLine="284"/>
              <w:jc w:val="both"/>
              <w:rPr>
                <w:rFonts w:ascii="Times New Roman" w:hAnsi="Times New Roman" w:cs="Times New Roman"/>
                <w:sz w:val="24"/>
                <w:szCs w:val="24"/>
                <w:lang w:val="kk-KZ"/>
              </w:rPr>
            </w:pPr>
          </w:p>
          <w:p w14:paraId="5C977B13" w14:textId="77777777" w:rsidR="00247698" w:rsidRPr="002D3713" w:rsidRDefault="00247698" w:rsidP="00F35920">
            <w:pPr>
              <w:ind w:firstLine="284"/>
              <w:jc w:val="both"/>
              <w:rPr>
                <w:rFonts w:ascii="Times New Roman" w:hAnsi="Times New Roman" w:cs="Times New Roman"/>
                <w:sz w:val="24"/>
                <w:szCs w:val="24"/>
                <w:lang w:val="kk-KZ"/>
              </w:rPr>
            </w:pPr>
          </w:p>
          <w:p w14:paraId="3A59790B" w14:textId="77777777" w:rsidR="00247698" w:rsidRPr="002D3713" w:rsidRDefault="00247698" w:rsidP="00F35920">
            <w:pPr>
              <w:ind w:firstLine="284"/>
              <w:jc w:val="both"/>
              <w:rPr>
                <w:rFonts w:ascii="Times New Roman" w:hAnsi="Times New Roman" w:cs="Times New Roman"/>
                <w:sz w:val="24"/>
                <w:szCs w:val="24"/>
                <w:lang w:val="kk-KZ"/>
              </w:rPr>
            </w:pPr>
          </w:p>
          <w:p w14:paraId="15857F7A" w14:textId="77777777" w:rsidR="00247698" w:rsidRPr="002D3713" w:rsidRDefault="00247698" w:rsidP="00F35920">
            <w:pPr>
              <w:ind w:firstLine="284"/>
              <w:jc w:val="both"/>
              <w:rPr>
                <w:rFonts w:ascii="Times New Roman" w:hAnsi="Times New Roman" w:cs="Times New Roman"/>
                <w:sz w:val="24"/>
                <w:szCs w:val="24"/>
                <w:lang w:val="kk-KZ"/>
              </w:rPr>
            </w:pPr>
          </w:p>
          <w:p w14:paraId="3D78350D"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12)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пысықтауды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етеді; </w:t>
            </w:r>
          </w:p>
          <w:p w14:paraId="4798035F" w14:textId="77777777" w:rsidR="00247698" w:rsidRPr="002D3713" w:rsidRDefault="00247698" w:rsidP="00F35920">
            <w:pPr>
              <w:ind w:firstLine="284"/>
              <w:jc w:val="both"/>
              <w:rPr>
                <w:rFonts w:ascii="Times New Roman" w:hAnsi="Times New Roman" w:cs="Times New Roman"/>
                <w:sz w:val="24"/>
                <w:szCs w:val="24"/>
                <w:lang w:val="kk-KZ"/>
              </w:rPr>
            </w:pPr>
          </w:p>
          <w:p w14:paraId="2DC63093" w14:textId="77777777" w:rsidR="00247698" w:rsidRPr="002D3713" w:rsidRDefault="00247698" w:rsidP="00F35920">
            <w:pPr>
              <w:ind w:firstLine="284"/>
              <w:jc w:val="both"/>
              <w:rPr>
                <w:rFonts w:ascii="Times New Roman" w:hAnsi="Times New Roman" w:cs="Times New Roman"/>
                <w:sz w:val="24"/>
                <w:szCs w:val="24"/>
                <w:lang w:val="kk-KZ"/>
              </w:rPr>
            </w:pPr>
          </w:p>
          <w:p w14:paraId="274241CF" w14:textId="77777777" w:rsidR="00247698" w:rsidRPr="002D3713" w:rsidRDefault="00247698" w:rsidP="00F35920">
            <w:pPr>
              <w:ind w:firstLine="284"/>
              <w:jc w:val="both"/>
              <w:rPr>
                <w:rFonts w:ascii="Times New Roman" w:hAnsi="Times New Roman" w:cs="Times New Roman"/>
                <w:sz w:val="24"/>
                <w:szCs w:val="24"/>
                <w:lang w:val="kk-KZ"/>
              </w:rPr>
            </w:pPr>
          </w:p>
          <w:p w14:paraId="33E363D6" w14:textId="77777777" w:rsidR="00247698" w:rsidRPr="002D3713" w:rsidRDefault="00247698" w:rsidP="00F35920">
            <w:pPr>
              <w:ind w:firstLine="284"/>
              <w:jc w:val="both"/>
              <w:rPr>
                <w:rFonts w:ascii="Times New Roman" w:hAnsi="Times New Roman" w:cs="Times New Roman"/>
                <w:sz w:val="24"/>
                <w:szCs w:val="24"/>
                <w:lang w:val="kk-KZ"/>
              </w:rPr>
            </w:pPr>
          </w:p>
          <w:p w14:paraId="3579E714" w14:textId="77777777" w:rsidR="00247698" w:rsidRPr="002D3713" w:rsidRDefault="00247698" w:rsidP="00F35920">
            <w:pPr>
              <w:ind w:firstLine="284"/>
              <w:jc w:val="both"/>
              <w:rPr>
                <w:rFonts w:ascii="Times New Roman" w:hAnsi="Times New Roman" w:cs="Times New Roman"/>
                <w:sz w:val="24"/>
                <w:szCs w:val="24"/>
                <w:lang w:val="kk-KZ"/>
              </w:rPr>
            </w:pPr>
          </w:p>
          <w:p w14:paraId="20A2B80B" w14:textId="77777777" w:rsidR="00247698" w:rsidRPr="002D3713" w:rsidRDefault="00247698" w:rsidP="00F35920">
            <w:pPr>
              <w:ind w:firstLine="284"/>
              <w:jc w:val="both"/>
              <w:rPr>
                <w:rFonts w:ascii="Times New Roman" w:hAnsi="Times New Roman" w:cs="Times New Roman"/>
                <w:sz w:val="24"/>
                <w:szCs w:val="24"/>
                <w:lang w:val="kk-KZ"/>
              </w:rPr>
            </w:pPr>
          </w:p>
          <w:p w14:paraId="1D7B464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D44DCAE"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b/>
                <w:bCs/>
                <w:sz w:val="24"/>
                <w:szCs w:val="24"/>
                <w:lang w:val="kk-KZ"/>
              </w:rPr>
              <w:t>19)</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Pr>
          <w:p w14:paraId="75D2B77B"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2FD5D35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9194237"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90E05C2"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9FFABC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06DFC5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677340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614E6CF"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AE7785A"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D00F6C7" w14:textId="77777777" w:rsidR="00247698" w:rsidRPr="002D3713" w:rsidRDefault="00247698" w:rsidP="00F35920">
            <w:pPr>
              <w:ind w:firstLine="284"/>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заң техникасы;</w:t>
            </w:r>
          </w:p>
          <w:p w14:paraId="1908013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3237B69"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342629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4CCB624"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3C74258C"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ED1349D"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ADC532F"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01701E5A"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54901DE"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CD96AB5"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сәйкес</w:t>
            </w:r>
            <w:r w:rsidRPr="002D3713">
              <w:rPr>
                <w:rFonts w:ascii="Times New Roman" w:hAnsi="Times New Roman" w:cs="Times New Roman"/>
                <w:sz w:val="24"/>
                <w:szCs w:val="24"/>
                <w:lang w:val="kk-KZ"/>
              </w:rPr>
              <w:t xml:space="preserve"> нормативтiк құқықтық актiде пайдаланылатын терминдер мен анықтамаларды нақтылау қажет болғанда, онда олардың мәніне </w:t>
            </w:r>
            <w:r w:rsidRPr="002D3713">
              <w:rPr>
                <w:rFonts w:ascii="Times New Roman" w:hAnsi="Times New Roman" w:cs="Times New Roman"/>
                <w:b/>
                <w:bCs/>
                <w:sz w:val="24"/>
                <w:szCs w:val="24"/>
                <w:lang w:val="kk-KZ"/>
              </w:rPr>
              <w:t>түсiндiрме беретiн</w:t>
            </w:r>
            <w:r w:rsidRPr="002D3713">
              <w:rPr>
                <w:rFonts w:ascii="Times New Roman" w:hAnsi="Times New Roman" w:cs="Times New Roman"/>
                <w:sz w:val="24"/>
                <w:szCs w:val="24"/>
                <w:lang w:val="kk-KZ"/>
              </w:rPr>
              <w:t xml:space="preserve"> бап (тармақ) болады; </w:t>
            </w:r>
          </w:p>
          <w:p w14:paraId="5BDF6483" w14:textId="77777777" w:rsidR="00247698" w:rsidRPr="002D3713" w:rsidRDefault="00247698" w:rsidP="00F35920">
            <w:pPr>
              <w:ind w:firstLine="284"/>
              <w:jc w:val="both"/>
              <w:rPr>
                <w:rFonts w:ascii="Times New Roman" w:hAnsi="Times New Roman" w:cs="Times New Roman"/>
                <w:sz w:val="24"/>
                <w:szCs w:val="24"/>
                <w:lang w:val="kk-KZ"/>
              </w:rPr>
            </w:pPr>
          </w:p>
          <w:p w14:paraId="241FEFB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нормативтiк құқықтық актiде пайдаланылатын</w:t>
            </w:r>
            <w:r w:rsidRPr="002D3713">
              <w:rPr>
                <w:rFonts w:ascii="Times New Roman" w:hAnsi="Times New Roman" w:cs="Times New Roman"/>
                <w:sz w:val="24"/>
                <w:szCs w:val="24"/>
                <w:lang w:val="kk-KZ"/>
              </w:rPr>
              <w:t xml:space="preserve"> терминдер мен анықтамаларды нақтылау қажет болғанда, онда олардың мәніне түсiндiрме беретiн бап (тармақ) болады</w:t>
            </w:r>
            <w:r w:rsidRPr="002D3713">
              <w:rPr>
                <w:rStyle w:val="ezkurwreuab5ozgtqnkl"/>
                <w:rFonts w:ascii="Times New Roman" w:hAnsi="Times New Roman" w:cs="Times New Roman"/>
                <w:sz w:val="24"/>
                <w:szCs w:val="24"/>
                <w:lang w:val="kk-KZ"/>
              </w:rPr>
              <w:t>;</w:t>
            </w:r>
          </w:p>
          <w:p w14:paraId="783C68E4" w14:textId="77777777" w:rsidR="00247698" w:rsidRPr="002D3713" w:rsidRDefault="00247698" w:rsidP="00F35920">
            <w:pPr>
              <w:ind w:firstLine="284"/>
              <w:jc w:val="both"/>
              <w:rPr>
                <w:rFonts w:ascii="Times New Roman" w:eastAsia="Calibri"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мәтіні</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19)</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тармақшада</w:t>
            </w:r>
            <w:r w:rsidRPr="002D3713">
              <w:rPr>
                <w:rFonts w:ascii="Times New Roman" w:hAnsi="Times New Roman" w:cs="Times New Roman"/>
                <w:sz w:val="24"/>
                <w:szCs w:val="24"/>
                <w:lang w:val="kk-KZ"/>
              </w:rPr>
              <w:t xml:space="preserve"> жазылған </w:t>
            </w:r>
            <w:r w:rsidRPr="002D3713">
              <w:rPr>
                <w:rStyle w:val="ezkurwreuab5ozgtqnkl"/>
                <w:rFonts w:ascii="Times New Roman" w:hAnsi="Times New Roman" w:cs="Times New Roman"/>
                <w:sz w:val="24"/>
                <w:szCs w:val="24"/>
                <w:lang w:val="kk-KZ"/>
              </w:rPr>
              <w:t>ұғым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пайдаланылмайды</w:t>
            </w:r>
            <w:r w:rsidRPr="002D3713">
              <w:rPr>
                <w:rFonts w:ascii="Times New Roman" w:hAnsi="Times New Roman" w:cs="Times New Roman"/>
                <w:sz w:val="24"/>
                <w:szCs w:val="24"/>
                <w:lang w:val="kk-KZ"/>
              </w:rPr>
              <w:t>;</w:t>
            </w:r>
          </w:p>
          <w:p w14:paraId="4090E71E"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11FF402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D4687C" w14:paraId="45C060C0" w14:textId="77777777" w:rsidTr="00FD36E8">
        <w:tc>
          <w:tcPr>
            <w:tcW w:w="567" w:type="dxa"/>
          </w:tcPr>
          <w:p w14:paraId="7A126A83"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F8D2C8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19-бабы </w:t>
            </w:r>
          </w:p>
          <w:p w14:paraId="55F3454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1-тарма-ғының жаңа 21), </w:t>
            </w:r>
            <w:r w:rsidRPr="002D3713">
              <w:rPr>
                <w:rFonts w:ascii="Times New Roman" w:eastAsia="SimSun" w:hAnsi="Times New Roman" w:cs="Times New Roman"/>
                <w:bCs/>
                <w:sz w:val="24"/>
                <w:szCs w:val="24"/>
                <w:lang w:val="kk-KZ"/>
              </w:rPr>
              <w:lastRenderedPageBreak/>
              <w:t>22), 23), 24) және 25) тармақ-шалары</w:t>
            </w:r>
          </w:p>
        </w:tc>
        <w:tc>
          <w:tcPr>
            <w:tcW w:w="3687" w:type="dxa"/>
          </w:tcPr>
          <w:p w14:paraId="70B5EB7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lastRenderedPageBreak/>
              <w:t>19-бап.  Өзге ұғымдар мен аббревиатуралар</w:t>
            </w:r>
          </w:p>
          <w:p w14:paraId="0E172E4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A57A2A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Өзге ұғымдар мен аббревиатуралар:</w:t>
            </w:r>
          </w:p>
          <w:p w14:paraId="7F089FD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1) исламдық бағалы қағаздар – исламдық жалдау сертификаттары мен исламдық қатысу сертификаттары;</w:t>
            </w:r>
          </w:p>
          <w:p w14:paraId="08E9B30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08861A5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20) борыштық бағалы қағаздар – эмитенттің (борышкердің) осы бағалы қағаздарды, оның ішінде мемлекеттік эмиссиялық бағалы қағаздарды, облигацияларды шығару шарттарында борыштың негізгі сомасын төлеу жөніндегі міндеттемесін куәландыратын бағалы қағаздар.</w:t>
            </w:r>
          </w:p>
          <w:p w14:paraId="1BAD4CA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Pr>
          <w:p w14:paraId="6263773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 19-бабының 1-тармағы тармақшалармен толықтырылсын 21), 22), 23), 24) және 25) мынадай мазмұндағы:</w:t>
            </w:r>
          </w:p>
          <w:p w14:paraId="1CE1682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E664F1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«21) энергетикалық сусын – құрамында кофеин және/немесе ынталандырушы заттардың (матеин, гуаран, женьшень және т. б.), қанттың немесе минералдармен, дәрумендермен және витаминге ұқсас заттармен, энергия алмасуының субстраттарымен және стимуляторларымен жиынтығында әсер ететін өзге де тәттілендіргіштердің (матеин, гуаран, женьшень және т. б.) қоспасы бар сусын психостимулятор;</w:t>
            </w:r>
          </w:p>
          <w:p w14:paraId="05F5809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22) құрамында қант бар сусындар-құрамында бос қант, қосылған қант, калориялы және калориясыз тәттілендіргіштер бар, тұтынушылық қаптамаға оралған сусындардың барлық түрлері;</w:t>
            </w:r>
          </w:p>
          <w:p w14:paraId="3653337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 xml:space="preserve">23) калориялы тәттілендіргіш-құрамында калория бар және адам тұтынуға жарамды және адамдар тәтті деп қабылдайтын заттардың кез келген заты немесе комбинациясы. Калориялы тәттілендіргіштерге мыналар жатады, бірақ олармен шектелмейді: сахароза, декстроза, фруктоза, глюкоза және басқа моно және дисахаридтер, жүгері </w:t>
            </w:r>
            <w:r w:rsidRPr="002D3713">
              <w:rPr>
                <w:rStyle w:val="ezkurwreuab5ozgtqnkl"/>
                <w:rFonts w:ascii="Times New Roman" w:hAnsi="Times New Roman" w:cs="Times New Roman"/>
                <w:b/>
                <w:bCs/>
                <w:sz w:val="24"/>
                <w:szCs w:val="24"/>
                <w:lang w:val="kk-KZ"/>
              </w:rPr>
              <w:lastRenderedPageBreak/>
              <w:t>сиропы немесе жоғары фруктоза жүгері сиропы; және бал;</w:t>
            </w:r>
          </w:p>
          <w:p w14:paraId="30EB2E4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24) калориясыз тәттілендіргіш – құрамында калориясы жоқ және адам тұтынуға жарамды және адамдар тәтті деп қабылдайтын заттардың кез келген заты немесе комбинациясы. Калориялы тәттілендіргіштерге мыналар жатады, бірақ олармен шектелмейді: аспартам, ацесульфам "К", цикламат, сахарин, сукралоза;</w:t>
            </w:r>
          </w:p>
          <w:p w14:paraId="495C55C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25) концентрат – бұл сироп, ұнтақ, мұздатылған немесе желе тәрізді қоспасы немесе ингредиент ретінде бір немесе бірнеше тәттілендіргіштері бар, концентратты сүт өнімі ретінде жіктеуге болмайтын бір немесе бірнеше басқа ингредиенттермен біріктіру арқылы үйде тұтынуға арналған қант қосылған сусынды дайындау, араластыру немесе жасау кезінде пайдалануға арналған басқа өнім.»;</w:t>
            </w:r>
          </w:p>
          <w:p w14:paraId="7652AAC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tc>
        <w:tc>
          <w:tcPr>
            <w:tcW w:w="3685" w:type="dxa"/>
            <w:gridSpan w:val="2"/>
          </w:tcPr>
          <w:p w14:paraId="5C6E49B7"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депутаттар</w:t>
            </w:r>
          </w:p>
          <w:p w14:paraId="0E0EDEF4"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И. Смирнова</w:t>
            </w:r>
          </w:p>
          <w:p w14:paraId="6B8BF89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М. Магеррамов</w:t>
            </w:r>
          </w:p>
          <w:p w14:paraId="73CC199C"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Г. Танашева</w:t>
            </w:r>
          </w:p>
          <w:p w14:paraId="77FF5966"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Қ. Сейтжан</w:t>
            </w:r>
          </w:p>
          <w:p w14:paraId="1A159545"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И. Сұңқар</w:t>
            </w:r>
          </w:p>
          <w:p w14:paraId="490C2B3E"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Қ. Нұрымова </w:t>
            </w:r>
          </w:p>
          <w:p w14:paraId="72E3C5AF"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Н. Дементева</w:t>
            </w:r>
          </w:p>
          <w:p w14:paraId="2723B473" w14:textId="77777777" w:rsidR="00247698" w:rsidRPr="002D3713" w:rsidRDefault="00247698" w:rsidP="00F35920">
            <w:pPr>
              <w:ind w:firstLine="284"/>
              <w:jc w:val="both"/>
              <w:rPr>
                <w:rFonts w:ascii="Times New Roman" w:eastAsia="Arial" w:hAnsi="Times New Roman" w:cs="Times New Roman"/>
                <w:bCs/>
                <w:sz w:val="24"/>
                <w:szCs w:val="24"/>
                <w:lang w:val="kk-KZ"/>
              </w:rPr>
            </w:pPr>
          </w:p>
          <w:p w14:paraId="1FCE6C95" w14:textId="77777777" w:rsidR="00247698" w:rsidRPr="002D3713" w:rsidRDefault="00247698" w:rsidP="00F35920">
            <w:pPr>
              <w:ind w:firstLine="284"/>
              <w:jc w:val="both"/>
              <w:rPr>
                <w:rFonts w:ascii="Times New Roman" w:eastAsia="Arial" w:hAnsi="Times New Roman" w:cs="Times New Roman"/>
                <w:bCs/>
                <w:sz w:val="24"/>
                <w:szCs w:val="24"/>
                <w:lang w:val="kk-KZ"/>
              </w:rPr>
            </w:pPr>
            <w:r w:rsidRPr="002D3713">
              <w:rPr>
                <w:rFonts w:ascii="Times New Roman" w:eastAsia="Arial" w:hAnsi="Times New Roman" w:cs="Times New Roman"/>
                <w:bCs/>
                <w:sz w:val="24"/>
                <w:szCs w:val="24"/>
                <w:lang w:val="kk-KZ"/>
              </w:rPr>
              <w:t>2022 жылғы 8 қарашада Президент қауіпті құрамы бар және адам денсаулығына елеулі қауіп төндіретін энергетикалық сусындарды реттеу қажеттігін айтты. Нақты терминді енгізу темекі өнімдеріне ұқсас 21 жылға дейін сатуға тыйым салынғандықтан қажет.</w:t>
            </w:r>
          </w:p>
          <w:p w14:paraId="4D284A93" w14:textId="77777777" w:rsidR="00247698" w:rsidRPr="002D3713" w:rsidRDefault="00247698" w:rsidP="00F35920">
            <w:pPr>
              <w:ind w:firstLine="284"/>
              <w:jc w:val="both"/>
              <w:rPr>
                <w:rFonts w:ascii="Times New Roman" w:eastAsia="Arial" w:hAnsi="Times New Roman" w:cs="Times New Roman"/>
                <w:bCs/>
                <w:sz w:val="24"/>
                <w:szCs w:val="24"/>
                <w:lang w:val="kk-KZ"/>
              </w:rPr>
            </w:pPr>
          </w:p>
          <w:p w14:paraId="1DC1B6F5" w14:textId="77777777" w:rsidR="00247698" w:rsidRPr="002D3713" w:rsidRDefault="00247698" w:rsidP="00F35920">
            <w:pPr>
              <w:ind w:firstLine="284"/>
              <w:jc w:val="both"/>
              <w:rPr>
                <w:rFonts w:ascii="Times New Roman" w:eastAsia="Arial" w:hAnsi="Times New Roman" w:cs="Times New Roman"/>
                <w:bCs/>
                <w:sz w:val="24"/>
                <w:szCs w:val="24"/>
                <w:lang w:val="kk-KZ"/>
              </w:rPr>
            </w:pPr>
          </w:p>
          <w:p w14:paraId="2B948868" w14:textId="77777777" w:rsidR="00247698" w:rsidRPr="002D3713" w:rsidRDefault="00247698" w:rsidP="00F35920">
            <w:pPr>
              <w:ind w:firstLine="284"/>
              <w:jc w:val="both"/>
              <w:rPr>
                <w:rFonts w:ascii="Times New Roman" w:eastAsia="Arial" w:hAnsi="Times New Roman" w:cs="Times New Roman"/>
                <w:bCs/>
                <w:sz w:val="24"/>
                <w:szCs w:val="24"/>
                <w:lang w:val="kk-KZ"/>
              </w:rPr>
            </w:pPr>
            <w:r w:rsidRPr="002D3713">
              <w:rPr>
                <w:rFonts w:ascii="Times New Roman" w:eastAsia="Arial" w:hAnsi="Times New Roman" w:cs="Times New Roman"/>
                <w:bCs/>
                <w:sz w:val="24"/>
                <w:szCs w:val="24"/>
                <w:lang w:val="kk-KZ"/>
              </w:rPr>
              <w:t>Семіздік пен қант диабетінің ауыртпалығын төмендету, сондай-ақ "Халық денсаулығы" ұлттық жобасының ережелерін орындау мақсатында Қазақстан заңнамасында ("Халық денсаулығы және денсаулық сақтау жүйесі туралы" Кодекс немесе Салық кодексі) маңызды терминдердің нақты сипаттамасын беретін, құрамында қант бар сусындарды реттеу саласындағы салық заңнамасын қолдануды және түсіндіруді жеңілдететін бөлім болуы тиіс. сусындардың/тағамдардың кең ауқымын қамтиды.</w:t>
            </w:r>
          </w:p>
          <w:p w14:paraId="7C41C87B" w14:textId="77777777" w:rsidR="00247698" w:rsidRPr="002D3713" w:rsidRDefault="00247698" w:rsidP="00F35920">
            <w:pPr>
              <w:ind w:firstLine="284"/>
              <w:jc w:val="both"/>
              <w:rPr>
                <w:rFonts w:ascii="Times New Roman" w:eastAsia="Arial" w:hAnsi="Times New Roman" w:cs="Times New Roman"/>
                <w:bCs/>
                <w:sz w:val="24"/>
                <w:szCs w:val="24"/>
                <w:lang w:val="kk-KZ"/>
              </w:rPr>
            </w:pPr>
            <w:r w:rsidRPr="002D3713">
              <w:rPr>
                <w:rFonts w:ascii="Times New Roman" w:eastAsia="Arial" w:hAnsi="Times New Roman" w:cs="Times New Roman"/>
                <w:bCs/>
                <w:sz w:val="24"/>
                <w:szCs w:val="24"/>
                <w:lang w:val="kk-KZ"/>
              </w:rPr>
              <w:lastRenderedPageBreak/>
              <w:t xml:space="preserve">Ұсынылған терминдер Қазақстанда ең көп тұтынылатын және болжамды өсімі бар сусындарды қамтиды: газдалған сусындар, энергетикалық және спорттық сусындар, 100% - дан аз концентрациясы бар жеміс-көкөніс сусындары, тәттілендірілген шай мен кофе (пайдалануға дайын да, ұнтақтар да) және тәттілендіргіштер қосылған бөтелкедегі су (байытылған су). </w:t>
            </w:r>
          </w:p>
          <w:p w14:paraId="02B51A90" w14:textId="77777777" w:rsidR="00247698" w:rsidRPr="002D3713" w:rsidRDefault="00247698" w:rsidP="00F35920">
            <w:pPr>
              <w:ind w:firstLine="284"/>
              <w:jc w:val="both"/>
              <w:rPr>
                <w:rFonts w:ascii="Times New Roman" w:eastAsia="Arial" w:hAnsi="Times New Roman" w:cs="Times New Roman"/>
                <w:bCs/>
                <w:sz w:val="24"/>
                <w:szCs w:val="24"/>
                <w:lang w:val="kk-KZ"/>
              </w:rPr>
            </w:pPr>
            <w:r w:rsidRPr="002D3713">
              <w:rPr>
                <w:rFonts w:ascii="Times New Roman" w:eastAsia="Arial" w:hAnsi="Times New Roman" w:cs="Times New Roman"/>
                <w:bCs/>
                <w:sz w:val="24"/>
                <w:szCs w:val="24"/>
                <w:lang w:val="kk-KZ"/>
              </w:rPr>
              <w:t>Сондай-ақ акциздік саясатты ажырата отырып, тиімді реттеу мақсатында Заңның қолданылуын түсіндіру үшін қолданылатын басқа терминдер: калориялы Тәттілендіргіш, концентрат, энергетикалық сусын, медициналық қолдануға арналған сусын, нәресте немесе нәресте формуласы, сүт өнімі.</w:t>
            </w:r>
          </w:p>
        </w:tc>
        <w:tc>
          <w:tcPr>
            <w:tcW w:w="1701" w:type="dxa"/>
            <w:gridSpan w:val="2"/>
          </w:tcPr>
          <w:p w14:paraId="78C8ADCC"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31521E80" w14:textId="77777777" w:rsidTr="00FD36E8">
        <w:tc>
          <w:tcPr>
            <w:tcW w:w="567" w:type="dxa"/>
          </w:tcPr>
          <w:p w14:paraId="004C770D"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107FE446"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15650DE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20-бабы</w:t>
            </w:r>
          </w:p>
        </w:tc>
        <w:tc>
          <w:tcPr>
            <w:tcW w:w="3687" w:type="dxa"/>
          </w:tcPr>
          <w:p w14:paraId="60D308C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2-параграф. Салық салудың құқықтық негіздері</w:t>
            </w:r>
          </w:p>
          <w:p w14:paraId="1B05811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D36FD0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20-бап. Қазақстан Республикасының салық заңнамасы</w:t>
            </w:r>
          </w:p>
          <w:p w14:paraId="0195673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BA6280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Қазақстан Республикасының салық заңнамасы Қазақстан Республикасының Конституциясына негізделеді, осы Кодекстен, сондай-ақ қабылдануы осы Кодексте көзделген нормативтік құқықтық актілерден тұрады.</w:t>
            </w:r>
          </w:p>
          <w:p w14:paraId="105AC6C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Осы Кодексте көзделмеген салықты және бюджетке төленетін төлемдерді төлеу жөніндегі міндет ешкімге жүктелуге тиіс емес.</w:t>
            </w:r>
          </w:p>
          <w:p w14:paraId="05896A2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 Қазақстан Республикасы салық заңнамасының мақсаты Қазақстан Республикасының аумағында қолданылатын салықтар мен бюджетке төленетін төлемдерді, сондай-ақ салық салу қағидаттары негізінде салық міндеттемелерінің орындалуын қамтамасыз ету үшін салық құқықтық қатынастары тараптарының құқықтары мен міндеттерін белгілеу болып табылады.</w:t>
            </w:r>
          </w:p>
          <w:p w14:paraId="03B9750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Қазақстан Республикасы салық заңнамасының міндеттері салықтар мен бюджетке төленетін төлемдерді есептеу және төлеу, салық </w:t>
            </w:r>
            <w:r w:rsidRPr="002D3713">
              <w:rPr>
                <w:rFonts w:ascii="Times New Roman" w:eastAsia="Times New Roman" w:hAnsi="Times New Roman" w:cs="Times New Roman"/>
                <w:b/>
                <w:bCs/>
                <w:sz w:val="24"/>
                <w:szCs w:val="24"/>
                <w:lang w:val="kk-KZ" w:eastAsia="ru-RU"/>
              </w:rPr>
              <w:lastRenderedPageBreak/>
              <w:t>міндеттемелерін орындау үшін құқықтық негіздер құру болып табылады.</w:t>
            </w:r>
          </w:p>
          <w:p w14:paraId="7CCAEC0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Осы Кодекс пен Қазақстан Республикасының басқа да заңдарының арасында қайшылықтар болған кезде Салық салу мақсаттары үшіносы Кодекстің нормалары қолданылады.</w:t>
            </w:r>
          </w:p>
          <w:p w14:paraId="0FCE812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Осы Кодексте көзделген жағдайлардан басқа, салықтық қатынастарды реттейтін нормаларды Қазақстан Республикасының салықтық емес заңнамасына қосуға тыйым салынады.</w:t>
            </w:r>
          </w:p>
          <w:p w14:paraId="003D3ACB"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6. Егер Қазақстан Республикасы ратификациялаған халықаралық шартта осы Кодекстегіден өзгеше қағидалар белгіленсе, аталған шарттың қағидалары қолданылады.</w:t>
            </w:r>
          </w:p>
          <w:p w14:paraId="480522C3"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08136258"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20</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6AB0811D" w14:textId="77777777" w:rsidR="00247698" w:rsidRPr="002D3713" w:rsidRDefault="00247698" w:rsidP="00F35920">
            <w:pPr>
              <w:ind w:firstLine="284"/>
              <w:jc w:val="both"/>
              <w:rPr>
                <w:rFonts w:ascii="Times New Roman" w:hAnsi="Times New Roman" w:cs="Times New Roman"/>
                <w:sz w:val="24"/>
                <w:szCs w:val="24"/>
              </w:rPr>
            </w:pPr>
          </w:p>
          <w:p w14:paraId="105629C1" w14:textId="77777777" w:rsidR="00247698" w:rsidRPr="002D3713" w:rsidRDefault="00247698" w:rsidP="00F35920">
            <w:pPr>
              <w:ind w:firstLine="284"/>
              <w:jc w:val="both"/>
              <w:rPr>
                <w:rFonts w:ascii="Times New Roman" w:hAnsi="Times New Roman" w:cs="Times New Roman"/>
                <w:sz w:val="24"/>
                <w:szCs w:val="24"/>
              </w:rPr>
            </w:pPr>
          </w:p>
          <w:p w14:paraId="548C7A06" w14:textId="77777777" w:rsidR="00247698" w:rsidRPr="002D3713" w:rsidRDefault="00247698" w:rsidP="00F35920">
            <w:pPr>
              <w:ind w:firstLine="284"/>
              <w:jc w:val="both"/>
              <w:rPr>
                <w:rFonts w:ascii="Times New Roman" w:hAnsi="Times New Roman" w:cs="Times New Roman"/>
                <w:sz w:val="24"/>
                <w:szCs w:val="24"/>
              </w:rPr>
            </w:pPr>
          </w:p>
          <w:p w14:paraId="2C3218C4" w14:textId="77777777" w:rsidR="00247698" w:rsidRPr="002D3713" w:rsidRDefault="00247698" w:rsidP="00F35920">
            <w:pPr>
              <w:ind w:firstLine="284"/>
              <w:jc w:val="both"/>
              <w:rPr>
                <w:rFonts w:ascii="Times New Roman" w:hAnsi="Times New Roman" w:cs="Times New Roman"/>
                <w:sz w:val="24"/>
                <w:szCs w:val="24"/>
              </w:rPr>
            </w:pPr>
          </w:p>
          <w:p w14:paraId="18ECCFDA" w14:textId="77777777" w:rsidR="00247698" w:rsidRPr="002D3713" w:rsidRDefault="00247698" w:rsidP="00F35920">
            <w:pPr>
              <w:ind w:firstLine="284"/>
              <w:jc w:val="both"/>
              <w:rPr>
                <w:rFonts w:ascii="Times New Roman" w:hAnsi="Times New Roman" w:cs="Times New Roman"/>
                <w:sz w:val="24"/>
                <w:szCs w:val="24"/>
              </w:rPr>
            </w:pPr>
          </w:p>
          <w:p w14:paraId="4FEE9DF5" w14:textId="77777777" w:rsidR="00247698" w:rsidRPr="002D3713" w:rsidRDefault="00247698" w:rsidP="00F35920">
            <w:pPr>
              <w:ind w:firstLine="284"/>
              <w:jc w:val="both"/>
              <w:rPr>
                <w:rFonts w:ascii="Times New Roman" w:hAnsi="Times New Roman" w:cs="Times New Roman"/>
                <w:sz w:val="24"/>
                <w:szCs w:val="24"/>
              </w:rPr>
            </w:pPr>
          </w:p>
          <w:p w14:paraId="102EAFF3" w14:textId="77777777" w:rsidR="00247698" w:rsidRPr="002D3713" w:rsidRDefault="00247698" w:rsidP="00F35920">
            <w:pPr>
              <w:ind w:firstLine="284"/>
              <w:jc w:val="both"/>
              <w:rPr>
                <w:rFonts w:ascii="Times New Roman" w:hAnsi="Times New Roman" w:cs="Times New Roman"/>
                <w:sz w:val="24"/>
                <w:szCs w:val="24"/>
              </w:rPr>
            </w:pPr>
          </w:p>
          <w:p w14:paraId="6A20BEFD" w14:textId="77777777" w:rsidR="00247698" w:rsidRPr="002D3713" w:rsidRDefault="00247698" w:rsidP="00F35920">
            <w:pPr>
              <w:ind w:firstLine="284"/>
              <w:jc w:val="both"/>
              <w:rPr>
                <w:rFonts w:ascii="Times New Roman" w:hAnsi="Times New Roman" w:cs="Times New Roman"/>
                <w:sz w:val="24"/>
                <w:szCs w:val="24"/>
              </w:rPr>
            </w:pPr>
          </w:p>
          <w:p w14:paraId="054BD538" w14:textId="77777777" w:rsidR="00247698" w:rsidRPr="002D3713" w:rsidRDefault="00247698" w:rsidP="00F35920">
            <w:pPr>
              <w:ind w:firstLine="284"/>
              <w:jc w:val="both"/>
              <w:rPr>
                <w:rFonts w:ascii="Times New Roman" w:hAnsi="Times New Roman" w:cs="Times New Roman"/>
                <w:sz w:val="24"/>
                <w:szCs w:val="24"/>
              </w:rPr>
            </w:pPr>
          </w:p>
          <w:p w14:paraId="493F68A2" w14:textId="77777777" w:rsidR="00247698" w:rsidRPr="002D3713" w:rsidRDefault="00247698" w:rsidP="00F35920">
            <w:pPr>
              <w:ind w:firstLine="284"/>
              <w:jc w:val="both"/>
              <w:rPr>
                <w:rFonts w:ascii="Times New Roman" w:hAnsi="Times New Roman" w:cs="Times New Roman"/>
                <w:sz w:val="24"/>
                <w:szCs w:val="24"/>
              </w:rPr>
            </w:pPr>
          </w:p>
          <w:p w14:paraId="209DFDE6" w14:textId="77777777" w:rsidR="00247698" w:rsidRPr="002D3713" w:rsidRDefault="00247698" w:rsidP="00F35920">
            <w:pPr>
              <w:ind w:firstLine="284"/>
              <w:jc w:val="both"/>
              <w:rPr>
                <w:rFonts w:ascii="Times New Roman" w:hAnsi="Times New Roman" w:cs="Times New Roman"/>
                <w:sz w:val="24"/>
                <w:szCs w:val="24"/>
              </w:rPr>
            </w:pPr>
          </w:p>
          <w:p w14:paraId="68221B5F" w14:textId="77777777" w:rsidR="00247698" w:rsidRPr="002D3713" w:rsidRDefault="00247698" w:rsidP="00F35920">
            <w:pPr>
              <w:ind w:firstLine="284"/>
              <w:jc w:val="both"/>
              <w:rPr>
                <w:rFonts w:ascii="Times New Roman" w:hAnsi="Times New Roman" w:cs="Times New Roman"/>
                <w:sz w:val="24"/>
                <w:szCs w:val="24"/>
              </w:rPr>
            </w:pPr>
          </w:p>
          <w:p w14:paraId="7F80FBE7" w14:textId="77777777" w:rsidR="00247698" w:rsidRPr="002D3713" w:rsidRDefault="00247698" w:rsidP="00F35920">
            <w:pPr>
              <w:ind w:firstLine="284"/>
              <w:jc w:val="both"/>
              <w:rPr>
                <w:rFonts w:ascii="Times New Roman" w:hAnsi="Times New Roman" w:cs="Times New Roman"/>
                <w:sz w:val="24"/>
                <w:szCs w:val="24"/>
              </w:rPr>
            </w:pPr>
          </w:p>
          <w:p w14:paraId="124CB871" w14:textId="77777777" w:rsidR="00247698" w:rsidRPr="002D3713" w:rsidRDefault="00247698" w:rsidP="00F35920">
            <w:pPr>
              <w:ind w:firstLine="284"/>
              <w:jc w:val="both"/>
              <w:rPr>
                <w:rFonts w:ascii="Times New Roman" w:hAnsi="Times New Roman" w:cs="Times New Roman"/>
                <w:sz w:val="24"/>
                <w:szCs w:val="24"/>
              </w:rPr>
            </w:pPr>
          </w:p>
          <w:p w14:paraId="244C93B4" w14:textId="77777777" w:rsidR="00247698" w:rsidRPr="002D3713" w:rsidRDefault="00247698" w:rsidP="00F35920">
            <w:pPr>
              <w:ind w:firstLine="284"/>
              <w:jc w:val="both"/>
              <w:rPr>
                <w:rFonts w:ascii="Times New Roman" w:hAnsi="Times New Roman" w:cs="Times New Roman"/>
                <w:sz w:val="24"/>
                <w:szCs w:val="24"/>
              </w:rPr>
            </w:pPr>
          </w:p>
          <w:p w14:paraId="28CB3343" w14:textId="77777777" w:rsidR="00247698" w:rsidRPr="002D3713" w:rsidRDefault="00247698" w:rsidP="00F35920">
            <w:pPr>
              <w:ind w:firstLine="284"/>
              <w:jc w:val="both"/>
              <w:rPr>
                <w:rFonts w:ascii="Times New Roman" w:hAnsi="Times New Roman" w:cs="Times New Roman"/>
                <w:sz w:val="24"/>
                <w:szCs w:val="24"/>
              </w:rPr>
            </w:pPr>
          </w:p>
          <w:p w14:paraId="167A6723" w14:textId="77777777" w:rsidR="00247698" w:rsidRPr="002D3713" w:rsidRDefault="00247698" w:rsidP="00F35920">
            <w:pPr>
              <w:ind w:firstLine="284"/>
              <w:jc w:val="both"/>
              <w:rPr>
                <w:rFonts w:ascii="Times New Roman" w:hAnsi="Times New Roman" w:cs="Times New Roman"/>
                <w:sz w:val="24"/>
                <w:szCs w:val="24"/>
              </w:rPr>
            </w:pPr>
          </w:p>
          <w:p w14:paraId="70D35C5D" w14:textId="77777777" w:rsidR="00247698" w:rsidRPr="002D3713" w:rsidRDefault="00247698" w:rsidP="00F35920">
            <w:pPr>
              <w:ind w:firstLine="284"/>
              <w:jc w:val="both"/>
              <w:rPr>
                <w:rFonts w:ascii="Times New Roman" w:hAnsi="Times New Roman" w:cs="Times New Roman"/>
                <w:sz w:val="24"/>
                <w:szCs w:val="24"/>
              </w:rPr>
            </w:pPr>
          </w:p>
          <w:p w14:paraId="778B53E4" w14:textId="77777777" w:rsidR="00247698" w:rsidRPr="002D3713" w:rsidRDefault="00247698" w:rsidP="00F35920">
            <w:pPr>
              <w:ind w:firstLine="284"/>
              <w:jc w:val="both"/>
              <w:rPr>
                <w:rFonts w:ascii="Times New Roman" w:hAnsi="Times New Roman" w:cs="Times New Roman"/>
                <w:sz w:val="24"/>
                <w:szCs w:val="24"/>
              </w:rPr>
            </w:pPr>
          </w:p>
          <w:p w14:paraId="371E58A0"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3-тармақ</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223AC34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362236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6F5117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2ACD7E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E39D8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61FDB8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F35917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519C69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E4523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A32ED2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EC0136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9B65A3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3B1035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8D931D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F5AB37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5A2CCD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19854F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FFE51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305668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13AE61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9AD2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906BF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4-тармақ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788BA46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Кодекс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салу </w:t>
            </w:r>
            <w:r w:rsidRPr="002D3713">
              <w:rPr>
                <w:rStyle w:val="ezkurwreuab5ozgtqnkl"/>
                <w:rFonts w:ascii="Times New Roman" w:hAnsi="Times New Roman" w:cs="Times New Roman"/>
                <w:b/>
                <w:bCs/>
                <w:sz w:val="24"/>
                <w:szCs w:val="24"/>
                <w:lang w:val="kk-KZ"/>
              </w:rPr>
              <w:t>саласындағы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қатынастарды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реттейтін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нормаларды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қамтитын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өзге</w:t>
            </w:r>
            <w:r w:rsidRPr="002D3713">
              <w:rPr>
                <w:rFonts w:ascii="Times New Roman" w:hAnsi="Times New Roman" w:cs="Times New Roman"/>
                <w:b/>
                <w:bCs/>
                <w:sz w:val="24"/>
                <w:szCs w:val="24"/>
                <w:lang w:val="kk-KZ"/>
              </w:rPr>
              <w:t xml:space="preserve"> де </w:t>
            </w:r>
            <w:r w:rsidRPr="002D3713">
              <w:rPr>
                <w:rStyle w:val="ezkurwreuab5ozgtqnkl"/>
                <w:rFonts w:ascii="Times New Roman" w:hAnsi="Times New Roman" w:cs="Times New Roman"/>
                <w:b/>
                <w:bCs/>
                <w:sz w:val="24"/>
                <w:szCs w:val="24"/>
                <w:lang w:val="kk-KZ"/>
              </w:rPr>
              <w:t>заңдары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арасында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қайшылық</w:t>
            </w:r>
            <w:r w:rsidRPr="002D3713">
              <w:rPr>
                <w:rFonts w:ascii="Times New Roman" w:hAnsi="Times New Roman" w:cs="Times New Roman"/>
                <w:b/>
                <w:bCs/>
                <w:sz w:val="24"/>
                <w:szCs w:val="24"/>
                <w:lang w:val="kk-KZ"/>
              </w:rPr>
              <w:t xml:space="preserve"> болған </w:t>
            </w:r>
            <w:r w:rsidRPr="002D3713">
              <w:rPr>
                <w:rStyle w:val="ezkurwreuab5ozgtqnkl"/>
                <w:rFonts w:ascii="Times New Roman" w:hAnsi="Times New Roman" w:cs="Times New Roman"/>
                <w:b/>
                <w:bCs/>
                <w:sz w:val="24"/>
                <w:szCs w:val="24"/>
                <w:lang w:val="kk-KZ"/>
              </w:rPr>
              <w:t>жағдайларда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Кодекстің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ережелері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қолданылады»</w:t>
            </w:r>
            <w:r w:rsidRPr="002D3713">
              <w:rPr>
                <w:rFonts w:ascii="Times New Roman" w:hAnsi="Times New Roman" w:cs="Times New Roman"/>
                <w:b/>
                <w:bCs/>
                <w:sz w:val="24"/>
                <w:szCs w:val="24"/>
                <w:lang w:val="kk-KZ"/>
              </w:rPr>
              <w:t xml:space="preserve">; </w:t>
            </w:r>
          </w:p>
          <w:p w14:paraId="202EAE94" w14:textId="77777777" w:rsidR="00247698" w:rsidRPr="002D3713" w:rsidRDefault="00247698" w:rsidP="00F35920">
            <w:pPr>
              <w:ind w:firstLine="284"/>
              <w:jc w:val="both"/>
              <w:rPr>
                <w:rFonts w:ascii="Times New Roman" w:hAnsi="Times New Roman" w:cs="Times New Roman"/>
                <w:sz w:val="24"/>
                <w:szCs w:val="24"/>
                <w:lang w:val="kk-KZ"/>
              </w:rPr>
            </w:pPr>
          </w:p>
          <w:p w14:paraId="39EC2F38" w14:textId="77777777" w:rsidR="00247698" w:rsidRPr="002D3713" w:rsidRDefault="00247698" w:rsidP="00F35920">
            <w:pPr>
              <w:ind w:firstLine="284"/>
              <w:jc w:val="both"/>
              <w:rPr>
                <w:rFonts w:ascii="Times New Roman" w:hAnsi="Times New Roman" w:cs="Times New Roman"/>
                <w:sz w:val="24"/>
                <w:szCs w:val="24"/>
                <w:lang w:val="kk-KZ"/>
              </w:rPr>
            </w:pPr>
          </w:p>
          <w:p w14:paraId="34DC4DD0"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02A1EF92"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ратификациялаған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халықаралық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шарттардың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Кодекстің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алдында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басымдығы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болады.</w:t>
            </w:r>
            <w:r w:rsidRPr="002D3713">
              <w:rPr>
                <w:rFonts w:ascii="Times New Roman" w:hAnsi="Times New Roman" w:cs="Times New Roman"/>
                <w:b/>
                <w:bCs/>
                <w:sz w:val="24"/>
                <w:szCs w:val="24"/>
                <w:lang w:val="kk-KZ"/>
              </w:rPr>
              <w:t xml:space="preserve"> Қазақстан Республикасы </w:t>
            </w:r>
            <w:r w:rsidRPr="002D3713">
              <w:rPr>
                <w:rStyle w:val="ezkurwreuab5ozgtqnkl"/>
                <w:rFonts w:ascii="Times New Roman" w:hAnsi="Times New Roman" w:cs="Times New Roman"/>
                <w:b/>
                <w:bCs/>
                <w:sz w:val="24"/>
                <w:szCs w:val="24"/>
                <w:lang w:val="kk-KZ"/>
              </w:rPr>
              <w:t>қатысушысы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болып</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табылатын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халықаралық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шарттардың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аумағында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қолданылу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тәртібі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талаптары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айқындалады.</w:t>
            </w:r>
            <w:r w:rsidRPr="002D3713">
              <w:rPr>
                <w:rFonts w:ascii="Times New Roman" w:hAnsi="Times New Roman" w:cs="Times New Roman"/>
                <w:b/>
                <w:bCs/>
                <w:sz w:val="24"/>
                <w:szCs w:val="24"/>
                <w:lang w:val="kk-KZ"/>
              </w:rPr>
              <w:t>»;</w:t>
            </w:r>
          </w:p>
        </w:tc>
        <w:tc>
          <w:tcPr>
            <w:tcW w:w="3685" w:type="dxa"/>
            <w:gridSpan w:val="2"/>
          </w:tcPr>
          <w:p w14:paraId="197060B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073A7066"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67F6BA77"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7F5C5705"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14835B52"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0E53200D"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26013C3C"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18709567"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32204E76"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1C6EC7A1"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60ED3F42"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08A0A3AB"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15B37EB0"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220FD5D2"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548A8F63"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62ABA859"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6E6640EF"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63D61286"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269188B5"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38363C0E" w14:textId="77777777" w:rsidR="00247698" w:rsidRPr="002D3713" w:rsidRDefault="00247698" w:rsidP="00F35920">
            <w:pPr>
              <w:ind w:firstLine="284"/>
              <w:jc w:val="both"/>
              <w:rPr>
                <w:rFonts w:ascii="Times New Roman" w:eastAsia="Calibri" w:hAnsi="Times New Roman" w:cs="Times New Roman"/>
                <w:b/>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төртінші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құрылымдық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элементке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жаңа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w:t>
            </w:r>
          </w:p>
          <w:p w14:paraId="13AAB6B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72F2A0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76AEDF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C38A7E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48EFE99"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CCA02B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CD6AC6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2A0AC4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8FF11DC"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C5D29D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D1B264C"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59921E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EB765A6"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CC3885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45349C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A412F2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1BAD44B" w14:textId="77777777" w:rsidR="00247698" w:rsidRPr="002D3713" w:rsidRDefault="00247698" w:rsidP="00F35920">
            <w:pPr>
              <w:ind w:firstLine="284"/>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редакциясын түзету;</w:t>
            </w:r>
          </w:p>
          <w:p w14:paraId="076F1505"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B861724"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72328E00"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87E929C"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ACB20D8"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6DB7E4D1"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2D22AC6"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3BFC9B8"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3FAA5EE0"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060698B6"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61D2FB8"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Конституцияның 4-бабының 3-тармағына сәйкес келтіру. «Қазақстан Республикасы Әлеуметтік кодексінің, «Қазақстан Республикасының кейбір конституциялық заңдарына өзгерістер енгізу туралы» Қазақстан Республикасы Конституциялық заңының, «Қазақстан Республикасының Әкімшілік құқық бұзушылық туралы кодексіне өзгерістер мен толықтырулар енгізу туралы» және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w:t>
            </w:r>
            <w:r w:rsidRPr="002D3713">
              <w:rPr>
                <w:rFonts w:ascii="Times New Roman" w:hAnsi="Times New Roman" w:cs="Times New Roman"/>
                <w:sz w:val="24"/>
                <w:szCs w:val="24"/>
                <w:lang w:val="kk-KZ"/>
              </w:rPr>
              <w:lastRenderedPageBreak/>
              <w:t>заңдарының Қазақстан Республикасының Конституциясына сәйкестігін қарау туралы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Конституциялық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Сотының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2023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сәуірдегі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нормативтік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қаулысында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баяндалған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ұстанымға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p>
          <w:p w14:paraId="68BC891F"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23E55DF4"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4F65AD07" w14:textId="77777777" w:rsidTr="00FD36E8">
        <w:tc>
          <w:tcPr>
            <w:tcW w:w="567" w:type="dxa"/>
          </w:tcPr>
          <w:p w14:paraId="3668EB91"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7221F60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1BE99C3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21-бабы</w:t>
            </w:r>
          </w:p>
        </w:tc>
        <w:tc>
          <w:tcPr>
            <w:tcW w:w="3687" w:type="dxa"/>
          </w:tcPr>
          <w:p w14:paraId="6C1B43C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21-бап. Қазақстан Республикасы салық заңнамасының қолданылуы</w:t>
            </w:r>
          </w:p>
          <w:p w14:paraId="6D04C412"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6AE2D428"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1AF1F8D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w:t>
            </w:r>
            <w:r w:rsidRPr="002D3713">
              <w:rPr>
                <w:rFonts w:ascii="Times New Roman" w:eastAsia="Times New Roman" w:hAnsi="Times New Roman" w:cs="Times New Roman"/>
                <w:b/>
                <w:bCs/>
                <w:sz w:val="24"/>
                <w:szCs w:val="24"/>
                <w:lang w:val="kk-KZ" w:eastAsia="ru-RU"/>
              </w:rPr>
              <w:t xml:space="preserve">Қазақстан Республикасының заңдары </w:t>
            </w:r>
            <w:r w:rsidRPr="002D3713">
              <w:rPr>
                <w:rFonts w:ascii="Times New Roman" w:eastAsia="Times New Roman" w:hAnsi="Times New Roman" w:cs="Times New Roman"/>
                <w:sz w:val="24"/>
                <w:szCs w:val="24"/>
                <w:lang w:val="kk-KZ" w:eastAsia="ru-RU"/>
              </w:rPr>
              <w:t xml:space="preserve">ағымдағы жылғы 1 шілдеден кешіктірілмей қабылдануы және олар </w:t>
            </w:r>
            <w:r w:rsidRPr="002D3713">
              <w:rPr>
                <w:rFonts w:ascii="Times New Roman" w:eastAsia="Times New Roman" w:hAnsi="Times New Roman" w:cs="Times New Roman"/>
                <w:sz w:val="24"/>
                <w:szCs w:val="24"/>
                <w:lang w:val="kk-KZ" w:eastAsia="ru-RU"/>
              </w:rPr>
              <w:lastRenderedPageBreak/>
              <w:t>қабылданған жылдан кейінгі жылғы 1 қаңтардан кейін қолданысқа енгізілуі мүмкін.</w:t>
            </w:r>
          </w:p>
          <w:p w14:paraId="4FE4491D"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03D5C4C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5. </w:t>
            </w:r>
            <w:r w:rsidRPr="002D3713">
              <w:rPr>
                <w:rFonts w:ascii="Times New Roman" w:eastAsia="Times New Roman" w:hAnsi="Times New Roman" w:cs="Times New Roman"/>
                <w:b/>
                <w:bCs/>
                <w:sz w:val="24"/>
                <w:szCs w:val="24"/>
                <w:lang w:val="kk-KZ" w:eastAsia="ru-RU"/>
              </w:rPr>
              <w:t>Қазақстан Республикасы заңдарының</w:t>
            </w:r>
            <w:r w:rsidRPr="002D3713">
              <w:rPr>
                <w:rFonts w:ascii="Times New Roman" w:eastAsia="Times New Roman" w:hAnsi="Times New Roman" w:cs="Times New Roman"/>
                <w:sz w:val="24"/>
                <w:szCs w:val="24"/>
                <w:lang w:val="kk-KZ" w:eastAsia="ru-RU"/>
              </w:rPr>
              <w:t xml:space="preserve"> салықтың және (немесе) бюджетке төленетін төлемдердің жаңа түрін белгілейтін, мөлшерлемелерді арттыратын, жаңа міндеттер белгілейтін, сондай-ақ салық төлеушінің (салық агентінің) жағдайын нашарлататын ережелерінің кері күші болмайды.</w:t>
            </w:r>
          </w:p>
          <w:p w14:paraId="3AEB3866"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6. Қазақстан Республикасының заңнамасына сәйкес төтенше жағдай жариялауды енгізу кезеңінде уәкілетті орган мәселелер бойынша салықтық әкімшілендірудің ерекшеліктерін белгілейді:</w:t>
            </w:r>
          </w:p>
          <w:p w14:paraId="6CDF71AD"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1) бюджетке салықтар мен төлемдерді төлеу мерзімінің өзгеруін;</w:t>
            </w:r>
          </w:p>
          <w:p w14:paraId="5318E4C5"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2) салық есептілігін тапсыру мерзімі өзгерту;</w:t>
            </w:r>
          </w:p>
          <w:p w14:paraId="7D0D3B32"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3) салық міндеттемесінің орындалуын қамтамасыз ету тәсілдерін және салық берешегін мәжбүрлеп өндіріп алу шараларын қолдану және (немесе) тоқтата тұруын;</w:t>
            </w:r>
          </w:p>
          <w:p w14:paraId="7FA4E100"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lastRenderedPageBreak/>
              <w:t>4) салық органдарының хабарламаларын орындау мерзімін ұзартуын;</w:t>
            </w:r>
          </w:p>
          <w:p w14:paraId="7358B64E"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5) салықтық тексерулерді тағайындауды тоқтата тұруын;</w:t>
            </w:r>
          </w:p>
          <w:p w14:paraId="2D56D189"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6) мерзімге енгізілуге жатпайтын мерзімді белгілеу:</w:t>
            </w:r>
          </w:p>
          <w:p w14:paraId="76B150B4"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төтенше жағдай енгізілгенге және (немесе) төтенше жағдай жарияланғанға дейін тағайындалған салықтық тексеру жүргізу;</w:t>
            </w:r>
          </w:p>
          <w:p w14:paraId="0B7204B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hAnsi="Times New Roman" w:cs="Times New Roman"/>
                <w:b/>
                <w:bCs/>
                <w:sz w:val="24"/>
                <w:szCs w:val="24"/>
                <w:lang w:val="kk-KZ"/>
              </w:rPr>
              <w:t xml:space="preserve">салықтар мен бюджетке төленетін төлемдердің есептелген, есептелген сомасын есептеу немесе қайта қарау бөлігінде талап қоюдың ескіру </w:t>
            </w:r>
            <w:r w:rsidRPr="002D3713">
              <w:rPr>
                <w:rFonts w:ascii="Times New Roman" w:eastAsia="Times New Roman" w:hAnsi="Times New Roman" w:cs="Times New Roman"/>
                <w:b/>
                <w:bCs/>
                <w:sz w:val="24"/>
                <w:szCs w:val="24"/>
                <w:lang w:val="kk-KZ" w:eastAsia="ru-RU"/>
              </w:rPr>
              <w:t>мерзімі.</w:t>
            </w:r>
          </w:p>
          <w:p w14:paraId="302C0673" w14:textId="77777777" w:rsidR="00247698" w:rsidRPr="002D3713" w:rsidRDefault="00247698" w:rsidP="00F35920">
            <w:pPr>
              <w:ind w:firstLine="284"/>
              <w:jc w:val="both"/>
              <w:rPr>
                <w:rFonts w:ascii="Times New Roman" w:eastAsia="Calibri" w:hAnsi="Times New Roman" w:cs="Times New Roman"/>
                <w:sz w:val="24"/>
                <w:szCs w:val="24"/>
                <w:lang w:val="kk-KZ"/>
              </w:rPr>
            </w:pPr>
          </w:p>
        </w:tc>
        <w:tc>
          <w:tcPr>
            <w:tcW w:w="3969" w:type="dxa"/>
            <w:gridSpan w:val="2"/>
          </w:tcPr>
          <w:p w14:paraId="24002A11"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355AA22C" w14:textId="77777777" w:rsidR="00247698" w:rsidRPr="002D3713" w:rsidRDefault="00247698" w:rsidP="00F35920">
            <w:pPr>
              <w:ind w:firstLine="284"/>
              <w:jc w:val="both"/>
              <w:rPr>
                <w:rFonts w:ascii="Times New Roman" w:hAnsi="Times New Roman" w:cs="Times New Roman"/>
                <w:b/>
                <w:bCs/>
                <w:sz w:val="24"/>
                <w:szCs w:val="24"/>
                <w:lang w:val="kk-KZ"/>
              </w:rPr>
            </w:pPr>
          </w:p>
          <w:p w14:paraId="710C3D36" w14:textId="77777777" w:rsidR="00247698" w:rsidRPr="002D3713" w:rsidRDefault="00247698" w:rsidP="00F35920">
            <w:pPr>
              <w:ind w:firstLine="284"/>
              <w:jc w:val="both"/>
              <w:rPr>
                <w:rFonts w:ascii="Times New Roman" w:hAnsi="Times New Roman" w:cs="Times New Roman"/>
                <w:b/>
                <w:bCs/>
                <w:sz w:val="24"/>
                <w:szCs w:val="24"/>
                <w:lang w:val="kk-KZ"/>
              </w:rPr>
            </w:pPr>
          </w:p>
          <w:p w14:paraId="7D95288A" w14:textId="77777777" w:rsidR="00247698" w:rsidRPr="002D3713" w:rsidRDefault="00247698" w:rsidP="00F35920">
            <w:pPr>
              <w:ind w:firstLine="284"/>
              <w:jc w:val="both"/>
              <w:rPr>
                <w:rFonts w:ascii="Times New Roman" w:hAnsi="Times New Roman" w:cs="Times New Roman"/>
                <w:b/>
                <w:bCs/>
                <w:sz w:val="24"/>
                <w:szCs w:val="24"/>
                <w:lang w:val="kk-KZ"/>
              </w:rPr>
            </w:pPr>
          </w:p>
          <w:p w14:paraId="5E4133F0" w14:textId="77777777" w:rsidR="00247698" w:rsidRPr="002D3713" w:rsidRDefault="00247698" w:rsidP="00F35920">
            <w:pPr>
              <w:ind w:firstLine="284"/>
              <w:jc w:val="both"/>
              <w:rPr>
                <w:rFonts w:ascii="Times New Roman" w:hAnsi="Times New Roman" w:cs="Times New Roman"/>
                <w:b/>
                <w:bCs/>
                <w:sz w:val="24"/>
                <w:szCs w:val="24"/>
                <w:lang w:val="kk-KZ"/>
              </w:rPr>
            </w:pPr>
          </w:p>
          <w:p w14:paraId="0672572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тармақтардағы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Қазақстан Республикасының заңдары</w:t>
            </w:r>
            <w:r w:rsidRPr="002D3713">
              <w:rPr>
                <w:rStyle w:val="ezkurwreuab5ozgtqnkl"/>
                <w:rFonts w:ascii="Times New Roman" w:hAnsi="Times New Roman" w:cs="Times New Roman"/>
                <w:sz w:val="24"/>
                <w:szCs w:val="24"/>
                <w:lang w:val="kk-KZ"/>
              </w:rPr>
              <w:t>», «</w:t>
            </w:r>
            <w:r w:rsidRPr="002D3713">
              <w:rPr>
                <w:rFonts w:ascii="Times New Roman" w:eastAsia="Times New Roman" w:hAnsi="Times New Roman" w:cs="Times New Roman"/>
                <w:b/>
                <w:bCs/>
                <w:sz w:val="24"/>
                <w:szCs w:val="24"/>
                <w:lang w:val="kk-KZ" w:eastAsia="ru-RU"/>
              </w:rPr>
              <w:t>Қазақстан Республикасы заңдарының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 тиісінше «</w:t>
            </w:r>
            <w:r w:rsidRPr="002D3713">
              <w:rPr>
                <w:rStyle w:val="ezkurwreuab5ozgtqnkl"/>
                <w:rFonts w:ascii="Times New Roman" w:hAnsi="Times New Roman" w:cs="Times New Roman"/>
                <w:b/>
                <w:bCs/>
                <w:sz w:val="24"/>
                <w:szCs w:val="24"/>
                <w:lang w:val="kk-KZ"/>
              </w:rPr>
              <w:t>заңдар</w:t>
            </w:r>
            <w:r w:rsidRPr="002D3713">
              <w:rPr>
                <w:rStyle w:val="ezkurwreuab5ozgtqnkl"/>
                <w:rFonts w:ascii="Times New Roman" w:hAnsi="Times New Roman" w:cs="Times New Roman"/>
                <w:sz w:val="24"/>
                <w:szCs w:val="24"/>
                <w:lang w:val="kk-KZ"/>
              </w:rPr>
              <w:t>», «</w:t>
            </w:r>
            <w:r w:rsidRPr="002D3713">
              <w:rPr>
                <w:rStyle w:val="ezkurwreuab5ozgtqnkl"/>
                <w:rFonts w:ascii="Times New Roman" w:hAnsi="Times New Roman" w:cs="Times New Roman"/>
                <w:b/>
                <w:bCs/>
                <w:sz w:val="24"/>
                <w:szCs w:val="24"/>
                <w:lang w:val="kk-KZ"/>
              </w:rPr>
              <w:t>Заңдардың</w:t>
            </w:r>
            <w:r w:rsidRPr="002D3713">
              <w:rPr>
                <w:rStyle w:val="ezkurwreuab5ozgtqnkl"/>
                <w:rFonts w:ascii="Times New Roman" w:hAnsi="Times New Roman" w:cs="Times New Roman"/>
                <w:sz w:val="24"/>
                <w:szCs w:val="24"/>
                <w:lang w:val="kk-KZ"/>
              </w:rPr>
              <w:t>» деген сөздермен ауыстырылсын</w:t>
            </w:r>
            <w:r w:rsidRPr="002D3713">
              <w:rPr>
                <w:rFonts w:ascii="Times New Roman" w:hAnsi="Times New Roman" w:cs="Times New Roman"/>
                <w:sz w:val="24"/>
                <w:szCs w:val="24"/>
                <w:lang w:val="kk-KZ"/>
              </w:rPr>
              <w:t xml:space="preserve">; </w:t>
            </w:r>
          </w:p>
          <w:p w14:paraId="6B8557C4" w14:textId="77777777" w:rsidR="00247698" w:rsidRPr="002D3713" w:rsidRDefault="00247698" w:rsidP="00F35920">
            <w:pPr>
              <w:ind w:firstLine="284"/>
              <w:jc w:val="both"/>
              <w:rPr>
                <w:rFonts w:ascii="Times New Roman" w:hAnsi="Times New Roman" w:cs="Times New Roman"/>
                <w:b/>
                <w:bCs/>
                <w:sz w:val="24"/>
                <w:szCs w:val="24"/>
                <w:lang w:val="kk-KZ"/>
              </w:rPr>
            </w:pPr>
          </w:p>
          <w:p w14:paraId="7584DEAE" w14:textId="77777777" w:rsidR="00247698" w:rsidRPr="002D3713" w:rsidRDefault="00247698" w:rsidP="00F35920">
            <w:pPr>
              <w:ind w:firstLine="284"/>
              <w:jc w:val="both"/>
              <w:rPr>
                <w:rFonts w:ascii="Times New Roman" w:hAnsi="Times New Roman" w:cs="Times New Roman"/>
                <w:b/>
                <w:bCs/>
                <w:sz w:val="24"/>
                <w:szCs w:val="24"/>
                <w:lang w:val="kk-KZ"/>
              </w:rPr>
            </w:pPr>
          </w:p>
          <w:p w14:paraId="055FA962" w14:textId="77777777" w:rsidR="00247698" w:rsidRPr="002D3713" w:rsidRDefault="00247698" w:rsidP="00F35920">
            <w:pPr>
              <w:ind w:firstLine="284"/>
              <w:jc w:val="both"/>
              <w:rPr>
                <w:rFonts w:ascii="Times New Roman" w:hAnsi="Times New Roman" w:cs="Times New Roman"/>
                <w:b/>
                <w:bCs/>
                <w:sz w:val="24"/>
                <w:szCs w:val="24"/>
                <w:lang w:val="kk-KZ"/>
              </w:rPr>
            </w:pPr>
          </w:p>
          <w:p w14:paraId="41F1C4EE" w14:textId="77777777" w:rsidR="00247698" w:rsidRPr="002D3713" w:rsidRDefault="00247698" w:rsidP="00F35920">
            <w:pPr>
              <w:ind w:firstLine="284"/>
              <w:jc w:val="both"/>
              <w:rPr>
                <w:rFonts w:ascii="Times New Roman" w:hAnsi="Times New Roman" w:cs="Times New Roman"/>
                <w:b/>
                <w:bCs/>
                <w:sz w:val="24"/>
                <w:szCs w:val="24"/>
                <w:lang w:val="kk-KZ"/>
              </w:rPr>
            </w:pPr>
          </w:p>
          <w:p w14:paraId="731CBE5E" w14:textId="77777777" w:rsidR="00247698" w:rsidRPr="002D3713" w:rsidRDefault="00247698" w:rsidP="00F35920">
            <w:pPr>
              <w:ind w:firstLine="284"/>
              <w:jc w:val="both"/>
              <w:rPr>
                <w:rFonts w:ascii="Times New Roman" w:hAnsi="Times New Roman" w:cs="Times New Roman"/>
                <w:b/>
                <w:bCs/>
                <w:sz w:val="24"/>
                <w:szCs w:val="24"/>
                <w:lang w:val="kk-KZ"/>
              </w:rPr>
            </w:pPr>
          </w:p>
          <w:p w14:paraId="30C0092C" w14:textId="77777777" w:rsidR="00247698" w:rsidRPr="002D3713" w:rsidRDefault="00247698" w:rsidP="00F35920">
            <w:pPr>
              <w:ind w:firstLine="284"/>
              <w:jc w:val="both"/>
              <w:rPr>
                <w:rFonts w:ascii="Times New Roman" w:hAnsi="Times New Roman" w:cs="Times New Roman"/>
                <w:b/>
                <w:bCs/>
                <w:sz w:val="24"/>
                <w:szCs w:val="24"/>
                <w:lang w:val="kk-KZ"/>
              </w:rPr>
            </w:pPr>
          </w:p>
          <w:p w14:paraId="522C9B8C" w14:textId="77777777" w:rsidR="00247698" w:rsidRPr="002D3713" w:rsidRDefault="00247698" w:rsidP="00F35920">
            <w:pPr>
              <w:ind w:firstLine="284"/>
              <w:jc w:val="both"/>
              <w:rPr>
                <w:rFonts w:ascii="Times New Roman" w:hAnsi="Times New Roman" w:cs="Times New Roman"/>
                <w:b/>
                <w:bCs/>
                <w:sz w:val="24"/>
                <w:szCs w:val="24"/>
                <w:lang w:val="kk-KZ"/>
              </w:rPr>
            </w:pPr>
          </w:p>
          <w:p w14:paraId="14583D67" w14:textId="77777777" w:rsidR="00247698" w:rsidRPr="002D3713" w:rsidRDefault="00247698" w:rsidP="00F35920">
            <w:pPr>
              <w:ind w:firstLine="284"/>
              <w:jc w:val="both"/>
              <w:rPr>
                <w:rFonts w:ascii="Times New Roman" w:hAnsi="Times New Roman" w:cs="Times New Roman"/>
                <w:b/>
                <w:bCs/>
                <w:sz w:val="24"/>
                <w:szCs w:val="24"/>
                <w:lang w:val="kk-KZ"/>
              </w:rPr>
            </w:pPr>
          </w:p>
          <w:p w14:paraId="18384F58" w14:textId="77777777" w:rsidR="00247698" w:rsidRPr="002D3713" w:rsidRDefault="00247698" w:rsidP="00F35920">
            <w:pPr>
              <w:ind w:firstLine="284"/>
              <w:jc w:val="both"/>
              <w:rPr>
                <w:rFonts w:ascii="Times New Roman" w:hAnsi="Times New Roman" w:cs="Times New Roman"/>
                <w:b/>
                <w:bCs/>
                <w:sz w:val="24"/>
                <w:szCs w:val="24"/>
                <w:lang w:val="kk-KZ"/>
              </w:rPr>
            </w:pPr>
          </w:p>
          <w:p w14:paraId="43489BEA" w14:textId="77777777" w:rsidR="00247698" w:rsidRPr="002D3713" w:rsidRDefault="00247698" w:rsidP="00F35920">
            <w:pPr>
              <w:ind w:firstLine="284"/>
              <w:jc w:val="both"/>
              <w:rPr>
                <w:rFonts w:ascii="Times New Roman" w:hAnsi="Times New Roman" w:cs="Times New Roman"/>
                <w:b/>
                <w:bCs/>
                <w:sz w:val="24"/>
                <w:szCs w:val="24"/>
                <w:lang w:val="kk-KZ"/>
              </w:rPr>
            </w:pPr>
          </w:p>
          <w:p w14:paraId="53923BA5" w14:textId="77777777" w:rsidR="00247698" w:rsidRPr="002D3713" w:rsidRDefault="00247698" w:rsidP="00F35920">
            <w:pPr>
              <w:ind w:firstLine="284"/>
              <w:jc w:val="both"/>
              <w:rPr>
                <w:rFonts w:ascii="Times New Roman" w:hAnsi="Times New Roman" w:cs="Times New Roman"/>
                <w:b/>
                <w:bCs/>
                <w:sz w:val="24"/>
                <w:szCs w:val="24"/>
                <w:lang w:val="kk-KZ"/>
              </w:rPr>
            </w:pPr>
          </w:p>
          <w:p w14:paraId="2C070867" w14:textId="77777777" w:rsidR="00247698" w:rsidRPr="002D3713" w:rsidRDefault="00247698" w:rsidP="00F35920">
            <w:pPr>
              <w:ind w:firstLine="284"/>
              <w:jc w:val="both"/>
              <w:rPr>
                <w:rFonts w:ascii="Times New Roman" w:hAnsi="Times New Roman" w:cs="Times New Roman"/>
                <w:b/>
                <w:bCs/>
                <w:sz w:val="24"/>
                <w:szCs w:val="24"/>
                <w:lang w:val="kk-KZ"/>
              </w:rPr>
            </w:pPr>
          </w:p>
          <w:p w14:paraId="24DA1AA1" w14:textId="77777777" w:rsidR="00247698" w:rsidRPr="002D3713" w:rsidRDefault="00247698" w:rsidP="00F35920">
            <w:pPr>
              <w:ind w:firstLine="284"/>
              <w:jc w:val="both"/>
              <w:rPr>
                <w:rFonts w:ascii="Times New Roman" w:hAnsi="Times New Roman" w:cs="Times New Roman"/>
                <w:b/>
                <w:bCs/>
                <w:sz w:val="24"/>
                <w:szCs w:val="24"/>
                <w:lang w:val="kk-KZ"/>
              </w:rPr>
            </w:pPr>
          </w:p>
          <w:p w14:paraId="5E3C69B4" w14:textId="77777777" w:rsidR="00247698" w:rsidRPr="002D3713" w:rsidRDefault="00247698" w:rsidP="00F35920">
            <w:pPr>
              <w:ind w:firstLine="284"/>
              <w:jc w:val="both"/>
              <w:rPr>
                <w:rFonts w:ascii="Times New Roman" w:hAnsi="Times New Roman" w:cs="Times New Roman"/>
                <w:b/>
                <w:bCs/>
                <w:sz w:val="24"/>
                <w:szCs w:val="24"/>
                <w:lang w:val="kk-KZ"/>
              </w:rPr>
            </w:pPr>
          </w:p>
          <w:p w14:paraId="4EB008B7" w14:textId="77777777" w:rsidR="00247698" w:rsidRPr="002D3713" w:rsidRDefault="00247698" w:rsidP="00F35920">
            <w:pPr>
              <w:ind w:firstLine="284"/>
              <w:jc w:val="both"/>
              <w:rPr>
                <w:rFonts w:ascii="Times New Roman" w:hAnsi="Times New Roman" w:cs="Times New Roman"/>
                <w:b/>
                <w:bCs/>
                <w:sz w:val="24"/>
                <w:szCs w:val="24"/>
                <w:lang w:val="kk-KZ"/>
              </w:rPr>
            </w:pPr>
          </w:p>
          <w:p w14:paraId="524B24A7" w14:textId="77777777" w:rsidR="00247698" w:rsidRPr="002D3713" w:rsidRDefault="00247698" w:rsidP="00F35920">
            <w:pPr>
              <w:ind w:firstLine="284"/>
              <w:jc w:val="both"/>
              <w:rPr>
                <w:rFonts w:ascii="Times New Roman" w:hAnsi="Times New Roman" w:cs="Times New Roman"/>
                <w:b/>
                <w:bCs/>
                <w:sz w:val="24"/>
                <w:szCs w:val="24"/>
                <w:lang w:val="kk-KZ"/>
              </w:rPr>
            </w:pPr>
          </w:p>
          <w:p w14:paraId="27CA0225" w14:textId="77777777" w:rsidR="00247698" w:rsidRPr="002D3713" w:rsidRDefault="00247698" w:rsidP="00F35920">
            <w:pPr>
              <w:ind w:firstLine="284"/>
              <w:jc w:val="both"/>
              <w:rPr>
                <w:rFonts w:ascii="Times New Roman" w:hAnsi="Times New Roman" w:cs="Times New Roman"/>
                <w:b/>
                <w:bCs/>
                <w:sz w:val="24"/>
                <w:szCs w:val="24"/>
                <w:lang w:val="kk-KZ"/>
              </w:rPr>
            </w:pPr>
          </w:p>
          <w:p w14:paraId="0BC1195D" w14:textId="77777777" w:rsidR="00247698" w:rsidRPr="002D3713" w:rsidRDefault="00247698" w:rsidP="00F35920">
            <w:pPr>
              <w:ind w:firstLine="284"/>
              <w:jc w:val="both"/>
              <w:rPr>
                <w:rFonts w:ascii="Times New Roman" w:hAnsi="Times New Roman" w:cs="Times New Roman"/>
                <w:b/>
                <w:bCs/>
                <w:sz w:val="24"/>
                <w:szCs w:val="24"/>
                <w:lang w:val="kk-KZ"/>
              </w:rPr>
            </w:pPr>
          </w:p>
          <w:p w14:paraId="09F6C90C" w14:textId="77777777" w:rsidR="00247698" w:rsidRPr="002D3713" w:rsidRDefault="00247698" w:rsidP="00F35920">
            <w:pPr>
              <w:ind w:firstLine="284"/>
              <w:jc w:val="both"/>
              <w:rPr>
                <w:rFonts w:ascii="Times New Roman" w:hAnsi="Times New Roman" w:cs="Times New Roman"/>
                <w:b/>
                <w:bCs/>
                <w:sz w:val="24"/>
                <w:szCs w:val="24"/>
                <w:lang w:val="kk-KZ"/>
              </w:rPr>
            </w:pPr>
          </w:p>
          <w:p w14:paraId="5B8B970B" w14:textId="77777777" w:rsidR="00247698" w:rsidRPr="002D3713" w:rsidRDefault="00247698" w:rsidP="00F35920">
            <w:pPr>
              <w:ind w:firstLine="284"/>
              <w:jc w:val="both"/>
              <w:rPr>
                <w:rFonts w:ascii="Times New Roman" w:hAnsi="Times New Roman" w:cs="Times New Roman"/>
                <w:b/>
                <w:bCs/>
                <w:sz w:val="24"/>
                <w:szCs w:val="24"/>
                <w:lang w:val="kk-KZ"/>
              </w:rPr>
            </w:pPr>
          </w:p>
          <w:p w14:paraId="152E57FE" w14:textId="77777777" w:rsidR="00247698" w:rsidRPr="002D3713" w:rsidRDefault="00247698" w:rsidP="00F35920">
            <w:pPr>
              <w:ind w:firstLine="284"/>
              <w:jc w:val="both"/>
              <w:rPr>
                <w:rFonts w:ascii="Times New Roman" w:hAnsi="Times New Roman" w:cs="Times New Roman"/>
                <w:b/>
                <w:bCs/>
                <w:sz w:val="24"/>
                <w:szCs w:val="24"/>
                <w:lang w:val="kk-KZ"/>
              </w:rPr>
            </w:pPr>
          </w:p>
          <w:p w14:paraId="2DF25A54" w14:textId="77777777" w:rsidR="00247698" w:rsidRPr="002D3713" w:rsidRDefault="00247698" w:rsidP="00F35920">
            <w:pPr>
              <w:ind w:firstLine="284"/>
              <w:jc w:val="both"/>
              <w:rPr>
                <w:rFonts w:ascii="Times New Roman" w:hAnsi="Times New Roman" w:cs="Times New Roman"/>
                <w:b/>
                <w:bCs/>
                <w:sz w:val="24"/>
                <w:szCs w:val="24"/>
                <w:lang w:val="kk-KZ"/>
              </w:rPr>
            </w:pPr>
          </w:p>
          <w:p w14:paraId="4580250D" w14:textId="77777777" w:rsidR="00247698" w:rsidRPr="002D3713" w:rsidRDefault="00247698" w:rsidP="00F35920">
            <w:pPr>
              <w:ind w:firstLine="284"/>
              <w:jc w:val="both"/>
              <w:rPr>
                <w:rFonts w:ascii="Times New Roman" w:hAnsi="Times New Roman" w:cs="Times New Roman"/>
                <w:b/>
                <w:bCs/>
                <w:sz w:val="24"/>
                <w:szCs w:val="24"/>
                <w:lang w:val="kk-KZ"/>
              </w:rPr>
            </w:pPr>
          </w:p>
          <w:p w14:paraId="601A4A13" w14:textId="77777777" w:rsidR="00247698" w:rsidRPr="002D3713" w:rsidRDefault="00247698" w:rsidP="00F35920">
            <w:pPr>
              <w:ind w:firstLine="284"/>
              <w:jc w:val="both"/>
              <w:rPr>
                <w:rFonts w:ascii="Times New Roman" w:hAnsi="Times New Roman" w:cs="Times New Roman"/>
                <w:b/>
                <w:bCs/>
                <w:sz w:val="24"/>
                <w:szCs w:val="24"/>
                <w:lang w:val="kk-KZ"/>
              </w:rPr>
            </w:pPr>
          </w:p>
          <w:p w14:paraId="6B989962" w14:textId="77777777" w:rsidR="00247698" w:rsidRPr="002D3713" w:rsidRDefault="00247698" w:rsidP="00F35920">
            <w:pPr>
              <w:ind w:firstLine="284"/>
              <w:jc w:val="both"/>
              <w:rPr>
                <w:rFonts w:ascii="Times New Roman" w:hAnsi="Times New Roman" w:cs="Times New Roman"/>
                <w:b/>
                <w:bCs/>
                <w:sz w:val="24"/>
                <w:szCs w:val="24"/>
                <w:lang w:val="kk-KZ"/>
              </w:rPr>
            </w:pPr>
          </w:p>
          <w:p w14:paraId="584146AD" w14:textId="77777777" w:rsidR="00247698" w:rsidRPr="002D3713" w:rsidRDefault="00247698" w:rsidP="00F35920">
            <w:pPr>
              <w:ind w:firstLine="284"/>
              <w:jc w:val="both"/>
              <w:rPr>
                <w:rFonts w:ascii="Times New Roman" w:hAnsi="Times New Roman" w:cs="Times New Roman"/>
                <w:b/>
                <w:bCs/>
                <w:sz w:val="24"/>
                <w:szCs w:val="24"/>
                <w:lang w:val="kk-KZ"/>
              </w:rPr>
            </w:pPr>
          </w:p>
          <w:p w14:paraId="5B414146"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Fonts w:ascii="Times New Roman" w:hAnsi="Times New Roman" w:cs="Times New Roman"/>
                <w:b/>
                <w:bCs/>
                <w:sz w:val="24"/>
                <w:szCs w:val="24"/>
                <w:lang w:val="kk-KZ"/>
              </w:rPr>
              <w:t>6</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sz w:val="24"/>
                <w:szCs w:val="24"/>
                <w:lang w:val="kk-KZ"/>
              </w:rPr>
              <w:t xml:space="preserve"> пысықтауды қажет етеді;</w:t>
            </w:r>
          </w:p>
        </w:tc>
        <w:tc>
          <w:tcPr>
            <w:tcW w:w="3685" w:type="dxa"/>
            <w:gridSpan w:val="2"/>
          </w:tcPr>
          <w:p w14:paraId="7171FFE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3D7258B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6C1652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4535840"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2C6D4E1E"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785A9795" w14:textId="77777777" w:rsidR="00247698" w:rsidRPr="002D3713" w:rsidRDefault="00247698" w:rsidP="00F35920">
            <w:pPr>
              <w:ind w:firstLine="284"/>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заң техникасы; </w:t>
            </w:r>
          </w:p>
          <w:p w14:paraId="4676224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D0E782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F235E8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AED76DF"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2F6142A"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5707036"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58DC977"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B76D23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86A744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6FC60E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B1F2B5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5CF11EF"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63EFC96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10F3F01"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0F0CC2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0D3BB6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5C8F9D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0A25998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F7FA383"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EB0BFC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DB9A09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5537BC7"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EC06BD8"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6F5FC5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5DE31EE"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82E4444"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1FD9F26"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9CF425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F3176D3"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17A8475C"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DC64B92"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B4DEDE4"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Төтенше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15</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төтенше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енгізілген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кезеңде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елдің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экономикалық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қауіпсіздігін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әлеуметтік-экономикалық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салада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осыған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туындаған дағдарыстық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қамтамасыз</w:t>
            </w:r>
            <w:r w:rsidRPr="002D3713">
              <w:rPr>
                <w:rFonts w:ascii="Times New Roman" w:hAnsi="Times New Roman" w:cs="Times New Roman"/>
                <w:sz w:val="24"/>
                <w:szCs w:val="24"/>
                <w:lang w:val="kk-KZ"/>
              </w:rPr>
              <w:t xml:space="preserve"> ету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Президентінің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актілеріне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заңнаманың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w:t>
            </w:r>
            <w:r w:rsidRPr="002D3713">
              <w:rPr>
                <w:rFonts w:ascii="Times New Roman" w:hAnsi="Times New Roman" w:cs="Times New Roman"/>
                <w:sz w:val="24"/>
                <w:szCs w:val="24"/>
                <w:lang w:val="kk-KZ"/>
              </w:rPr>
              <w:t xml:space="preserve"> да </w:t>
            </w:r>
            <w:r w:rsidRPr="002D3713">
              <w:rPr>
                <w:rStyle w:val="ezkurwreuab5ozgtqnkl"/>
                <w:rFonts w:ascii="Times New Roman" w:hAnsi="Times New Roman" w:cs="Times New Roman"/>
                <w:sz w:val="24"/>
                <w:szCs w:val="24"/>
                <w:lang w:val="kk-KZ"/>
              </w:rPr>
              <w:t>салаларының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қолданылу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ерекшеліктері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белгіленуі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p>
        </w:tc>
        <w:tc>
          <w:tcPr>
            <w:tcW w:w="1701" w:type="dxa"/>
            <w:gridSpan w:val="2"/>
          </w:tcPr>
          <w:p w14:paraId="67AC131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Қабылданды</w:t>
            </w:r>
          </w:p>
        </w:tc>
      </w:tr>
      <w:tr w:rsidR="001F266F" w:rsidRPr="002D3713" w14:paraId="3386A4B3" w14:textId="77777777" w:rsidTr="00FD36E8">
        <w:tc>
          <w:tcPr>
            <w:tcW w:w="567" w:type="dxa"/>
          </w:tcPr>
          <w:p w14:paraId="0AABC48E"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7AA03B5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7011B546"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21-бабының </w:t>
            </w:r>
          </w:p>
          <w:p w14:paraId="726426A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6-тармағы</w:t>
            </w:r>
          </w:p>
        </w:tc>
        <w:tc>
          <w:tcPr>
            <w:tcW w:w="3687" w:type="dxa"/>
          </w:tcPr>
          <w:p w14:paraId="072BC7F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21-бап. Қазақстан Республикасы салық заңнамасының қолданылуы</w:t>
            </w:r>
          </w:p>
          <w:p w14:paraId="35A3D701"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697C0DA3"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6. Қазақстан Республикасының заңнамасына сәйкес төтенше жағдай жариялауды енгізу кезеңінде уәкілетті орган мәселелер бойынша салықтық әкімшілендірудің ерекшеліктерін белгілейді:</w:t>
            </w:r>
          </w:p>
          <w:p w14:paraId="572422F8"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lastRenderedPageBreak/>
              <w:t>1) бюджетке салықтар мен төлемдерді төлеу мерзімінің өзгеруін;</w:t>
            </w:r>
          </w:p>
          <w:p w14:paraId="205E6E7F"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2) салық есептілігін тапсыру мерзімі өзгерту;</w:t>
            </w:r>
          </w:p>
          <w:p w14:paraId="61C1AEEA"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3) салық міндеттемесінің орындалуын қамтамасыз ету тәсілдерін және салық берешегін мәжбүрлеп өндіріп алу шараларын қолдану және (немесе) тоқтата тұруын;</w:t>
            </w:r>
          </w:p>
          <w:p w14:paraId="5E602A5C"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4) салық органдарының хабарламаларын орындау мерзімін ұзартуын;</w:t>
            </w:r>
          </w:p>
          <w:p w14:paraId="2A460615"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5) салықтық тексерулерді тағайындауды тоқтата тұруын;</w:t>
            </w:r>
          </w:p>
          <w:p w14:paraId="5B64145E"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6) мерзімге енгізілуге жатпайтын мерзімді белгілеу:</w:t>
            </w:r>
          </w:p>
          <w:p w14:paraId="296E3197"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төтенше жағдай енгізілгенге және (немесе) төтенше жағдай жарияланғанға дейін тағайындалған салықтық тексеру жүргізу;</w:t>
            </w:r>
          </w:p>
          <w:p w14:paraId="037146B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hAnsi="Times New Roman" w:cs="Times New Roman"/>
                <w:b/>
                <w:bCs/>
                <w:sz w:val="24"/>
                <w:szCs w:val="24"/>
                <w:lang w:val="kk-KZ"/>
              </w:rPr>
              <w:t xml:space="preserve">салықтар мен бюджетке төленетін төлемдердің есептелген, есептелген сомасын есептеу немесе қайта қарау бөлігінде талап қоюдың ескіру </w:t>
            </w:r>
            <w:r w:rsidRPr="002D3713">
              <w:rPr>
                <w:rFonts w:ascii="Times New Roman" w:eastAsia="Times New Roman" w:hAnsi="Times New Roman" w:cs="Times New Roman"/>
                <w:b/>
                <w:bCs/>
                <w:sz w:val="24"/>
                <w:szCs w:val="24"/>
                <w:lang w:val="kk-KZ" w:eastAsia="ru-RU"/>
              </w:rPr>
              <w:t>мерзімі.</w:t>
            </w:r>
          </w:p>
          <w:p w14:paraId="2BB2EB0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Pr>
          <w:p w14:paraId="09EEE10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Fonts w:ascii="Times New Roman" w:eastAsia="SimSun" w:hAnsi="Times New Roman" w:cs="Times New Roman"/>
                <w:bCs/>
                <w:sz w:val="24"/>
                <w:szCs w:val="24"/>
                <w:lang w:val="kk-KZ"/>
              </w:rPr>
              <w:lastRenderedPageBreak/>
              <w:t xml:space="preserve">Жобаның 21-бабының </w:t>
            </w:r>
            <w:r w:rsidRPr="002D3713">
              <w:rPr>
                <w:rFonts w:ascii="Times New Roman" w:eastAsia="SimSun" w:hAnsi="Times New Roman" w:cs="Times New Roman"/>
                <w:b/>
                <w:sz w:val="24"/>
                <w:szCs w:val="24"/>
                <w:lang w:val="kk-KZ"/>
              </w:rPr>
              <w:t>6-тармағы алып тасталсын;</w:t>
            </w:r>
          </w:p>
        </w:tc>
        <w:tc>
          <w:tcPr>
            <w:tcW w:w="3685" w:type="dxa"/>
            <w:gridSpan w:val="2"/>
          </w:tcPr>
          <w:p w14:paraId="2C3C9F71"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2CBD8539"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7DACA702"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638FE69E"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228F3502"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6AF15FFF"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48FCA46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F3C23D7"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Төтенше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w:t>
            </w:r>
            <w:r w:rsidRPr="002D3713">
              <w:rPr>
                <w:rFonts w:ascii="Times New Roman" w:hAnsi="Times New Roman" w:cs="Times New Roman"/>
                <w:sz w:val="24"/>
                <w:szCs w:val="24"/>
                <w:lang w:val="kk-KZ"/>
              </w:rPr>
              <w:t xml:space="preserve"> кезінде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әкімшілендіруге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тиіс,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өйткені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төтенше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биліктің</w:t>
            </w:r>
            <w:r w:rsidRPr="002D3713">
              <w:rPr>
                <w:rFonts w:ascii="Times New Roman" w:hAnsi="Times New Roman" w:cs="Times New Roman"/>
                <w:sz w:val="24"/>
                <w:szCs w:val="24"/>
                <w:lang w:val="kk-KZ"/>
              </w:rPr>
              <w:t xml:space="preserve"> шамадан </w:t>
            </w:r>
            <w:r w:rsidRPr="002D3713">
              <w:rPr>
                <w:rStyle w:val="ezkurwreuab5ozgtqnkl"/>
                <w:rFonts w:ascii="Times New Roman" w:hAnsi="Times New Roman" w:cs="Times New Roman"/>
                <w:sz w:val="24"/>
                <w:szCs w:val="24"/>
                <w:lang w:val="kk-KZ"/>
              </w:rPr>
              <w:t>тыс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шоғырлануына</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келуі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p>
        </w:tc>
        <w:tc>
          <w:tcPr>
            <w:tcW w:w="1701" w:type="dxa"/>
            <w:gridSpan w:val="2"/>
          </w:tcPr>
          <w:p w14:paraId="6137C4D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Қабылданды</w:t>
            </w:r>
          </w:p>
        </w:tc>
      </w:tr>
      <w:tr w:rsidR="001F266F" w:rsidRPr="002D3713" w14:paraId="01369490" w14:textId="77777777" w:rsidTr="00FD36E8">
        <w:tc>
          <w:tcPr>
            <w:tcW w:w="567" w:type="dxa"/>
          </w:tcPr>
          <w:p w14:paraId="4F693CE5"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1351FD2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4B6A74F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22-бабы</w:t>
            </w:r>
          </w:p>
        </w:tc>
        <w:tc>
          <w:tcPr>
            <w:tcW w:w="3687" w:type="dxa"/>
          </w:tcPr>
          <w:p w14:paraId="4E16553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22-бап. Салық салу қағидаттары</w:t>
            </w:r>
          </w:p>
          <w:p w14:paraId="49CEFF6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2528307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1. Қазақстан Республикасының салық заңнамасы осы Кодексте белгіленген салық салу қағидаттарына негізделеді.</w:t>
            </w:r>
          </w:p>
          <w:p w14:paraId="11D8F5B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 салу қағидаттарына салық салудың міндеттілігі, айқындылығы, салық салудың әділдігі, </w:t>
            </w:r>
            <w:r w:rsidRPr="002D3713">
              <w:rPr>
                <w:rFonts w:ascii="Times New Roman" w:eastAsia="Times New Roman" w:hAnsi="Times New Roman" w:cs="Times New Roman"/>
                <w:b/>
                <w:bCs/>
                <w:sz w:val="24"/>
                <w:szCs w:val="24"/>
                <w:lang w:val="kk-KZ" w:eastAsia="ru-RU"/>
              </w:rPr>
              <w:t>салық төлеушінің</w:t>
            </w:r>
            <w:r w:rsidRPr="002D3713">
              <w:rPr>
                <w:rFonts w:ascii="Times New Roman" w:eastAsia="Times New Roman" w:hAnsi="Times New Roman" w:cs="Times New Roman"/>
                <w:sz w:val="24"/>
                <w:szCs w:val="24"/>
                <w:lang w:val="kk-KZ" w:eastAsia="ru-RU"/>
              </w:rPr>
              <w:t xml:space="preserve"> адалдығы, салық жүйесінің біртұтастығы және Қазақстан Республикасы салық заңнамасының жариялылығы қағидаттары жатады.</w:t>
            </w:r>
          </w:p>
          <w:p w14:paraId="4B5834B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Қазақстан Республикасы салық заңнамасының ережелері салық салу қағидаттарына қайшы келмеуге тиіс.</w:t>
            </w:r>
          </w:p>
          <w:p w14:paraId="11EA4CC2" w14:textId="77777777" w:rsidR="00247698" w:rsidRPr="002D3713" w:rsidRDefault="00247698" w:rsidP="00F35920">
            <w:pPr>
              <w:ind w:firstLine="284"/>
              <w:jc w:val="both"/>
              <w:rPr>
                <w:rFonts w:ascii="Times New Roman" w:eastAsia="Arial" w:hAnsi="Times New Roman" w:cs="Times New Roman"/>
                <w:bCs/>
                <w:sz w:val="24"/>
                <w:szCs w:val="24"/>
                <w:lang w:val="kk-KZ"/>
              </w:rPr>
            </w:pPr>
            <w:r w:rsidRPr="002D3713">
              <w:rPr>
                <w:rFonts w:ascii="Times New Roman" w:eastAsia="Arial" w:hAnsi="Times New Roman" w:cs="Times New Roman"/>
                <w:bCs/>
                <w:sz w:val="24"/>
                <w:szCs w:val="24"/>
                <w:lang w:val="kk-KZ"/>
              </w:rPr>
              <w:t>...</w:t>
            </w:r>
          </w:p>
        </w:tc>
        <w:tc>
          <w:tcPr>
            <w:tcW w:w="3969" w:type="dxa"/>
            <w:gridSpan w:val="2"/>
          </w:tcPr>
          <w:p w14:paraId="648F7BE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 22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6F903290" w14:textId="77777777" w:rsidR="00247698" w:rsidRPr="002D3713" w:rsidRDefault="00247698" w:rsidP="00F35920">
            <w:pPr>
              <w:ind w:firstLine="284"/>
              <w:jc w:val="both"/>
              <w:rPr>
                <w:rFonts w:ascii="Times New Roman" w:hAnsi="Times New Roman" w:cs="Times New Roman"/>
                <w:b/>
                <w:bCs/>
                <w:sz w:val="24"/>
                <w:szCs w:val="24"/>
                <w:lang w:val="kk-KZ"/>
              </w:rPr>
            </w:pPr>
          </w:p>
          <w:p w14:paraId="09F0B7A0" w14:textId="77777777" w:rsidR="00247698" w:rsidRPr="002D3713" w:rsidRDefault="00247698" w:rsidP="00F35920">
            <w:pPr>
              <w:ind w:firstLine="284"/>
              <w:jc w:val="both"/>
              <w:rPr>
                <w:rFonts w:ascii="Times New Roman" w:hAnsi="Times New Roman" w:cs="Times New Roman"/>
                <w:sz w:val="24"/>
                <w:szCs w:val="24"/>
                <w:lang w:val="kk-KZ"/>
              </w:rPr>
            </w:pPr>
          </w:p>
          <w:p w14:paraId="72C12B98" w14:textId="77777777" w:rsidR="00247698" w:rsidRPr="002D3713" w:rsidRDefault="00247698" w:rsidP="00F35920">
            <w:pPr>
              <w:ind w:firstLine="284"/>
              <w:jc w:val="both"/>
              <w:rPr>
                <w:rFonts w:ascii="Times New Roman" w:hAnsi="Times New Roman" w:cs="Times New Roman"/>
                <w:sz w:val="24"/>
                <w:szCs w:val="24"/>
                <w:lang w:val="kk-KZ"/>
              </w:rPr>
            </w:pPr>
          </w:p>
          <w:p w14:paraId="77B26871" w14:textId="77777777" w:rsidR="00247698" w:rsidRPr="002D3713" w:rsidRDefault="00247698" w:rsidP="00F35920">
            <w:pPr>
              <w:ind w:firstLine="284"/>
              <w:jc w:val="both"/>
              <w:rPr>
                <w:rFonts w:ascii="Times New Roman" w:hAnsi="Times New Roman" w:cs="Times New Roman"/>
                <w:sz w:val="24"/>
                <w:szCs w:val="24"/>
                <w:lang w:val="kk-KZ"/>
              </w:rPr>
            </w:pPr>
          </w:p>
          <w:p w14:paraId="125DAB91" w14:textId="77777777" w:rsidR="00247698" w:rsidRPr="002D3713" w:rsidRDefault="00247698" w:rsidP="00F35920">
            <w:pPr>
              <w:ind w:firstLine="284"/>
              <w:jc w:val="both"/>
              <w:rPr>
                <w:rFonts w:ascii="Times New Roman" w:hAnsi="Times New Roman" w:cs="Times New Roman"/>
                <w:sz w:val="24"/>
                <w:szCs w:val="24"/>
                <w:lang w:val="kk-KZ"/>
              </w:rPr>
            </w:pPr>
          </w:p>
          <w:p w14:paraId="2E8B9E89" w14:textId="77777777" w:rsidR="00247698" w:rsidRPr="002D3713" w:rsidRDefault="00247698" w:rsidP="00F35920">
            <w:pPr>
              <w:ind w:firstLine="284"/>
              <w:jc w:val="both"/>
              <w:rPr>
                <w:rFonts w:ascii="Times New Roman" w:hAnsi="Times New Roman" w:cs="Times New Roman"/>
                <w:sz w:val="24"/>
                <w:szCs w:val="24"/>
                <w:lang w:val="kk-KZ"/>
              </w:rPr>
            </w:pPr>
          </w:p>
          <w:p w14:paraId="3D4DC4D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 xml:space="preserve">салық </w:t>
            </w:r>
            <w:r w:rsidRPr="002D3713">
              <w:rPr>
                <w:rStyle w:val="ezkurwreuab5ozgtqnkl"/>
                <w:rFonts w:ascii="Times New Roman" w:hAnsi="Times New Roman" w:cs="Times New Roman"/>
                <w:b/>
                <w:bCs/>
                <w:sz w:val="24"/>
                <w:szCs w:val="24"/>
                <w:lang w:val="kk-KZ"/>
              </w:rPr>
              <w:t>төлеушінің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агентінің)</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толықтырылсын; </w:t>
            </w:r>
          </w:p>
          <w:p w14:paraId="6B852220" w14:textId="77777777" w:rsidR="00247698" w:rsidRPr="002D3713" w:rsidRDefault="00247698" w:rsidP="00F35920">
            <w:pPr>
              <w:ind w:firstLine="284"/>
              <w:jc w:val="both"/>
              <w:rPr>
                <w:rFonts w:ascii="Times New Roman" w:hAnsi="Times New Roman" w:cs="Times New Roman"/>
                <w:sz w:val="24"/>
                <w:szCs w:val="24"/>
                <w:lang w:val="kk-KZ"/>
              </w:rPr>
            </w:pPr>
          </w:p>
          <w:p w14:paraId="6D7B2467" w14:textId="77777777" w:rsidR="00247698" w:rsidRPr="002D3713" w:rsidRDefault="00247698" w:rsidP="00F35920">
            <w:pPr>
              <w:ind w:firstLine="284"/>
              <w:jc w:val="both"/>
              <w:rPr>
                <w:rFonts w:ascii="Times New Roman" w:hAnsi="Times New Roman" w:cs="Times New Roman"/>
                <w:sz w:val="24"/>
                <w:szCs w:val="24"/>
                <w:lang w:val="kk-KZ"/>
              </w:rPr>
            </w:pPr>
          </w:p>
          <w:p w14:paraId="28306A25" w14:textId="77777777" w:rsidR="00247698" w:rsidRPr="002D3713" w:rsidRDefault="00247698" w:rsidP="00F35920">
            <w:pPr>
              <w:ind w:firstLine="284"/>
              <w:jc w:val="both"/>
              <w:rPr>
                <w:rFonts w:ascii="Times New Roman" w:hAnsi="Times New Roman" w:cs="Times New Roman"/>
                <w:sz w:val="24"/>
                <w:szCs w:val="24"/>
                <w:lang w:val="kk-KZ"/>
              </w:rPr>
            </w:pPr>
          </w:p>
          <w:p w14:paraId="6464E87A" w14:textId="77777777" w:rsidR="00247698" w:rsidRPr="002D3713" w:rsidRDefault="00247698" w:rsidP="00F35920">
            <w:pPr>
              <w:ind w:firstLine="284"/>
              <w:jc w:val="both"/>
              <w:rPr>
                <w:rFonts w:ascii="Times New Roman" w:hAnsi="Times New Roman" w:cs="Times New Roman"/>
                <w:sz w:val="24"/>
                <w:szCs w:val="24"/>
                <w:lang w:val="kk-KZ"/>
              </w:rPr>
            </w:pPr>
          </w:p>
          <w:p w14:paraId="0E3784C3" w14:textId="77777777" w:rsidR="00247698" w:rsidRPr="002D3713" w:rsidRDefault="00247698" w:rsidP="00F35920">
            <w:pPr>
              <w:ind w:firstLine="284"/>
              <w:jc w:val="both"/>
              <w:rPr>
                <w:rFonts w:ascii="Times New Roman" w:hAnsi="Times New Roman" w:cs="Times New Roman"/>
                <w:sz w:val="24"/>
                <w:szCs w:val="24"/>
                <w:lang w:val="kk-KZ"/>
              </w:rPr>
            </w:pPr>
          </w:p>
          <w:p w14:paraId="02ECEAA9" w14:textId="77777777" w:rsidR="00247698" w:rsidRPr="002D3713" w:rsidRDefault="00247698" w:rsidP="00F35920">
            <w:pPr>
              <w:ind w:firstLine="284"/>
              <w:jc w:val="both"/>
              <w:rPr>
                <w:rFonts w:ascii="Times New Roman" w:hAnsi="Times New Roman" w:cs="Times New Roman"/>
                <w:sz w:val="24"/>
                <w:szCs w:val="24"/>
                <w:lang w:val="kk-KZ"/>
              </w:rPr>
            </w:pPr>
          </w:p>
          <w:p w14:paraId="55F30340" w14:textId="77777777" w:rsidR="00247698" w:rsidRPr="002D3713" w:rsidRDefault="00247698" w:rsidP="00F35920">
            <w:pPr>
              <w:ind w:firstLine="284"/>
              <w:jc w:val="both"/>
              <w:rPr>
                <w:rFonts w:ascii="Times New Roman" w:hAnsi="Times New Roman" w:cs="Times New Roman"/>
                <w:sz w:val="24"/>
                <w:szCs w:val="24"/>
                <w:lang w:val="kk-KZ"/>
              </w:rPr>
            </w:pPr>
          </w:p>
          <w:p w14:paraId="66D08E62" w14:textId="77777777" w:rsidR="00247698" w:rsidRPr="002D3713" w:rsidRDefault="00247698" w:rsidP="00F35920">
            <w:pPr>
              <w:ind w:firstLine="284"/>
              <w:jc w:val="both"/>
              <w:rPr>
                <w:rFonts w:ascii="Times New Roman" w:hAnsi="Times New Roman" w:cs="Times New Roman"/>
                <w:b/>
                <w:sz w:val="24"/>
                <w:szCs w:val="24"/>
                <w:lang w:val="kk-KZ"/>
              </w:rPr>
            </w:pPr>
          </w:p>
        </w:tc>
        <w:tc>
          <w:tcPr>
            <w:tcW w:w="3685" w:type="dxa"/>
            <w:gridSpan w:val="2"/>
          </w:tcPr>
          <w:p w14:paraId="69F3382A"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32BE990C" w14:textId="77777777" w:rsidR="00247698" w:rsidRPr="002D3713" w:rsidRDefault="00247698" w:rsidP="00F35920">
            <w:pPr>
              <w:ind w:firstLine="284"/>
              <w:jc w:val="both"/>
              <w:rPr>
                <w:rFonts w:ascii="Times New Roman" w:eastAsia="Calibri" w:hAnsi="Times New Roman" w:cs="Times New Roman"/>
                <w:b/>
                <w:bCs/>
                <w:color w:val="000000"/>
                <w:sz w:val="24"/>
                <w:szCs w:val="24"/>
                <w:lang w:val="kk-KZ"/>
              </w:rPr>
            </w:pPr>
          </w:p>
          <w:p w14:paraId="55022984"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4EFF83B8"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3B6D10B9"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2274BBE"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18919D41" w14:textId="77777777" w:rsidR="00247698" w:rsidRPr="002D3713" w:rsidRDefault="00247698" w:rsidP="00F35920">
            <w:pPr>
              <w:shd w:val="clear" w:color="auto" w:fill="FFFFFF"/>
              <w:ind w:firstLine="284"/>
              <w:jc w:val="both"/>
              <w:textAlignment w:val="baseline"/>
              <w:rPr>
                <w:rStyle w:val="ezkurwreuab5ozgtqnkl"/>
                <w:rFonts w:ascii="Times New Roman" w:hAnsi="Times New Roman" w:cs="Times New Roman"/>
                <w:sz w:val="24"/>
                <w:szCs w:val="24"/>
                <w:lang w:val="kk-KZ"/>
              </w:rPr>
            </w:pPr>
          </w:p>
          <w:p w14:paraId="254A894D"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тақырыбына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37821BC6"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15705BBD"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127C2F37"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412C0462"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50B0EE4E"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2EB303D9"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24A769AF"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458E2DD9"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7A81BE69"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5E72C784"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745CF914"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2DCC6436"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152D2D7B"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Қабылданды</w:t>
            </w:r>
          </w:p>
        </w:tc>
      </w:tr>
      <w:tr w:rsidR="001F266F" w:rsidRPr="00D4687C" w14:paraId="6353A6E8" w14:textId="77777777" w:rsidTr="00FD36E8">
        <w:tc>
          <w:tcPr>
            <w:tcW w:w="567" w:type="dxa"/>
          </w:tcPr>
          <w:p w14:paraId="25EE19B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A5DBE00"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 жаңа</w:t>
            </w:r>
          </w:p>
          <w:p w14:paraId="394EEBA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23-бабы</w:t>
            </w:r>
          </w:p>
        </w:tc>
        <w:tc>
          <w:tcPr>
            <w:tcW w:w="3687" w:type="dxa"/>
          </w:tcPr>
          <w:p w14:paraId="23B2C87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23-бап. Салық салудың міндеттілігі қағидаты</w:t>
            </w:r>
          </w:p>
          <w:p w14:paraId="1CC09D6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24631FA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 төлеуші (салық агенті) Қазақстан Республикасының салық заңнамасына сәйкес толық көлемде және белгіленген мерзімдерде салықтық міндеттемелерді орындауға міндетті.</w:t>
            </w:r>
          </w:p>
          <w:p w14:paraId="09C336F2"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3969" w:type="dxa"/>
            <w:gridSpan w:val="2"/>
          </w:tcPr>
          <w:p w14:paraId="211FA88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w:t>
            </w:r>
            <w:r w:rsidRPr="002D3713">
              <w:rPr>
                <w:rFonts w:ascii="Times New Roman" w:hAnsi="Times New Roman" w:cs="Times New Roman"/>
                <w:b/>
                <w:bCs/>
                <w:sz w:val="24"/>
                <w:szCs w:val="24"/>
                <w:lang w:val="kk-KZ"/>
              </w:rPr>
              <w:t xml:space="preserve"> мынадай </w:t>
            </w:r>
            <w:r w:rsidRPr="002D3713">
              <w:rPr>
                <w:rStyle w:val="ezkurwreuab5ozgtqnkl"/>
                <w:rFonts w:ascii="Times New Roman" w:hAnsi="Times New Roman" w:cs="Times New Roman"/>
                <w:b/>
                <w:bCs/>
                <w:sz w:val="24"/>
                <w:szCs w:val="24"/>
                <w:lang w:val="kk-KZ"/>
              </w:rPr>
              <w:t>мазмұндағы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23</w:t>
            </w:r>
            <w:r w:rsidRPr="002D3713">
              <w:rPr>
                <w:rFonts w:ascii="Times New Roman" w:hAnsi="Times New Roman" w:cs="Times New Roman"/>
                <w:b/>
                <w:bCs/>
                <w:sz w:val="24"/>
                <w:szCs w:val="24"/>
                <w:lang w:val="kk-KZ"/>
              </w:rPr>
              <w:t xml:space="preserve">-баппен </w:t>
            </w:r>
            <w:r w:rsidRPr="002D3713">
              <w:rPr>
                <w:rStyle w:val="ezkurwreuab5ozgtqnkl"/>
                <w:rFonts w:ascii="Times New Roman" w:hAnsi="Times New Roman" w:cs="Times New Roman"/>
                <w:b/>
                <w:bCs/>
                <w:sz w:val="24"/>
                <w:szCs w:val="24"/>
                <w:lang w:val="kk-KZ"/>
              </w:rPr>
              <w:t>толықтырылсын</w:t>
            </w:r>
            <w:r w:rsidRPr="002D3713">
              <w:rPr>
                <w:rFonts w:ascii="Times New Roman" w:hAnsi="Times New Roman" w:cs="Times New Roman"/>
                <w:b/>
                <w:bCs/>
                <w:sz w:val="24"/>
                <w:szCs w:val="24"/>
                <w:lang w:val="kk-KZ"/>
              </w:rPr>
              <w:t xml:space="preserve">: </w:t>
            </w:r>
          </w:p>
          <w:p w14:paraId="568FEE0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бап.</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негізгі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мақсаты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міндеті.</w:t>
            </w:r>
            <w:r w:rsidRPr="002D3713">
              <w:rPr>
                <w:rFonts w:ascii="Times New Roman" w:hAnsi="Times New Roman" w:cs="Times New Roman"/>
                <w:b/>
                <w:bCs/>
                <w:sz w:val="24"/>
                <w:szCs w:val="24"/>
                <w:lang w:val="kk-KZ"/>
              </w:rPr>
              <w:t xml:space="preserve"> </w:t>
            </w:r>
          </w:p>
          <w:p w14:paraId="6AAB2682"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Fonts w:ascii="Times New Roman" w:hAnsi="Times New Roman" w:cs="Times New Roman"/>
                <w:b/>
                <w:bCs/>
                <w:sz w:val="24"/>
                <w:szCs w:val="24"/>
                <w:lang w:val="kk-KZ"/>
              </w:rPr>
              <w:t xml:space="preserve">Қазақстан Республикасы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мақсаты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аумағында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қолданылатын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 және бюджетке</w:t>
            </w:r>
            <w:r w:rsidRPr="002D3713">
              <w:rPr>
                <w:rFonts w:ascii="Times New Roman" w:hAnsi="Times New Roman" w:cs="Times New Roman"/>
                <w:b/>
                <w:bCs/>
                <w:sz w:val="24"/>
                <w:szCs w:val="24"/>
                <w:lang w:val="kk-KZ"/>
              </w:rPr>
              <w:t xml:space="preserve"> төленетін </w:t>
            </w:r>
            <w:r w:rsidRPr="002D3713">
              <w:rPr>
                <w:rStyle w:val="ezkurwreuab5ozgtqnkl"/>
                <w:rFonts w:ascii="Times New Roman" w:hAnsi="Times New Roman" w:cs="Times New Roman"/>
                <w:b/>
                <w:bCs/>
                <w:sz w:val="24"/>
                <w:szCs w:val="24"/>
                <w:lang w:val="kk-KZ"/>
              </w:rPr>
              <w:t>төлемдерді,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сондай</w:t>
            </w:r>
            <w:r w:rsidRPr="002D3713">
              <w:rPr>
                <w:rFonts w:ascii="Times New Roman" w:hAnsi="Times New Roman" w:cs="Times New Roman"/>
                <w:b/>
                <w:bCs/>
                <w:sz w:val="24"/>
                <w:szCs w:val="24"/>
                <w:lang w:val="kk-KZ"/>
              </w:rPr>
              <w:t xml:space="preserve">-ақ салық салу </w:t>
            </w:r>
            <w:r w:rsidRPr="002D3713">
              <w:rPr>
                <w:rStyle w:val="ezkurwreuab5ozgtqnkl"/>
                <w:rFonts w:ascii="Times New Roman" w:hAnsi="Times New Roman" w:cs="Times New Roman"/>
                <w:b/>
                <w:bCs/>
                <w:sz w:val="24"/>
                <w:szCs w:val="24"/>
                <w:lang w:val="kk-KZ"/>
              </w:rPr>
              <w:t>қағидаттары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негізінде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міндеттемелерінің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орындалуын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қамтамасыз</w:t>
            </w:r>
            <w:r w:rsidRPr="002D3713">
              <w:rPr>
                <w:rFonts w:ascii="Times New Roman" w:hAnsi="Times New Roman" w:cs="Times New Roman"/>
                <w:b/>
                <w:bCs/>
                <w:sz w:val="24"/>
                <w:szCs w:val="24"/>
                <w:lang w:val="kk-KZ"/>
              </w:rPr>
              <w:t xml:space="preserve"> ету </w:t>
            </w:r>
            <w:r w:rsidRPr="002D3713">
              <w:rPr>
                <w:rStyle w:val="ezkurwreuab5ozgtqnkl"/>
                <w:rFonts w:ascii="Times New Roman" w:hAnsi="Times New Roman" w:cs="Times New Roman"/>
                <w:b/>
                <w:bCs/>
                <w:sz w:val="24"/>
                <w:szCs w:val="24"/>
                <w:lang w:val="kk-KZ"/>
              </w:rPr>
              <w:t>үшін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құқықтық</w:t>
            </w:r>
            <w:r w:rsidRPr="002D3713">
              <w:rPr>
                <w:rFonts w:ascii="Times New Roman" w:hAnsi="Times New Roman" w:cs="Times New Roman"/>
                <w:b/>
                <w:bCs/>
                <w:sz w:val="24"/>
                <w:szCs w:val="24"/>
                <w:lang w:val="kk-KZ"/>
              </w:rPr>
              <w:t xml:space="preserve"> қатынастары </w:t>
            </w:r>
            <w:r w:rsidRPr="002D3713">
              <w:rPr>
                <w:rStyle w:val="ezkurwreuab5ozgtqnkl"/>
                <w:rFonts w:ascii="Times New Roman" w:hAnsi="Times New Roman" w:cs="Times New Roman"/>
                <w:b/>
                <w:bCs/>
                <w:sz w:val="24"/>
                <w:szCs w:val="24"/>
                <w:lang w:val="kk-KZ"/>
              </w:rPr>
              <w:t>тараптарының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құқықтары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белгілеу</w:t>
            </w:r>
            <w:r w:rsidRPr="002D3713">
              <w:rPr>
                <w:rFonts w:ascii="Times New Roman" w:hAnsi="Times New Roman" w:cs="Times New Roman"/>
                <w:b/>
                <w:bCs/>
                <w:sz w:val="24"/>
                <w:szCs w:val="24"/>
                <w:lang w:val="kk-KZ"/>
              </w:rPr>
              <w:t xml:space="preserve"> болып </w:t>
            </w:r>
            <w:r w:rsidRPr="002D3713">
              <w:rPr>
                <w:rStyle w:val="ezkurwreuab5ozgtqnkl"/>
                <w:rFonts w:ascii="Times New Roman" w:hAnsi="Times New Roman" w:cs="Times New Roman"/>
                <w:b/>
                <w:bCs/>
                <w:sz w:val="24"/>
                <w:szCs w:val="24"/>
                <w:lang w:val="kk-KZ"/>
              </w:rPr>
              <w:t>табылады.</w:t>
            </w:r>
            <w:r w:rsidRPr="002D3713">
              <w:rPr>
                <w:rFonts w:ascii="Times New Roman" w:hAnsi="Times New Roman" w:cs="Times New Roman"/>
                <w:b/>
                <w:bCs/>
                <w:sz w:val="24"/>
                <w:szCs w:val="24"/>
                <w:lang w:val="kk-KZ"/>
              </w:rPr>
              <w:t xml:space="preserve"> </w:t>
            </w:r>
          </w:p>
          <w:p w14:paraId="42F12A42"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салықтар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бюджетке</w:t>
            </w:r>
            <w:r w:rsidRPr="002D3713">
              <w:rPr>
                <w:rFonts w:ascii="Times New Roman" w:hAnsi="Times New Roman" w:cs="Times New Roman"/>
                <w:b/>
                <w:bCs/>
                <w:sz w:val="24"/>
                <w:szCs w:val="24"/>
                <w:lang w:val="kk-KZ"/>
              </w:rPr>
              <w:t xml:space="preserve"> төленетін </w:t>
            </w:r>
            <w:r w:rsidRPr="002D3713">
              <w:rPr>
                <w:rStyle w:val="ezkurwreuab5ozgtqnkl"/>
                <w:rFonts w:ascii="Times New Roman" w:hAnsi="Times New Roman" w:cs="Times New Roman"/>
                <w:b/>
                <w:bCs/>
                <w:sz w:val="24"/>
                <w:szCs w:val="24"/>
                <w:lang w:val="kk-KZ"/>
              </w:rPr>
              <w:t>төлемдерді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есептеу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төлеу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міндеттемелерін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құқықтық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негіздер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құру</w:t>
            </w:r>
            <w:r w:rsidRPr="002D3713">
              <w:rPr>
                <w:rFonts w:ascii="Times New Roman" w:hAnsi="Times New Roman" w:cs="Times New Roman"/>
                <w:b/>
                <w:bCs/>
                <w:sz w:val="24"/>
                <w:szCs w:val="24"/>
                <w:lang w:val="kk-KZ"/>
              </w:rPr>
              <w:t xml:space="preserve"> болып </w:t>
            </w:r>
            <w:r w:rsidRPr="002D3713">
              <w:rPr>
                <w:rStyle w:val="ezkurwreuab5ozgtqnkl"/>
                <w:rFonts w:ascii="Times New Roman" w:hAnsi="Times New Roman" w:cs="Times New Roman"/>
                <w:b/>
                <w:bCs/>
                <w:sz w:val="24"/>
                <w:szCs w:val="24"/>
                <w:lang w:val="kk-KZ"/>
              </w:rPr>
              <w:t>табылады.</w:t>
            </w:r>
            <w:r w:rsidRPr="002D3713">
              <w:rPr>
                <w:rFonts w:ascii="Times New Roman" w:hAnsi="Times New Roman" w:cs="Times New Roman"/>
                <w:b/>
                <w:bCs/>
                <w:sz w:val="24"/>
                <w:szCs w:val="24"/>
                <w:lang w:val="kk-KZ"/>
              </w:rPr>
              <w:t xml:space="preserve">»; </w:t>
            </w:r>
          </w:p>
          <w:p w14:paraId="38EF086F" w14:textId="77777777" w:rsidR="00247698" w:rsidRPr="002D3713" w:rsidRDefault="00247698" w:rsidP="00F35920">
            <w:pPr>
              <w:ind w:firstLine="284"/>
              <w:jc w:val="both"/>
              <w:rPr>
                <w:rFonts w:ascii="Times New Roman" w:hAnsi="Times New Roman" w:cs="Times New Roman"/>
                <w:b/>
                <w:bCs/>
                <w:sz w:val="24"/>
                <w:szCs w:val="24"/>
                <w:lang w:val="kk-KZ"/>
              </w:rPr>
            </w:pPr>
          </w:p>
          <w:p w14:paraId="452357BA" w14:textId="77777777" w:rsidR="00247698" w:rsidRPr="002D3713" w:rsidRDefault="00247698" w:rsidP="00F35920">
            <w:pPr>
              <w:ind w:firstLine="284"/>
              <w:jc w:val="both"/>
              <w:rPr>
                <w:rStyle w:val="ezkurwreuab5ozgtqnkl"/>
                <w:rFonts w:ascii="Times New Roman" w:hAnsi="Times New Roman" w:cs="Times New Roman"/>
                <w:i/>
                <w:iCs/>
                <w:sz w:val="24"/>
                <w:szCs w:val="24"/>
                <w:lang w:val="kk-KZ"/>
              </w:rPr>
            </w:pPr>
            <w:r w:rsidRPr="002D3713">
              <w:rPr>
                <w:rStyle w:val="ezkurwreuab5ozgtqnkl"/>
                <w:rFonts w:ascii="Times New Roman" w:hAnsi="Times New Roman" w:cs="Times New Roman"/>
                <w:i/>
                <w:iCs/>
                <w:sz w:val="24"/>
                <w:szCs w:val="24"/>
                <w:lang w:val="kk-KZ"/>
              </w:rPr>
              <w:t>Тиісінше</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кейінгі</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баптардың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нөмірленуін</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өзгертіңіз.</w:t>
            </w:r>
          </w:p>
          <w:p w14:paraId="77E94665" w14:textId="77777777" w:rsidR="00247698" w:rsidRPr="002D3713" w:rsidRDefault="00247698" w:rsidP="00F35920">
            <w:pPr>
              <w:ind w:firstLine="284"/>
              <w:jc w:val="both"/>
              <w:rPr>
                <w:rFonts w:ascii="Times New Roman" w:hAnsi="Times New Roman" w:cs="Times New Roman"/>
                <w:i/>
                <w:iCs/>
                <w:sz w:val="24"/>
                <w:szCs w:val="24"/>
                <w:lang w:val="kk-KZ"/>
              </w:rPr>
            </w:pPr>
          </w:p>
        </w:tc>
        <w:tc>
          <w:tcPr>
            <w:tcW w:w="3685" w:type="dxa"/>
            <w:gridSpan w:val="2"/>
          </w:tcPr>
          <w:p w14:paraId="4B3E8A00"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3940FED6" w14:textId="77777777" w:rsidR="00247698" w:rsidRPr="002D3713" w:rsidRDefault="00247698" w:rsidP="00F35920">
            <w:pPr>
              <w:ind w:firstLine="284"/>
              <w:jc w:val="both"/>
              <w:rPr>
                <w:rFonts w:ascii="Times New Roman" w:eastAsia="Times New Roman" w:hAnsi="Times New Roman" w:cs="Times New Roman"/>
                <w:b/>
                <w:sz w:val="24"/>
                <w:szCs w:val="24"/>
                <w:lang w:val="kk-KZ" w:eastAsia="ru-RU"/>
              </w:rPr>
            </w:pPr>
          </w:p>
          <w:p w14:paraId="0D7D339C"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17318F50"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6C468BE0" w14:textId="77777777" w:rsidTr="00FD36E8">
        <w:tc>
          <w:tcPr>
            <w:tcW w:w="567" w:type="dxa"/>
          </w:tcPr>
          <w:p w14:paraId="1B3710FD"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A93734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75BB566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26-бабының</w:t>
            </w:r>
          </w:p>
          <w:p w14:paraId="2EEF33F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2-тармағы</w:t>
            </w:r>
          </w:p>
        </w:tc>
        <w:tc>
          <w:tcPr>
            <w:tcW w:w="3687" w:type="dxa"/>
          </w:tcPr>
          <w:p w14:paraId="29A9768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26-бап. Салық төлеушілердің (салық агентінің) адалдығы қағидаты</w:t>
            </w:r>
          </w:p>
          <w:p w14:paraId="6535E7A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6005934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14:paraId="50EF731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14:paraId="0D20107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lastRenderedPageBreak/>
              <w:t>Салық төлеушінің (салық агентінің) іс-әрекеттерін экономикалық негізсіз іс-әрекеттерге жатқызу өлшемшарттарын уәкілетті орган белгілейді.</w:t>
            </w:r>
          </w:p>
          <w:p w14:paraId="222401B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p>
          <w:p w14:paraId="5A629F9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Pr>
          <w:p w14:paraId="149098E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 xml:space="preserve">жобаның 26-бабының </w:t>
            </w:r>
            <w:r w:rsidRPr="002D3713">
              <w:rPr>
                <w:rStyle w:val="ezkurwreuab5ozgtqnkl"/>
                <w:rFonts w:ascii="Times New Roman" w:hAnsi="Times New Roman" w:cs="Times New Roman"/>
                <w:b/>
                <w:bCs/>
                <w:sz w:val="24"/>
                <w:szCs w:val="24"/>
                <w:lang w:val="kk-KZ"/>
              </w:rPr>
              <w:t>2-тармағы</w:t>
            </w:r>
            <w:r w:rsidRPr="002D3713">
              <w:rPr>
                <w:rStyle w:val="ezkurwreuab5ozgtqnkl"/>
                <w:rFonts w:ascii="Times New Roman" w:hAnsi="Times New Roman" w:cs="Times New Roman"/>
                <w:sz w:val="24"/>
                <w:szCs w:val="24"/>
                <w:lang w:val="kk-KZ"/>
              </w:rPr>
              <w:t xml:space="preserve"> мынадай редакцияда жазылсын:</w:t>
            </w:r>
          </w:p>
          <w:p w14:paraId="0A47A3B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 Салық төлеушінің (салық агентінің) өзінің экономикалық негізсіз іс-әрекеттерінен салықтық пайданы (салықтық үнемдеуді), оның ішінде салық төлемдерін азайтуға бағытталған пайданы алуына жол берілмейді.»;</w:t>
            </w:r>
          </w:p>
        </w:tc>
        <w:tc>
          <w:tcPr>
            <w:tcW w:w="3685" w:type="dxa"/>
            <w:gridSpan w:val="2"/>
          </w:tcPr>
          <w:p w14:paraId="7960D20F"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12679232"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2A604EAC"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4BB6F367"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44A484DE"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768A194E"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2AF9AB51" w14:textId="77777777" w:rsidR="00247698" w:rsidRPr="002D3713" w:rsidRDefault="00247698" w:rsidP="00F35920">
            <w:pPr>
              <w:ind w:firstLine="284"/>
              <w:jc w:val="both"/>
              <w:rPr>
                <w:rFonts w:ascii="Times New Roman" w:eastAsia="Arial" w:hAnsi="Times New Roman" w:cs="Times New Roman"/>
                <w:bCs/>
                <w:sz w:val="24"/>
                <w:szCs w:val="24"/>
                <w:lang w:val="kk-KZ"/>
              </w:rPr>
            </w:pPr>
          </w:p>
          <w:p w14:paraId="472DFE2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қолданыстағы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қалдыру ұсынылады.</w:t>
            </w:r>
          </w:p>
          <w:p w14:paraId="4A7BA25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қолдамайтын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ұғымы</w:t>
            </w:r>
            <w:r w:rsidRPr="002D3713">
              <w:rPr>
                <w:rFonts w:ascii="Times New Roman" w:hAnsi="Times New Roman" w:cs="Times New Roman"/>
                <w:sz w:val="24"/>
                <w:szCs w:val="24"/>
                <w:lang w:val="kk-KZ"/>
              </w:rPr>
              <w:t xml:space="preserve"> болды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өлшемшарттарын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көздейтін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бапта</w:t>
            </w:r>
            <w:r w:rsidRPr="002D3713">
              <w:rPr>
                <w:rFonts w:ascii="Times New Roman" w:hAnsi="Times New Roman" w:cs="Times New Roman"/>
                <w:sz w:val="24"/>
                <w:szCs w:val="24"/>
                <w:lang w:val="kk-KZ"/>
              </w:rPr>
              <w:t xml:space="preserve"> қамтылған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0410AA39" w14:textId="77777777" w:rsidR="00247698" w:rsidRPr="002D3713" w:rsidRDefault="00247698" w:rsidP="00F35920">
            <w:pPr>
              <w:ind w:firstLine="284"/>
              <w:jc w:val="both"/>
              <w:rPr>
                <w:rFonts w:ascii="Times New Roman" w:eastAsia="Arial" w:hAnsi="Times New Roman" w:cs="Times New Roman"/>
                <w:bCs/>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Салық </w:t>
            </w:r>
            <w:r w:rsidRPr="002D3713">
              <w:rPr>
                <w:rStyle w:val="ezkurwreuab5ozgtqnkl"/>
                <w:rFonts w:ascii="Times New Roman" w:hAnsi="Times New Roman" w:cs="Times New Roman"/>
                <w:sz w:val="24"/>
                <w:szCs w:val="24"/>
                <w:lang w:val="kk-KZ"/>
              </w:rPr>
              <w:t>төлеушінің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агентінің)</w:t>
            </w:r>
            <w:r w:rsidRPr="002D3713">
              <w:rPr>
                <w:rFonts w:ascii="Times New Roman" w:hAnsi="Times New Roman" w:cs="Times New Roman"/>
                <w:sz w:val="24"/>
                <w:szCs w:val="24"/>
                <w:lang w:val="kk-KZ"/>
              </w:rPr>
              <w:t xml:space="preserve"> іс-әрекеттерін </w:t>
            </w:r>
            <w:r w:rsidRPr="002D3713">
              <w:rPr>
                <w:rStyle w:val="ezkurwreuab5ozgtqnkl"/>
                <w:rFonts w:ascii="Times New Roman" w:hAnsi="Times New Roman" w:cs="Times New Roman"/>
                <w:sz w:val="24"/>
                <w:szCs w:val="24"/>
                <w:lang w:val="kk-KZ"/>
              </w:rPr>
              <w:t>экономикалық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негізсіз</w:t>
            </w:r>
            <w:r w:rsidRPr="002D3713">
              <w:rPr>
                <w:rFonts w:ascii="Times New Roman" w:hAnsi="Times New Roman" w:cs="Times New Roman"/>
                <w:sz w:val="24"/>
                <w:szCs w:val="24"/>
                <w:lang w:val="kk-KZ"/>
              </w:rPr>
              <w:t xml:space="preserve"> іс-</w:t>
            </w:r>
            <w:r w:rsidRPr="002D3713">
              <w:rPr>
                <w:rStyle w:val="ezkurwreuab5ozgtqnkl"/>
                <w:rFonts w:ascii="Times New Roman" w:hAnsi="Times New Roman" w:cs="Times New Roman"/>
                <w:sz w:val="24"/>
                <w:szCs w:val="24"/>
                <w:lang w:val="kk-KZ"/>
              </w:rPr>
              <w:t>әрекеттерге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жатқызу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өлшемшарттарын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белгілейді.", 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қолайсыз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субъективті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бағалауға</w:t>
            </w:r>
            <w:r w:rsidRPr="002D3713">
              <w:rPr>
                <w:rFonts w:ascii="Times New Roman" w:hAnsi="Times New Roman" w:cs="Times New Roman"/>
                <w:sz w:val="24"/>
                <w:szCs w:val="24"/>
                <w:lang w:val="kk-KZ"/>
              </w:rPr>
              <w:t xml:space="preserve"> ие болуы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өлшемшарттарды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керек.</w:t>
            </w:r>
          </w:p>
        </w:tc>
        <w:tc>
          <w:tcPr>
            <w:tcW w:w="1701" w:type="dxa"/>
            <w:gridSpan w:val="2"/>
          </w:tcPr>
          <w:p w14:paraId="0E5EF76B"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6B1C7632" w14:textId="77777777" w:rsidTr="00FD36E8">
        <w:tc>
          <w:tcPr>
            <w:tcW w:w="567" w:type="dxa"/>
          </w:tcPr>
          <w:p w14:paraId="6970FF91"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F094CCC"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12D3EFE6"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31-бабы</w:t>
            </w:r>
          </w:p>
        </w:tc>
        <w:tc>
          <w:tcPr>
            <w:tcW w:w="3687" w:type="dxa"/>
          </w:tcPr>
          <w:p w14:paraId="67A7107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31-бап. Салық салу мәселелері жөніндегі әдіснамалық кеңес</w:t>
            </w:r>
          </w:p>
          <w:p w14:paraId="0F2F6AC4" w14:textId="77777777" w:rsidR="00247698" w:rsidRPr="002D3713" w:rsidRDefault="00247698" w:rsidP="00F35920">
            <w:pPr>
              <w:ind w:firstLine="284"/>
              <w:contextualSpacing/>
              <w:jc w:val="both"/>
              <w:rPr>
                <w:rFonts w:ascii="Times New Roman" w:hAnsi="Times New Roman" w:cs="Times New Roman"/>
                <w:b/>
                <w:sz w:val="24"/>
                <w:szCs w:val="24"/>
                <w:lang w:val="kk-KZ"/>
              </w:rPr>
            </w:pPr>
          </w:p>
          <w:p w14:paraId="291FAA4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14:paraId="3ED383A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Әдіснамалық кеңес және оның құрамы туралы ережені Қазақстан Республикасының </w:t>
            </w:r>
            <w:r w:rsidRPr="002D3713">
              <w:rPr>
                <w:rFonts w:ascii="Times New Roman" w:eastAsia="Times New Roman" w:hAnsi="Times New Roman" w:cs="Times New Roman"/>
                <w:spacing w:val="2"/>
                <w:sz w:val="24"/>
                <w:szCs w:val="24"/>
                <w:lang w:val="kk-KZ"/>
              </w:rPr>
              <w:t xml:space="preserve">Премьер-Министрі </w:t>
            </w:r>
            <w:r w:rsidRPr="002D3713">
              <w:rPr>
                <w:rFonts w:ascii="Times New Roman" w:eastAsia="Times New Roman" w:hAnsi="Times New Roman" w:cs="Times New Roman"/>
                <w:sz w:val="24"/>
                <w:szCs w:val="24"/>
                <w:lang w:val="kk-KZ" w:eastAsia="ru-RU"/>
              </w:rPr>
              <w:t>бекітеді.</w:t>
            </w:r>
          </w:p>
          <w:p w14:paraId="536DE000"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color w:val="000000"/>
                <w:sz w:val="24"/>
                <w:szCs w:val="24"/>
                <w:lang w:val="kk-KZ" w:eastAsia="ru-RU"/>
              </w:rPr>
            </w:pPr>
          </w:p>
        </w:tc>
        <w:tc>
          <w:tcPr>
            <w:tcW w:w="3969" w:type="dxa"/>
            <w:gridSpan w:val="2"/>
          </w:tcPr>
          <w:p w14:paraId="39374D65" w14:textId="77777777" w:rsidR="00247698" w:rsidRPr="002D3713" w:rsidRDefault="00247698" w:rsidP="00F35920">
            <w:pPr>
              <w:ind w:firstLine="284"/>
              <w:jc w:val="both"/>
              <w:rPr>
                <w:rFonts w:ascii="Times New Roman" w:hAnsi="Times New Roman" w:cs="Times New Roman"/>
                <w:b/>
                <w:sz w:val="24"/>
                <w:szCs w:val="24"/>
              </w:rPr>
            </w:pPr>
            <w:r w:rsidRPr="002D3713">
              <w:rPr>
                <w:rFonts w:ascii="Times New Roman" w:hAnsi="Times New Roman" w:cs="Times New Roman"/>
                <w:b/>
                <w:sz w:val="24"/>
                <w:szCs w:val="24"/>
                <w:lang w:val="kk-KZ"/>
              </w:rPr>
              <w:t>Жобаның 31-бабы алып тасталсын;</w:t>
            </w:r>
          </w:p>
          <w:p w14:paraId="19A0FD07"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r w:rsidRPr="002D3713">
              <w:rPr>
                <w:rFonts w:ascii="Times New Roman" w:hAnsi="Times New Roman" w:cs="Times New Roman"/>
                <w:b/>
                <w:sz w:val="24"/>
                <w:szCs w:val="24"/>
              </w:rPr>
              <w:t xml:space="preserve"> </w:t>
            </w:r>
          </w:p>
        </w:tc>
        <w:tc>
          <w:tcPr>
            <w:tcW w:w="3685" w:type="dxa"/>
            <w:gridSpan w:val="2"/>
          </w:tcPr>
          <w:p w14:paraId="5017A725" w14:textId="77777777" w:rsidR="00247698" w:rsidRPr="002D3713" w:rsidRDefault="00247698" w:rsidP="00F35920">
            <w:pPr>
              <w:ind w:firstLine="284"/>
              <w:jc w:val="both"/>
              <w:textAlignment w:val="baseline"/>
              <w:outlineLvl w:val="0"/>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Депутат</w:t>
            </w:r>
            <w:r w:rsidRPr="002D3713">
              <w:rPr>
                <w:rStyle w:val="ezkurwreuab5ozgtqnkl"/>
                <w:rFonts w:ascii="Times New Roman" w:hAnsi="Times New Roman" w:cs="Times New Roman"/>
                <w:b/>
                <w:bCs/>
                <w:sz w:val="24"/>
                <w:szCs w:val="24"/>
                <w:lang w:val="kk-KZ"/>
              </w:rPr>
              <w:t xml:space="preserve"> </w:t>
            </w:r>
          </w:p>
          <w:p w14:paraId="367419B9" w14:textId="77777777" w:rsidR="00247698" w:rsidRPr="002D3713" w:rsidRDefault="00247698" w:rsidP="00F35920">
            <w:pPr>
              <w:ind w:firstLine="284"/>
              <w:jc w:val="both"/>
              <w:textAlignment w:val="baseline"/>
              <w:outlineLvl w:val="0"/>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lang w:val="kk-KZ"/>
              </w:rPr>
              <w:t>А</w:t>
            </w:r>
            <w:r w:rsidRPr="002D3713">
              <w:rPr>
                <w:rStyle w:val="ezkurwreuab5ozgtqnkl"/>
                <w:rFonts w:ascii="Times New Roman" w:hAnsi="Times New Roman" w:cs="Times New Roman"/>
                <w:b/>
                <w:bCs/>
                <w:sz w:val="24"/>
                <w:szCs w:val="24"/>
              </w:rPr>
              <w:t>бден</w:t>
            </w:r>
            <w:r w:rsidRPr="002D3713">
              <w:rPr>
                <w:rFonts w:ascii="Times New Roman" w:hAnsi="Times New Roman" w:cs="Times New Roman"/>
                <w:b/>
                <w:bCs/>
                <w:sz w:val="24"/>
                <w:szCs w:val="24"/>
              </w:rPr>
              <w:t xml:space="preserve"> </w:t>
            </w:r>
          </w:p>
          <w:p w14:paraId="1F0B9B89" w14:textId="77777777" w:rsidR="00247698" w:rsidRPr="002D3713" w:rsidRDefault="00247698" w:rsidP="00F35920">
            <w:pPr>
              <w:ind w:firstLine="284"/>
              <w:jc w:val="both"/>
              <w:textAlignment w:val="baseline"/>
              <w:outlineLvl w:val="0"/>
              <w:rPr>
                <w:rFonts w:ascii="Times New Roman" w:hAnsi="Times New Roman" w:cs="Times New Roman"/>
                <w:sz w:val="24"/>
                <w:szCs w:val="24"/>
              </w:rPr>
            </w:pPr>
          </w:p>
          <w:p w14:paraId="1B5A9BA2" w14:textId="77777777" w:rsidR="00247698" w:rsidRPr="002D3713" w:rsidRDefault="00247698" w:rsidP="00F35920">
            <w:pPr>
              <w:ind w:firstLine="284"/>
              <w:jc w:val="both"/>
              <w:textAlignment w:val="baseline"/>
              <w:outlineLvl w:val="0"/>
              <w:rPr>
                <w:rFonts w:ascii="Times New Roman" w:hAnsi="Times New Roman" w:cs="Times New Roman"/>
                <w:sz w:val="24"/>
                <w:szCs w:val="24"/>
              </w:rPr>
            </w:pPr>
            <w:r w:rsidRPr="002D3713">
              <w:rPr>
                <w:rStyle w:val="ezkurwreuab5ozgtqnkl"/>
                <w:rFonts w:ascii="Times New Roman" w:hAnsi="Times New Roman" w:cs="Times New Roman"/>
                <w:sz w:val="24"/>
                <w:szCs w:val="24"/>
              </w:rPr>
              <w:t>Заңдар</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rPr>
              <w:t>түсіндіру</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үшін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қосымша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құрылым</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талап етілмес</w:t>
            </w:r>
            <w:r w:rsidRPr="002D3713">
              <w:rPr>
                <w:rFonts w:ascii="Times New Roman" w:hAnsi="Times New Roman" w:cs="Times New Roman"/>
                <w:sz w:val="24"/>
                <w:szCs w:val="24"/>
              </w:rPr>
              <w:t xml:space="preserve"> үшін </w:t>
            </w:r>
            <w:r w:rsidRPr="002D3713">
              <w:rPr>
                <w:rFonts w:ascii="Times New Roman" w:hAnsi="Times New Roman" w:cs="Times New Roman"/>
                <w:sz w:val="24"/>
                <w:szCs w:val="24"/>
                <w:lang w:val="kk-KZ"/>
              </w:rPr>
              <w:t>нақты</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дәл</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және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lang w:val="kk-KZ"/>
              </w:rPr>
              <w:t>бірмағыналы</w:t>
            </w:r>
            <w:r w:rsidRPr="002D3713">
              <w:rPr>
                <w:rFonts w:ascii="Times New Roman" w:hAnsi="Times New Roman" w:cs="Times New Roman"/>
                <w:sz w:val="24"/>
                <w:szCs w:val="24"/>
              </w:rPr>
              <w:t xml:space="preserve"> болу</w:t>
            </w:r>
            <w:r w:rsidRPr="002D3713">
              <w:rPr>
                <w:rFonts w:ascii="Times New Roman" w:hAnsi="Times New Roman" w:cs="Times New Roman"/>
                <w:sz w:val="24"/>
                <w:szCs w:val="24"/>
                <w:lang w:val="kk-KZ"/>
              </w:rPr>
              <w:t>ға тиіс</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p>
          <w:p w14:paraId="7E11468D" w14:textId="77777777" w:rsidR="00247698" w:rsidRPr="002D3713" w:rsidRDefault="00247698" w:rsidP="00F35920">
            <w:pPr>
              <w:ind w:firstLine="284"/>
              <w:jc w:val="both"/>
              <w:textAlignment w:val="baseline"/>
              <w:outlineLvl w:val="0"/>
              <w:rPr>
                <w:rFonts w:ascii="Times New Roman" w:hAnsi="Times New Roman" w:cs="Times New Roman"/>
                <w:sz w:val="24"/>
                <w:szCs w:val="24"/>
              </w:rPr>
            </w:pPr>
            <w:r w:rsidRPr="002D3713">
              <w:rPr>
                <w:rFonts w:ascii="Times New Roman" w:hAnsi="Times New Roman" w:cs="Times New Roman"/>
                <w:sz w:val="24"/>
                <w:szCs w:val="24"/>
              </w:rPr>
              <w:t xml:space="preserve">Ең </w:t>
            </w:r>
            <w:r w:rsidRPr="002D3713">
              <w:rPr>
                <w:rStyle w:val="ezkurwreuab5ozgtqnkl"/>
                <w:rFonts w:ascii="Times New Roman" w:hAnsi="Times New Roman" w:cs="Times New Roman"/>
                <w:sz w:val="24"/>
                <w:szCs w:val="24"/>
              </w:rPr>
              <w:t>дұрысы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заңнама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екіұштылықты</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болғызбайтын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және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қосымша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түсініктемелер</w:t>
            </w:r>
            <w:r w:rsidRPr="002D3713">
              <w:rPr>
                <w:rStyle w:val="ezkurwreuab5ozgtqnkl"/>
                <w:rFonts w:ascii="Times New Roman" w:hAnsi="Times New Roman" w:cs="Times New Roman"/>
                <w:sz w:val="24"/>
                <w:szCs w:val="24"/>
                <w:lang w:val="kk-KZ"/>
              </w:rPr>
              <w:t xml:space="preserve">ге және </w:t>
            </w:r>
            <w:r w:rsidRPr="002D3713">
              <w:rPr>
                <w:rStyle w:val="ezkurwreuab5ozgtqnkl"/>
                <w:rFonts w:ascii="Times New Roman" w:hAnsi="Times New Roman" w:cs="Times New Roman"/>
                <w:sz w:val="24"/>
                <w:szCs w:val="24"/>
              </w:rPr>
              <w:t>әдіс</w:t>
            </w:r>
            <w:r w:rsidRPr="002D3713">
              <w:rPr>
                <w:rStyle w:val="ezkurwreuab5ozgtqnkl"/>
                <w:rFonts w:ascii="Times New Roman" w:hAnsi="Times New Roman" w:cs="Times New Roman"/>
                <w:sz w:val="24"/>
                <w:szCs w:val="24"/>
                <w:lang w:val="kk-KZ"/>
              </w:rPr>
              <w:t xml:space="preserve">намалық </w:t>
            </w:r>
            <w:r w:rsidRPr="002D3713">
              <w:rPr>
                <w:rStyle w:val="ezkurwreuab5ozgtqnkl"/>
                <w:rFonts w:ascii="Times New Roman" w:hAnsi="Times New Roman" w:cs="Times New Roman"/>
                <w:sz w:val="24"/>
                <w:szCs w:val="24"/>
              </w:rPr>
              <w:t>органдар</w:t>
            </w:r>
            <w:r w:rsidRPr="002D3713">
              <w:rPr>
                <w:rStyle w:val="ezkurwreuab5ozgtqnkl"/>
                <w:rFonts w:ascii="Times New Roman" w:hAnsi="Times New Roman" w:cs="Times New Roman"/>
                <w:sz w:val="24"/>
                <w:szCs w:val="24"/>
                <w:lang w:val="kk-KZ"/>
              </w:rPr>
              <w:t xml:space="preserve">ға </w:t>
            </w:r>
            <w:r w:rsidRPr="002D3713">
              <w:rPr>
                <w:rStyle w:val="ezkurwreuab5ozgtqnkl"/>
                <w:rFonts w:ascii="Times New Roman" w:hAnsi="Times New Roman" w:cs="Times New Roman"/>
                <w:sz w:val="24"/>
                <w:szCs w:val="24"/>
              </w:rPr>
              <w:t>қажеттілі</w:t>
            </w:r>
            <w:r w:rsidRPr="002D3713">
              <w:rPr>
                <w:rStyle w:val="ezkurwreuab5ozgtqnkl"/>
                <w:rFonts w:ascii="Times New Roman" w:hAnsi="Times New Roman" w:cs="Times New Roman"/>
                <w:sz w:val="24"/>
                <w:szCs w:val="24"/>
                <w:lang w:val="kk-KZ"/>
              </w:rPr>
              <w:t>кт</w:t>
            </w:r>
            <w:r w:rsidRPr="002D3713">
              <w:rPr>
                <w:rStyle w:val="ezkurwreuab5ozgtqnkl"/>
                <w:rFonts w:ascii="Times New Roman" w:hAnsi="Times New Roman" w:cs="Times New Roman"/>
                <w:sz w:val="24"/>
                <w:szCs w:val="24"/>
              </w:rPr>
              <w:t>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lang w:val="kk-KZ"/>
              </w:rPr>
              <w:t>қажет етпейтін</w:t>
            </w:r>
            <w:r w:rsidRPr="002D3713">
              <w:rPr>
                <w:rFonts w:ascii="Times New Roman" w:hAnsi="Times New Roman" w:cs="Times New Roman"/>
                <w:sz w:val="24"/>
                <w:szCs w:val="24"/>
              </w:rPr>
              <w:t xml:space="preserve"> етіп </w:t>
            </w:r>
            <w:r w:rsidRPr="002D3713">
              <w:rPr>
                <w:rStyle w:val="ezkurwreuab5ozgtqnkl"/>
                <w:rFonts w:ascii="Times New Roman" w:hAnsi="Times New Roman" w:cs="Times New Roman"/>
                <w:sz w:val="24"/>
                <w:szCs w:val="24"/>
              </w:rPr>
              <w:t>жасалу</w:t>
            </w:r>
            <w:r w:rsidRPr="002D3713">
              <w:rPr>
                <w:rStyle w:val="ezkurwreuab5ozgtqnkl"/>
                <w:rFonts w:ascii="Times New Roman" w:hAnsi="Times New Roman" w:cs="Times New Roman"/>
                <w:sz w:val="24"/>
                <w:szCs w:val="24"/>
                <w:lang w:val="kk-KZ"/>
              </w:rPr>
              <w:t>ға тиіс</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Мұндай</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lang w:val="kk-KZ"/>
              </w:rPr>
              <w:t xml:space="preserve">түсініктер </w:t>
            </w:r>
            <w:r w:rsidRPr="002D3713">
              <w:rPr>
                <w:rStyle w:val="ezkurwreuab5ozgtqnkl"/>
                <w:rFonts w:ascii="Times New Roman" w:hAnsi="Times New Roman" w:cs="Times New Roman"/>
                <w:sz w:val="24"/>
                <w:szCs w:val="24"/>
              </w:rPr>
              <w:t>(кеңестер)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мүлдем</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жеке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топтардың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мүдделерін</w:t>
            </w:r>
            <w:r w:rsidRPr="002D3713">
              <w:rPr>
                <w:rFonts w:ascii="Times New Roman" w:hAnsi="Times New Roman" w:cs="Times New Roman"/>
                <w:sz w:val="24"/>
                <w:szCs w:val="24"/>
              </w:rPr>
              <w:t xml:space="preserve"> қолдау </w:t>
            </w:r>
            <w:r w:rsidRPr="002D3713">
              <w:rPr>
                <w:rStyle w:val="ezkurwreuab5ozgtqnkl"/>
                <w:rFonts w:ascii="Times New Roman" w:hAnsi="Times New Roman" w:cs="Times New Roman"/>
                <w:sz w:val="24"/>
                <w:szCs w:val="24"/>
              </w:rPr>
              <w:t>қаупін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тудыруы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мүмкін</w:t>
            </w:r>
            <w:r w:rsidRPr="002D3713">
              <w:rPr>
                <w:rStyle w:val="ezkurwreuab5ozgtqnkl"/>
                <w:rFonts w:ascii="Times New Roman" w:hAnsi="Times New Roman" w:cs="Times New Roman"/>
                <w:sz w:val="24"/>
                <w:szCs w:val="24"/>
                <w:lang w:val="kk-KZ"/>
              </w:rPr>
              <w:t xml:space="preserve"> екендігін а</w:t>
            </w:r>
            <w:r w:rsidRPr="002D3713">
              <w:rPr>
                <w:rStyle w:val="ezkurwreuab5ozgtqnkl"/>
                <w:rFonts w:ascii="Times New Roman" w:hAnsi="Times New Roman" w:cs="Times New Roman"/>
                <w:sz w:val="24"/>
                <w:szCs w:val="24"/>
              </w:rPr>
              <w:t>йта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кету</w:t>
            </w:r>
            <w:r w:rsidRPr="002D3713">
              <w:rPr>
                <w:rFonts w:ascii="Times New Roman" w:hAnsi="Times New Roman" w:cs="Times New Roman"/>
                <w:sz w:val="24"/>
                <w:szCs w:val="24"/>
              </w:rPr>
              <w:t xml:space="preserve"> керек</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p>
          <w:p w14:paraId="77CC91F8" w14:textId="77777777" w:rsidR="00247698" w:rsidRPr="002D3713" w:rsidRDefault="00247698" w:rsidP="00F35920">
            <w:pPr>
              <w:ind w:firstLine="284"/>
              <w:jc w:val="both"/>
              <w:textAlignment w:val="baseline"/>
              <w:outlineLvl w:val="0"/>
              <w:rPr>
                <w:rFonts w:ascii="Times New Roman" w:hAnsi="Times New Roman" w:cs="Times New Roman"/>
                <w:sz w:val="24"/>
                <w:szCs w:val="24"/>
              </w:rPr>
            </w:pPr>
            <w:r w:rsidRPr="002D3713">
              <w:rPr>
                <w:rStyle w:val="ezkurwreuab5ozgtqnkl"/>
                <w:rFonts w:ascii="Times New Roman" w:hAnsi="Times New Roman" w:cs="Times New Roman"/>
                <w:sz w:val="24"/>
                <w:szCs w:val="24"/>
              </w:rPr>
              <w:t>Экономикалық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зерттеулер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институттары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тиімді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және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lastRenderedPageBreak/>
              <w:t>ойластырылған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заңнаманы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құруда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шешуші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рөл</w:t>
            </w:r>
            <w:r w:rsidRPr="002D3713">
              <w:rPr>
                <w:rFonts w:ascii="Times New Roman" w:hAnsi="Times New Roman" w:cs="Times New Roman"/>
                <w:sz w:val="24"/>
                <w:szCs w:val="24"/>
              </w:rPr>
              <w:t xml:space="preserve"> атқару</w:t>
            </w:r>
            <w:r w:rsidRPr="002D3713">
              <w:rPr>
                <w:rFonts w:ascii="Times New Roman" w:hAnsi="Times New Roman" w:cs="Times New Roman"/>
                <w:sz w:val="24"/>
                <w:szCs w:val="24"/>
                <w:lang w:val="kk-KZ"/>
              </w:rPr>
              <w:t>ға тиіс</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Институттар</w:t>
            </w:r>
            <w:r w:rsidRPr="002D3713">
              <w:rPr>
                <w:rFonts w:ascii="Times New Roman" w:hAnsi="Times New Roman" w:cs="Times New Roman"/>
                <w:sz w:val="24"/>
                <w:szCs w:val="24"/>
              </w:rPr>
              <w:t xml:space="preserve"> заң </w:t>
            </w:r>
            <w:r w:rsidRPr="002D3713">
              <w:rPr>
                <w:rStyle w:val="ezkurwreuab5ozgtqnkl"/>
                <w:rFonts w:ascii="Times New Roman" w:hAnsi="Times New Roman" w:cs="Times New Roman"/>
                <w:sz w:val="24"/>
                <w:szCs w:val="24"/>
              </w:rPr>
              <w:t>шығарушыларға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фактілер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ғылыми</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талдау</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негізінде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шешім</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қабылдауға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көмектесетін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терең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және</w:t>
            </w:r>
            <w:r w:rsidRPr="002D3713">
              <w:rPr>
                <w:rFonts w:ascii="Times New Roman" w:hAnsi="Times New Roman" w:cs="Times New Roman"/>
                <w:sz w:val="24"/>
                <w:szCs w:val="24"/>
              </w:rPr>
              <w:t xml:space="preserve"> жан-</w:t>
            </w:r>
            <w:r w:rsidRPr="002D3713">
              <w:rPr>
                <w:rStyle w:val="ezkurwreuab5ozgtqnkl"/>
                <w:rFonts w:ascii="Times New Roman" w:hAnsi="Times New Roman" w:cs="Times New Roman"/>
                <w:sz w:val="24"/>
                <w:szCs w:val="24"/>
              </w:rPr>
              <w:t>жақты</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дерек</w:t>
            </w:r>
            <w:r w:rsidRPr="002D3713">
              <w:rPr>
                <w:rStyle w:val="ezkurwreuab5ozgtqnkl"/>
                <w:rFonts w:ascii="Times New Roman" w:hAnsi="Times New Roman" w:cs="Times New Roman"/>
                <w:sz w:val="24"/>
                <w:szCs w:val="24"/>
              </w:rPr>
              <w:t>тер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бере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алады.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Экономикалық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институттардың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деректері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талдауларын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тарту</w:t>
            </w:r>
            <w:r w:rsidRPr="002D3713">
              <w:rPr>
                <w:rFonts w:ascii="Times New Roman" w:hAnsi="Times New Roman" w:cs="Times New Roman"/>
                <w:sz w:val="24"/>
                <w:szCs w:val="24"/>
              </w:rPr>
              <w:t xml:space="preserve"> заң шығарушыларға </w:t>
            </w:r>
            <w:r w:rsidRPr="002D3713">
              <w:rPr>
                <w:rStyle w:val="ezkurwreuab5ozgtqnkl"/>
                <w:rFonts w:ascii="Times New Roman" w:hAnsi="Times New Roman" w:cs="Times New Roman"/>
                <w:sz w:val="24"/>
                <w:szCs w:val="24"/>
              </w:rPr>
              <w:t>экономиканың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дамуына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ықпал</w:t>
            </w:r>
            <w:r w:rsidRPr="002D3713">
              <w:rPr>
                <w:rFonts w:ascii="Times New Roman" w:hAnsi="Times New Roman" w:cs="Times New Roman"/>
                <w:sz w:val="24"/>
                <w:szCs w:val="24"/>
              </w:rPr>
              <w:t xml:space="preserve"> ететін </w:t>
            </w:r>
            <w:r w:rsidRPr="002D3713">
              <w:rPr>
                <w:rStyle w:val="ezkurwreuab5ozgtqnkl"/>
                <w:rFonts w:ascii="Times New Roman" w:hAnsi="Times New Roman" w:cs="Times New Roman"/>
                <w:sz w:val="24"/>
                <w:szCs w:val="24"/>
              </w:rPr>
              <w:t>нақты,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тең</w:t>
            </w:r>
            <w:r w:rsidRPr="002D3713">
              <w:rPr>
                <w:rStyle w:val="ezkurwreuab5ozgtqnkl"/>
                <w:rFonts w:ascii="Times New Roman" w:hAnsi="Times New Roman" w:cs="Times New Roman"/>
                <w:sz w:val="24"/>
                <w:szCs w:val="24"/>
                <w:lang w:val="kk-KZ"/>
              </w:rPr>
              <w:t>герімді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және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тұрақты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заңдар</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әзірлеуге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мүмкіндік</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береді.</w:t>
            </w:r>
            <w:r w:rsidRPr="002D3713">
              <w:rPr>
                <w:rFonts w:ascii="Times New Roman" w:hAnsi="Times New Roman" w:cs="Times New Roman"/>
                <w:sz w:val="24"/>
                <w:szCs w:val="24"/>
              </w:rPr>
              <w:t xml:space="preserve"> </w:t>
            </w:r>
          </w:p>
          <w:p w14:paraId="7E08D5F2" w14:textId="77777777" w:rsidR="00247698" w:rsidRPr="002D3713" w:rsidRDefault="00247698" w:rsidP="00F35920">
            <w:pPr>
              <w:ind w:firstLine="284"/>
              <w:jc w:val="both"/>
              <w:textAlignment w:val="baseline"/>
              <w:outlineLvl w:val="0"/>
              <w:rPr>
                <w:rStyle w:val="ezkurwreuab5ozgtqnkl"/>
                <w:rFonts w:ascii="Times New Roman" w:hAnsi="Times New Roman" w:cs="Times New Roman"/>
                <w:sz w:val="24"/>
                <w:szCs w:val="24"/>
              </w:rPr>
            </w:pPr>
            <w:r w:rsidRPr="002D3713">
              <w:rPr>
                <w:rStyle w:val="ezkurwreuab5ozgtqnkl"/>
                <w:rFonts w:ascii="Times New Roman" w:hAnsi="Times New Roman" w:cs="Times New Roman"/>
                <w:sz w:val="24"/>
                <w:szCs w:val="24"/>
              </w:rPr>
              <w:t>Осыған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байланысты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ешқандай</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К</w:t>
            </w:r>
            <w:r w:rsidRPr="002D3713">
              <w:rPr>
                <w:rStyle w:val="ezkurwreuab5ozgtqnkl"/>
                <w:rFonts w:ascii="Times New Roman" w:hAnsi="Times New Roman" w:cs="Times New Roman"/>
                <w:sz w:val="24"/>
                <w:szCs w:val="24"/>
              </w:rPr>
              <w:t>еңес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құрудың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қажеті</w:t>
            </w:r>
            <w:r w:rsidRPr="002D3713">
              <w:rPr>
                <w:rFonts w:ascii="Times New Roman" w:hAnsi="Times New Roman" w:cs="Times New Roman"/>
                <w:sz w:val="24"/>
                <w:szCs w:val="24"/>
              </w:rPr>
              <w:t xml:space="preserve"> жоқ</w:t>
            </w:r>
            <w:r w:rsidRPr="002D3713">
              <w:rPr>
                <w:rStyle w:val="ezkurwreuab5ozgtqnkl"/>
                <w:rFonts w:ascii="Times New Roman" w:hAnsi="Times New Roman" w:cs="Times New Roman"/>
                <w:sz w:val="24"/>
                <w:szCs w:val="24"/>
              </w:rPr>
              <w:t>.</w:t>
            </w:r>
          </w:p>
          <w:p w14:paraId="340492AF" w14:textId="77777777" w:rsidR="00247698" w:rsidRPr="002D3713" w:rsidRDefault="00247698" w:rsidP="00F35920">
            <w:pPr>
              <w:ind w:firstLine="284"/>
              <w:jc w:val="both"/>
              <w:textAlignment w:val="baseline"/>
              <w:outlineLvl w:val="0"/>
              <w:rPr>
                <w:rFonts w:ascii="Times New Roman" w:hAnsi="Times New Roman" w:cs="Times New Roman"/>
                <w:bCs/>
                <w:i/>
                <w:iCs/>
                <w:sz w:val="24"/>
                <w:szCs w:val="24"/>
              </w:rPr>
            </w:pPr>
          </w:p>
        </w:tc>
        <w:tc>
          <w:tcPr>
            <w:tcW w:w="1701" w:type="dxa"/>
            <w:gridSpan w:val="2"/>
          </w:tcPr>
          <w:p w14:paraId="2E7C217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76957236" w14:textId="77777777" w:rsidTr="00FD36E8">
        <w:tc>
          <w:tcPr>
            <w:tcW w:w="567" w:type="dxa"/>
          </w:tcPr>
          <w:p w14:paraId="3DEF3D32"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Pr>
          <w:p w14:paraId="1E0B89B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3BAE460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31-бабы</w:t>
            </w:r>
          </w:p>
        </w:tc>
        <w:tc>
          <w:tcPr>
            <w:tcW w:w="3687" w:type="dxa"/>
          </w:tcPr>
          <w:p w14:paraId="27C18EF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31-бап. Салық салу мәселелері жөніндегі әдіснамалық кеңес</w:t>
            </w:r>
          </w:p>
          <w:p w14:paraId="4796E024" w14:textId="77777777" w:rsidR="00247698" w:rsidRPr="002D3713" w:rsidRDefault="00247698" w:rsidP="00F35920">
            <w:pPr>
              <w:ind w:firstLine="284"/>
              <w:contextualSpacing/>
              <w:jc w:val="both"/>
              <w:rPr>
                <w:rFonts w:ascii="Times New Roman" w:hAnsi="Times New Roman" w:cs="Times New Roman"/>
                <w:b/>
                <w:sz w:val="24"/>
                <w:szCs w:val="24"/>
                <w:lang w:val="kk-KZ"/>
              </w:rPr>
            </w:pPr>
          </w:p>
          <w:p w14:paraId="02219E5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14:paraId="5EC3701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Әдіснамалық кеңес және оның құрамы туралы ережені Қазақстан Республикасының </w:t>
            </w:r>
            <w:r w:rsidRPr="002D3713">
              <w:rPr>
                <w:rFonts w:ascii="Times New Roman" w:eastAsia="Times New Roman" w:hAnsi="Times New Roman" w:cs="Times New Roman"/>
                <w:spacing w:val="2"/>
                <w:sz w:val="24"/>
                <w:szCs w:val="24"/>
                <w:lang w:val="kk-KZ"/>
              </w:rPr>
              <w:t xml:space="preserve">Премьер-Министрі </w:t>
            </w:r>
            <w:r w:rsidRPr="002D3713">
              <w:rPr>
                <w:rFonts w:ascii="Times New Roman" w:eastAsia="Times New Roman" w:hAnsi="Times New Roman" w:cs="Times New Roman"/>
                <w:sz w:val="24"/>
                <w:szCs w:val="24"/>
                <w:lang w:val="kk-KZ" w:eastAsia="ru-RU"/>
              </w:rPr>
              <w:t>бекітеді.</w:t>
            </w:r>
          </w:p>
          <w:p w14:paraId="0AAF834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Pr>
          <w:p w14:paraId="0A4B8393" w14:textId="77777777" w:rsidR="00247698" w:rsidRPr="002D3713" w:rsidRDefault="00247698" w:rsidP="00F35920">
            <w:pPr>
              <w:ind w:firstLine="284"/>
              <w:jc w:val="both"/>
              <w:rPr>
                <w:rFonts w:ascii="Times New Roman" w:hAnsi="Times New Roman" w:cs="Times New Roman"/>
                <w:bCs/>
                <w:sz w:val="24"/>
                <w:szCs w:val="24"/>
              </w:rPr>
            </w:pPr>
            <w:r w:rsidRPr="002D3713">
              <w:rPr>
                <w:rFonts w:ascii="Times New Roman" w:hAnsi="Times New Roman" w:cs="Times New Roman"/>
                <w:bCs/>
                <w:sz w:val="24"/>
                <w:szCs w:val="24"/>
              </w:rPr>
              <w:lastRenderedPageBreak/>
              <w:t>жобаның 31</w:t>
            </w:r>
            <w:r w:rsidRPr="002D3713">
              <w:rPr>
                <w:rFonts w:ascii="Times New Roman" w:hAnsi="Times New Roman" w:cs="Times New Roman"/>
                <w:bCs/>
                <w:sz w:val="24"/>
                <w:szCs w:val="24"/>
                <w:lang w:val="kk-KZ"/>
              </w:rPr>
              <w:t>-</w:t>
            </w:r>
            <w:r w:rsidRPr="002D3713">
              <w:rPr>
                <w:rFonts w:ascii="Times New Roman" w:hAnsi="Times New Roman" w:cs="Times New Roman"/>
                <w:bCs/>
                <w:sz w:val="24"/>
                <w:szCs w:val="24"/>
              </w:rPr>
              <w:t xml:space="preserve">бабы мынадай редакцияда жазылсын: </w:t>
            </w:r>
          </w:p>
          <w:p w14:paraId="0E0356E7" w14:textId="77777777" w:rsidR="00247698" w:rsidRPr="002D3713" w:rsidRDefault="00247698" w:rsidP="00F35920">
            <w:pPr>
              <w:ind w:firstLine="284"/>
              <w:jc w:val="both"/>
              <w:rPr>
                <w:rFonts w:ascii="Times New Roman" w:hAnsi="Times New Roman" w:cs="Times New Roman"/>
                <w:b/>
                <w:sz w:val="24"/>
                <w:szCs w:val="24"/>
                <w:lang w:val="kk-KZ"/>
              </w:rPr>
            </w:pPr>
          </w:p>
          <w:p w14:paraId="31298DBF"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Fonts w:ascii="Times New Roman" w:hAnsi="Times New Roman" w:cs="Times New Roman"/>
                <w:b/>
                <w:sz w:val="24"/>
                <w:szCs w:val="24"/>
                <w:lang w:val="kk-KZ"/>
              </w:rPr>
              <w:t xml:space="preserve">«31-бап. Салық салу мәселелері жөніндегі әдіснамалық кеңес </w:t>
            </w:r>
          </w:p>
          <w:p w14:paraId="222FAA36"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Fonts w:ascii="Times New Roman" w:hAnsi="Times New Roman" w:cs="Times New Roman"/>
                <w:b/>
                <w:sz w:val="24"/>
                <w:szCs w:val="24"/>
                <w:lang w:val="kk-KZ"/>
              </w:rPr>
              <w:t xml:space="preserve">1.Түсініксіздіктерді, дәлсіздіктер мен қайшылықтарды жою, сондай-ақ салық заңнамасының біркелкі қолданылуын қамтамасыз ету мақсатында Салық салу мәселелері жөніндегі әдіснамалық кеңес: </w:t>
            </w:r>
          </w:p>
          <w:p w14:paraId="19A19A95"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Fonts w:ascii="Times New Roman" w:hAnsi="Times New Roman" w:cs="Times New Roman"/>
                <w:b/>
                <w:sz w:val="24"/>
                <w:szCs w:val="24"/>
                <w:lang w:val="kk-KZ"/>
              </w:rPr>
              <w:t xml:space="preserve">1) салық заңнамасын қолдану бойынша ресми түсініктемелер мен ұсынымдар беруге; </w:t>
            </w:r>
          </w:p>
          <w:p w14:paraId="67B40C1C"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Fonts w:ascii="Times New Roman" w:hAnsi="Times New Roman" w:cs="Times New Roman"/>
                <w:b/>
                <w:sz w:val="24"/>
                <w:szCs w:val="24"/>
                <w:lang w:val="kk-KZ"/>
              </w:rPr>
              <w:lastRenderedPageBreak/>
              <w:t xml:space="preserve">2) салық заңнамасының нормаларын біркелкі қолдану үшін әдістемелік нұсқаулар әзірлеуге және бекітуге; </w:t>
            </w:r>
          </w:p>
          <w:p w14:paraId="0141810B"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Fonts w:ascii="Times New Roman" w:hAnsi="Times New Roman" w:cs="Times New Roman"/>
                <w:b/>
                <w:sz w:val="24"/>
                <w:szCs w:val="24"/>
                <w:lang w:val="kk-KZ"/>
              </w:rPr>
              <w:t xml:space="preserve">3) алдын ала салық қорытындысын – салық төлеушіге орындау үшін міндетті нақты мәмілелер мен операцияларға қатысты салық заңнамасының нормаларын қолдану жөніндегі түсініктемелерді беретін салық органының түсіндірмесін беруге; </w:t>
            </w:r>
          </w:p>
          <w:p w14:paraId="49002191"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Fonts w:ascii="Times New Roman" w:hAnsi="Times New Roman" w:cs="Times New Roman"/>
                <w:b/>
                <w:sz w:val="24"/>
                <w:szCs w:val="24"/>
                <w:lang w:val="kk-KZ"/>
              </w:rPr>
              <w:t xml:space="preserve">4) қайшылықтарды жою және салықтық реттеудің болжамдылығын арттыру үшін құқық қолдану практикасына талдау жүргізуге уәкілетті. </w:t>
            </w:r>
          </w:p>
          <w:p w14:paraId="251495B7" w14:textId="77777777" w:rsidR="00247698" w:rsidRPr="002D3713" w:rsidRDefault="00247698" w:rsidP="00F35920">
            <w:pPr>
              <w:ind w:firstLine="284"/>
              <w:jc w:val="both"/>
              <w:rPr>
                <w:rFonts w:ascii="Times New Roman" w:hAnsi="Times New Roman" w:cs="Times New Roman"/>
                <w:b/>
                <w:sz w:val="24"/>
                <w:szCs w:val="24"/>
              </w:rPr>
            </w:pPr>
            <w:r w:rsidRPr="002D3713">
              <w:rPr>
                <w:rFonts w:ascii="Times New Roman" w:hAnsi="Times New Roman" w:cs="Times New Roman"/>
                <w:b/>
                <w:sz w:val="24"/>
                <w:szCs w:val="24"/>
              </w:rPr>
              <w:t>2. Алдын ала салық қорытындысы</w:t>
            </w:r>
            <w:r w:rsidRPr="002D3713">
              <w:rPr>
                <w:rFonts w:ascii="Times New Roman" w:hAnsi="Times New Roman" w:cs="Times New Roman"/>
                <w:b/>
                <w:sz w:val="24"/>
                <w:szCs w:val="24"/>
                <w:lang w:val="kk-KZ"/>
              </w:rPr>
              <w:t>нда</w:t>
            </w:r>
            <w:r w:rsidRPr="002D3713">
              <w:rPr>
                <w:rFonts w:ascii="Times New Roman" w:hAnsi="Times New Roman" w:cs="Times New Roman"/>
                <w:b/>
                <w:sz w:val="24"/>
                <w:szCs w:val="24"/>
              </w:rPr>
              <w:t xml:space="preserve"> </w:t>
            </w:r>
            <w:r w:rsidRPr="002D3713">
              <w:rPr>
                <w:rFonts w:ascii="Times New Roman" w:hAnsi="Times New Roman" w:cs="Times New Roman"/>
                <w:b/>
                <w:sz w:val="24"/>
                <w:szCs w:val="24"/>
                <w:lang w:val="kk-KZ"/>
              </w:rPr>
              <w:t>мынадай</w:t>
            </w:r>
            <w:r w:rsidRPr="002D3713">
              <w:rPr>
                <w:rFonts w:ascii="Times New Roman" w:hAnsi="Times New Roman" w:cs="Times New Roman"/>
                <w:b/>
                <w:sz w:val="24"/>
                <w:szCs w:val="24"/>
              </w:rPr>
              <w:t xml:space="preserve"> сипаттамалар</w:t>
            </w:r>
            <w:r w:rsidRPr="002D3713">
              <w:rPr>
                <w:rFonts w:ascii="Times New Roman" w:hAnsi="Times New Roman" w:cs="Times New Roman"/>
                <w:b/>
                <w:sz w:val="24"/>
                <w:szCs w:val="24"/>
                <w:lang w:val="kk-KZ"/>
              </w:rPr>
              <w:t xml:space="preserve"> болады</w:t>
            </w:r>
            <w:r w:rsidRPr="002D3713">
              <w:rPr>
                <w:rFonts w:ascii="Times New Roman" w:hAnsi="Times New Roman" w:cs="Times New Roman"/>
                <w:b/>
                <w:sz w:val="24"/>
                <w:szCs w:val="24"/>
              </w:rPr>
              <w:t xml:space="preserve">: </w:t>
            </w:r>
          </w:p>
          <w:p w14:paraId="21C04AD9" w14:textId="77777777" w:rsidR="00247698" w:rsidRPr="002D3713" w:rsidRDefault="00247698" w:rsidP="00F35920">
            <w:pPr>
              <w:ind w:firstLine="284"/>
              <w:jc w:val="both"/>
              <w:rPr>
                <w:rFonts w:ascii="Times New Roman" w:hAnsi="Times New Roman" w:cs="Times New Roman"/>
                <w:b/>
                <w:sz w:val="24"/>
                <w:szCs w:val="24"/>
              </w:rPr>
            </w:pPr>
            <w:r w:rsidRPr="002D3713">
              <w:rPr>
                <w:rFonts w:ascii="Times New Roman" w:hAnsi="Times New Roman" w:cs="Times New Roman"/>
                <w:b/>
                <w:sz w:val="24"/>
                <w:szCs w:val="24"/>
              </w:rPr>
              <w:t xml:space="preserve">1) мәміле немесе операция жасалғанға дейін салық төлеушінің сұрау салуы бойынша беріледі; </w:t>
            </w:r>
          </w:p>
          <w:p w14:paraId="6904379A" w14:textId="77777777" w:rsidR="00247698" w:rsidRPr="002D3713" w:rsidRDefault="00247698" w:rsidP="00F35920">
            <w:pPr>
              <w:ind w:firstLine="284"/>
              <w:jc w:val="both"/>
              <w:rPr>
                <w:rFonts w:ascii="Times New Roman" w:hAnsi="Times New Roman" w:cs="Times New Roman"/>
                <w:b/>
                <w:sz w:val="24"/>
                <w:szCs w:val="24"/>
              </w:rPr>
            </w:pPr>
            <w:r w:rsidRPr="002D3713">
              <w:rPr>
                <w:rFonts w:ascii="Times New Roman" w:hAnsi="Times New Roman" w:cs="Times New Roman"/>
                <w:b/>
                <w:sz w:val="24"/>
                <w:szCs w:val="24"/>
              </w:rPr>
              <w:t xml:space="preserve">2) </w:t>
            </w:r>
            <w:r w:rsidRPr="002D3713">
              <w:rPr>
                <w:rFonts w:ascii="Times New Roman" w:hAnsi="Times New Roman" w:cs="Times New Roman"/>
                <w:b/>
                <w:sz w:val="24"/>
                <w:szCs w:val="24"/>
                <w:lang w:val="kk-KZ"/>
              </w:rPr>
              <w:t>с</w:t>
            </w:r>
            <w:r w:rsidRPr="002D3713">
              <w:rPr>
                <w:rFonts w:ascii="Times New Roman" w:hAnsi="Times New Roman" w:cs="Times New Roman"/>
                <w:b/>
                <w:sz w:val="24"/>
                <w:szCs w:val="24"/>
              </w:rPr>
              <w:t xml:space="preserve">алық төлеушінің нақты әрекеттеріне қатысты салық нормаларын қолдану бойынша түсіндірмелерді қамтиды; </w:t>
            </w:r>
          </w:p>
          <w:p w14:paraId="61D607CE" w14:textId="77777777" w:rsidR="00247698" w:rsidRPr="002D3713" w:rsidRDefault="00247698" w:rsidP="00F35920">
            <w:pPr>
              <w:ind w:firstLine="284"/>
              <w:jc w:val="both"/>
              <w:rPr>
                <w:rFonts w:ascii="Times New Roman" w:hAnsi="Times New Roman" w:cs="Times New Roman"/>
                <w:b/>
                <w:sz w:val="24"/>
                <w:szCs w:val="24"/>
              </w:rPr>
            </w:pPr>
            <w:r w:rsidRPr="002D3713">
              <w:rPr>
                <w:rFonts w:ascii="Times New Roman" w:hAnsi="Times New Roman" w:cs="Times New Roman"/>
                <w:b/>
                <w:sz w:val="24"/>
                <w:szCs w:val="24"/>
              </w:rPr>
              <w:t xml:space="preserve">3) қорытындыда көрсетілген барлық шарттар сақталған жағдайда, салық төлеуші үшін де, </w:t>
            </w:r>
            <w:r w:rsidRPr="002D3713">
              <w:rPr>
                <w:rFonts w:ascii="Times New Roman" w:hAnsi="Times New Roman" w:cs="Times New Roman"/>
                <w:b/>
                <w:sz w:val="24"/>
                <w:szCs w:val="24"/>
              </w:rPr>
              <w:lastRenderedPageBreak/>
              <w:t xml:space="preserve">салық органдары үшін де міндетті заңды күші болады; </w:t>
            </w:r>
          </w:p>
          <w:p w14:paraId="6AF64326" w14:textId="77777777" w:rsidR="00247698" w:rsidRPr="002D3713" w:rsidRDefault="00247698" w:rsidP="00F35920">
            <w:pPr>
              <w:ind w:firstLine="284"/>
              <w:jc w:val="both"/>
              <w:rPr>
                <w:rFonts w:ascii="Times New Roman" w:hAnsi="Times New Roman" w:cs="Times New Roman"/>
                <w:b/>
                <w:sz w:val="24"/>
                <w:szCs w:val="24"/>
              </w:rPr>
            </w:pPr>
            <w:r w:rsidRPr="002D3713">
              <w:rPr>
                <w:rFonts w:ascii="Times New Roman" w:hAnsi="Times New Roman" w:cs="Times New Roman"/>
                <w:b/>
                <w:sz w:val="24"/>
                <w:szCs w:val="24"/>
              </w:rPr>
              <w:t xml:space="preserve">4) салық заңнамасын түсіндіруге немесе орындауға байланысты салық даулары болған жағдайда сотта дәлел ретінде танылады. </w:t>
            </w:r>
          </w:p>
          <w:p w14:paraId="047AF66E" w14:textId="77777777" w:rsidR="00247698" w:rsidRPr="002D3713" w:rsidRDefault="00247698" w:rsidP="00F35920">
            <w:pPr>
              <w:ind w:firstLine="284"/>
              <w:jc w:val="both"/>
              <w:rPr>
                <w:rFonts w:ascii="Times New Roman" w:hAnsi="Times New Roman" w:cs="Times New Roman"/>
                <w:b/>
                <w:sz w:val="24"/>
                <w:szCs w:val="24"/>
              </w:rPr>
            </w:pPr>
            <w:r w:rsidRPr="002D3713">
              <w:rPr>
                <w:rFonts w:ascii="Times New Roman" w:hAnsi="Times New Roman" w:cs="Times New Roman"/>
                <w:b/>
                <w:sz w:val="24"/>
                <w:szCs w:val="24"/>
              </w:rPr>
              <w:t xml:space="preserve">3. Егер салық төлеуші берілген </w:t>
            </w:r>
            <w:r w:rsidRPr="002D3713">
              <w:rPr>
                <w:rFonts w:ascii="Times New Roman" w:hAnsi="Times New Roman" w:cs="Times New Roman"/>
                <w:b/>
                <w:sz w:val="24"/>
                <w:szCs w:val="24"/>
                <w:lang w:val="kk-KZ"/>
              </w:rPr>
              <w:t>а</w:t>
            </w:r>
            <w:r w:rsidRPr="002D3713">
              <w:rPr>
                <w:rFonts w:ascii="Times New Roman" w:hAnsi="Times New Roman" w:cs="Times New Roman"/>
                <w:b/>
                <w:sz w:val="24"/>
                <w:szCs w:val="24"/>
              </w:rPr>
              <w:t xml:space="preserve">лдын ала салық қорытындысына сәйкес әрекет еткен жағдайда, егер қорытындының барлық шарттары сақталса, салық органдары осы негіз бойынша </w:t>
            </w:r>
            <w:r w:rsidRPr="002D3713">
              <w:rPr>
                <w:rFonts w:ascii="Times New Roman" w:hAnsi="Times New Roman" w:cs="Times New Roman"/>
                <w:b/>
                <w:sz w:val="24"/>
                <w:szCs w:val="24"/>
                <w:lang w:val="kk-KZ"/>
              </w:rPr>
              <w:t>с</w:t>
            </w:r>
            <w:r w:rsidRPr="002D3713">
              <w:rPr>
                <w:rFonts w:ascii="Times New Roman" w:hAnsi="Times New Roman" w:cs="Times New Roman"/>
                <w:b/>
                <w:sz w:val="24"/>
                <w:szCs w:val="24"/>
              </w:rPr>
              <w:t>анкциялар немесе айыппұлдар қолдануға құқылы емес.»;</w:t>
            </w:r>
          </w:p>
          <w:p w14:paraId="7C4C838B" w14:textId="77777777" w:rsidR="00247698" w:rsidRPr="002D3713" w:rsidRDefault="00247698" w:rsidP="00F35920">
            <w:pPr>
              <w:ind w:firstLine="284"/>
              <w:jc w:val="both"/>
              <w:rPr>
                <w:rFonts w:ascii="Times New Roman" w:hAnsi="Times New Roman" w:cs="Times New Roman"/>
                <w:b/>
                <w:sz w:val="24"/>
                <w:szCs w:val="24"/>
                <w:lang w:val="kk-KZ"/>
              </w:rPr>
            </w:pPr>
          </w:p>
        </w:tc>
        <w:tc>
          <w:tcPr>
            <w:tcW w:w="3685" w:type="dxa"/>
            <w:gridSpan w:val="2"/>
          </w:tcPr>
          <w:p w14:paraId="1E5F646F"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4C9CB065"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3227E3C4"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3F599E36"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6C174672"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53F67288"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3094B3A2"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p>
          <w:p w14:paraId="53BC1ABA"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Fonts w:ascii="Times New Roman" w:hAnsi="Times New Roman" w:cs="Times New Roman"/>
                <w:sz w:val="24"/>
                <w:szCs w:val="24"/>
                <w:lang w:val="kk-KZ"/>
              </w:rPr>
              <w:t>Ә</w:t>
            </w:r>
            <w:r w:rsidRPr="002D3713">
              <w:rPr>
                <w:rStyle w:val="ezkurwreuab5ozgtqnkl"/>
                <w:rFonts w:ascii="Times New Roman" w:hAnsi="Times New Roman" w:cs="Times New Roman"/>
                <w:sz w:val="24"/>
                <w:szCs w:val="24"/>
                <w:lang w:val="kk-KZ"/>
              </w:rPr>
              <w:t>діснамалық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кеңес</w:t>
            </w:r>
            <w:r w:rsidRPr="002D3713">
              <w:rPr>
                <w:rFonts w:ascii="Times New Roman" w:hAnsi="Times New Roman" w:cs="Times New Roman"/>
                <w:sz w:val="24"/>
                <w:szCs w:val="24"/>
                <w:lang w:val="kk-KZ"/>
              </w:rPr>
              <w:t xml:space="preserve"> ж</w:t>
            </w:r>
            <w:r w:rsidRPr="002D3713">
              <w:rPr>
                <w:rStyle w:val="ezkurwreuab5ozgtqnkl"/>
                <w:rFonts w:ascii="Times New Roman" w:hAnsi="Times New Roman" w:cs="Times New Roman"/>
                <w:sz w:val="24"/>
                <w:szCs w:val="24"/>
                <w:lang w:val="kk-KZ"/>
              </w:rPr>
              <w:t>ұмыс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тобындағы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органдары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бизнес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арасындағы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келіспеушіліктер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дауларға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нүкте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қою»</w:t>
            </w:r>
            <w:r w:rsidRPr="002D3713">
              <w:rPr>
                <w:rStyle w:val="ezkurwreuab5ozgtqnkl"/>
                <w:rFonts w:ascii="Times New Roman" w:hAnsi="Times New Roman" w:cs="Times New Roman"/>
                <w:sz w:val="24"/>
                <w:szCs w:val="24"/>
                <w:lang w:val="kk-KZ"/>
              </w:rPr>
              <w:t xml:space="preserve"> мақсатында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құрылады.</w:t>
            </w:r>
            <w:r w:rsidRPr="002D3713">
              <w:rPr>
                <w:rFonts w:ascii="Times New Roman" w:hAnsi="Times New Roman" w:cs="Times New Roman"/>
                <w:sz w:val="24"/>
                <w:szCs w:val="24"/>
                <w:lang w:val="kk-KZ"/>
              </w:rPr>
              <w:t xml:space="preserve"> </w:t>
            </w:r>
          </w:p>
          <w:p w14:paraId="725A3958"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Алайда,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Президенті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Тоқаев</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мырзаның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салуға </w:t>
            </w:r>
            <w:r w:rsidRPr="002D3713">
              <w:rPr>
                <w:rStyle w:val="ezkurwreuab5ozgtqnkl"/>
                <w:rFonts w:ascii="Times New Roman" w:hAnsi="Times New Roman" w:cs="Times New Roman"/>
                <w:sz w:val="24"/>
                <w:szCs w:val="24"/>
                <w:lang w:val="kk-KZ"/>
              </w:rPr>
              <w:t>сервистік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көзқарасын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ескере</w:t>
            </w:r>
            <w:r w:rsidRPr="002D3713">
              <w:rPr>
                <w:rFonts w:ascii="Times New Roman" w:hAnsi="Times New Roman" w:cs="Times New Roman"/>
                <w:sz w:val="24"/>
                <w:szCs w:val="24"/>
                <w:lang w:val="kk-KZ"/>
              </w:rPr>
              <w:t xml:space="preserve"> отырып, </w:t>
            </w:r>
            <w:r w:rsidRPr="002D3713">
              <w:rPr>
                <w:rStyle w:val="ezkurwreuab5ozgtqnkl"/>
                <w:rFonts w:ascii="Times New Roman" w:hAnsi="Times New Roman" w:cs="Times New Roman"/>
                <w:sz w:val="24"/>
                <w:szCs w:val="24"/>
                <w:lang w:val="kk-KZ"/>
              </w:rPr>
              <w:t>Әдіснамалық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кеңес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нүкте</w:t>
            </w:r>
            <w:r w:rsidRPr="002D3713">
              <w:rPr>
                <w:rFonts w:ascii="Times New Roman" w:hAnsi="Times New Roman" w:cs="Times New Roman"/>
                <w:sz w:val="24"/>
                <w:szCs w:val="24"/>
                <w:lang w:val="kk-KZ"/>
              </w:rPr>
              <w:t xml:space="preserve"> қоймай, </w:t>
            </w:r>
            <w:r w:rsidRPr="002D3713">
              <w:rPr>
                <w:rStyle w:val="ezkurwreuab5ozgtqnkl"/>
                <w:rFonts w:ascii="Times New Roman" w:hAnsi="Times New Roman" w:cs="Times New Roman"/>
                <w:b/>
                <w:bCs/>
                <w:sz w:val="24"/>
                <w:szCs w:val="24"/>
                <w:lang w:val="kk-KZ"/>
              </w:rPr>
              <w:t>келіспеушіліктердің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алдын</w:t>
            </w:r>
            <w:r w:rsidRPr="002D3713">
              <w:rPr>
                <w:rFonts w:ascii="Times New Roman" w:hAnsi="Times New Roman" w:cs="Times New Roman"/>
                <w:b/>
                <w:bCs/>
                <w:sz w:val="24"/>
                <w:szCs w:val="24"/>
                <w:lang w:val="kk-KZ"/>
              </w:rPr>
              <w:t xml:space="preserve"> алуы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 xml:space="preserve"> </w:t>
            </w:r>
          </w:p>
          <w:p w14:paraId="0A56D4C4"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Әдіснамалық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кеңестің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базасында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Advance</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Tax</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Ruling</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(ATR)</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жүйесін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кодексіне</w:t>
            </w:r>
            <w:r w:rsidRPr="002D3713">
              <w:rPr>
                <w:rFonts w:ascii="Times New Roman" w:hAnsi="Times New Roman" w:cs="Times New Roman"/>
                <w:sz w:val="24"/>
                <w:szCs w:val="24"/>
                <w:lang w:val="kk-KZ"/>
              </w:rPr>
              <w:t xml:space="preserve"> А</w:t>
            </w:r>
            <w:r w:rsidRPr="002D3713">
              <w:rPr>
                <w:rStyle w:val="ezkurwreuab5ozgtqnkl"/>
                <w:rFonts w:ascii="Times New Roman" w:hAnsi="Times New Roman" w:cs="Times New Roman"/>
                <w:sz w:val="24"/>
                <w:szCs w:val="24"/>
                <w:lang w:val="kk-KZ"/>
              </w:rPr>
              <w:t>лдын</w:t>
            </w:r>
            <w:r w:rsidRPr="002D3713">
              <w:rPr>
                <w:rFonts w:ascii="Times New Roman" w:hAnsi="Times New Roman" w:cs="Times New Roman"/>
                <w:sz w:val="24"/>
                <w:szCs w:val="24"/>
                <w:lang w:val="kk-KZ"/>
              </w:rPr>
              <w:t xml:space="preserve"> ала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түсіндіруді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дамыған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елдерде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қолданылады.</w:t>
            </w:r>
            <w:r w:rsidRPr="002D3713">
              <w:rPr>
                <w:rFonts w:ascii="Times New Roman" w:hAnsi="Times New Roman" w:cs="Times New Roman"/>
                <w:sz w:val="24"/>
                <w:szCs w:val="24"/>
                <w:lang w:val="kk-KZ"/>
              </w:rPr>
              <w:t xml:space="preserve"> </w:t>
            </w:r>
          </w:p>
          <w:p w14:paraId="402D16FB"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Advance</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Tax</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Ruling</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(ATR)</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 xml:space="preserve">алдын </w:t>
            </w:r>
            <w:r w:rsidRPr="002D3713">
              <w:rPr>
                <w:rFonts w:ascii="Times New Roman" w:hAnsi="Times New Roman" w:cs="Times New Roman"/>
                <w:sz w:val="24"/>
                <w:szCs w:val="24"/>
                <w:lang w:val="kk-KZ"/>
              </w:rPr>
              <w:t xml:space="preserve">ала </w:t>
            </w:r>
            <w:r w:rsidRPr="002D3713">
              <w:rPr>
                <w:rStyle w:val="ezkurwreuab5ozgtqnkl"/>
                <w:rFonts w:ascii="Times New Roman" w:hAnsi="Times New Roman" w:cs="Times New Roman"/>
                <w:sz w:val="24"/>
                <w:szCs w:val="24"/>
                <w:lang w:val="kk-KZ"/>
              </w:rPr>
              <w:t>түсіндіру – 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шешімі,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 xml:space="preserve">алдын </w:t>
            </w:r>
            <w:r w:rsidRPr="002D3713">
              <w:rPr>
                <w:rFonts w:ascii="Times New Roman" w:hAnsi="Times New Roman" w:cs="Times New Roman"/>
                <w:sz w:val="24"/>
                <w:szCs w:val="24"/>
                <w:lang w:val="kk-KZ"/>
              </w:rPr>
              <w:t xml:space="preserve">ала </w:t>
            </w:r>
            <w:r w:rsidRPr="002D3713">
              <w:rPr>
                <w:rStyle w:val="ezkurwreuab5ozgtqnkl"/>
                <w:rFonts w:ascii="Times New Roman" w:hAnsi="Times New Roman" w:cs="Times New Roman"/>
                <w:sz w:val="24"/>
                <w:szCs w:val="24"/>
                <w:lang w:val="kk-KZ"/>
              </w:rPr>
              <w:t>шығарылады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белгілі</w:t>
            </w:r>
            <w:r w:rsidRPr="002D3713">
              <w:rPr>
                <w:rFonts w:ascii="Times New Roman" w:hAnsi="Times New Roman" w:cs="Times New Roman"/>
                <w:sz w:val="24"/>
                <w:szCs w:val="24"/>
                <w:lang w:val="kk-KZ"/>
              </w:rPr>
              <w:t xml:space="preserve"> бір </w:t>
            </w:r>
            <w:r w:rsidRPr="002D3713">
              <w:rPr>
                <w:rStyle w:val="ezkurwreuab5ozgtqnkl"/>
                <w:rFonts w:ascii="Times New Roman" w:hAnsi="Times New Roman" w:cs="Times New Roman"/>
                <w:sz w:val="24"/>
                <w:szCs w:val="24"/>
                <w:lang w:val="kk-KZ"/>
              </w:rPr>
              <w:t>транзакцияға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әрекетке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қалай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салынатындығын</w:t>
            </w:r>
            <w:r w:rsidRPr="002D3713">
              <w:rPr>
                <w:rFonts w:ascii="Times New Roman" w:hAnsi="Times New Roman" w:cs="Times New Roman"/>
                <w:sz w:val="24"/>
                <w:szCs w:val="24"/>
                <w:lang w:val="kk-KZ"/>
              </w:rPr>
              <w:t xml:space="preserve"> анықтайды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түсініктеме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сотта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күшіне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ие.</w:t>
            </w:r>
            <w:r w:rsidRPr="002D3713">
              <w:rPr>
                <w:rFonts w:ascii="Times New Roman" w:hAnsi="Times New Roman" w:cs="Times New Roman"/>
                <w:sz w:val="24"/>
                <w:szCs w:val="24"/>
                <w:lang w:val="kk-KZ"/>
              </w:rPr>
              <w:t xml:space="preserve"> </w:t>
            </w:r>
          </w:p>
          <w:p w14:paraId="1CD7625E"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ATR-</w:t>
            </w:r>
            <w:r w:rsidRPr="002D3713">
              <w:rPr>
                <w:rFonts w:ascii="Times New Roman" w:hAnsi="Times New Roman" w:cs="Times New Roman"/>
                <w:sz w:val="24"/>
                <w:szCs w:val="24"/>
                <w:lang w:val="kk-KZ"/>
              </w:rPr>
              <w:t xml:space="preserve">дің </w:t>
            </w:r>
            <w:r w:rsidRPr="002D3713">
              <w:rPr>
                <w:rStyle w:val="ezkurwreuab5ozgtqnkl"/>
                <w:rFonts w:ascii="Times New Roman" w:hAnsi="Times New Roman" w:cs="Times New Roman"/>
                <w:sz w:val="24"/>
                <w:szCs w:val="24"/>
                <w:lang w:val="kk-KZ"/>
              </w:rPr>
              <w:t>негізгі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 xml:space="preserve">мақсаты </w:t>
            </w:r>
            <w:r w:rsidRPr="002D3713">
              <w:rPr>
                <w:rFonts w:ascii="Times New Roman" w:hAnsi="Times New Roman" w:cs="Times New Roman"/>
                <w:sz w:val="24"/>
                <w:szCs w:val="24"/>
                <w:lang w:val="kk-KZ"/>
              </w:rPr>
              <w:t xml:space="preserve">– салық төлеуші мен салық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есептеулерінің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дұрыстығына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болғызбау.</w:t>
            </w:r>
            <w:r w:rsidRPr="002D3713">
              <w:rPr>
                <w:rFonts w:ascii="Times New Roman" w:hAnsi="Times New Roman" w:cs="Times New Roman"/>
                <w:sz w:val="24"/>
                <w:szCs w:val="24"/>
                <w:lang w:val="kk-KZ"/>
              </w:rPr>
              <w:t xml:space="preserve"> </w:t>
            </w:r>
          </w:p>
          <w:p w14:paraId="0DE5790F"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Алдын</w:t>
            </w:r>
            <w:r w:rsidRPr="002D3713">
              <w:rPr>
                <w:rFonts w:ascii="Times New Roman" w:hAnsi="Times New Roman" w:cs="Times New Roman"/>
                <w:sz w:val="24"/>
                <w:szCs w:val="24"/>
                <w:lang w:val="kk-KZ"/>
              </w:rPr>
              <w:t xml:space="preserve"> ала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түсініктеме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бірнеше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артықшылықтарға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ие</w:t>
            </w:r>
            <w:r w:rsidRPr="002D3713">
              <w:rPr>
                <w:rFonts w:ascii="Times New Roman" w:hAnsi="Times New Roman" w:cs="Times New Roman"/>
                <w:sz w:val="24"/>
                <w:szCs w:val="24"/>
                <w:lang w:val="kk-KZ"/>
              </w:rPr>
              <w:t>:</w:t>
            </w:r>
          </w:p>
          <w:p w14:paraId="3761DDCF"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салудағы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белгісіздікті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азайту.</w:t>
            </w:r>
            <w:r w:rsidRPr="002D3713">
              <w:rPr>
                <w:rFonts w:ascii="Times New Roman" w:hAnsi="Times New Roman" w:cs="Times New Roman"/>
                <w:sz w:val="24"/>
                <w:szCs w:val="24"/>
                <w:lang w:val="kk-KZ"/>
              </w:rPr>
              <w:t xml:space="preserve"> </w:t>
            </w:r>
          </w:p>
          <w:p w14:paraId="4087323B"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жүйесінің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ашықтығын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жақсарту.</w:t>
            </w:r>
            <w:r w:rsidRPr="002D3713">
              <w:rPr>
                <w:rFonts w:ascii="Times New Roman" w:hAnsi="Times New Roman" w:cs="Times New Roman"/>
                <w:sz w:val="24"/>
                <w:szCs w:val="24"/>
                <w:lang w:val="kk-KZ"/>
              </w:rPr>
              <w:t xml:space="preserve"> </w:t>
            </w:r>
          </w:p>
          <w:p w14:paraId="1D9EC7B8"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қатынастарды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жақсарту.</w:t>
            </w:r>
            <w:r w:rsidRPr="002D3713">
              <w:rPr>
                <w:rFonts w:ascii="Times New Roman" w:hAnsi="Times New Roman" w:cs="Times New Roman"/>
                <w:sz w:val="24"/>
                <w:szCs w:val="24"/>
                <w:lang w:val="kk-KZ"/>
              </w:rPr>
              <w:t xml:space="preserve"> </w:t>
            </w:r>
          </w:p>
          <w:p w14:paraId="6F609FDA" w14:textId="77777777" w:rsidR="00247698" w:rsidRPr="002D3713" w:rsidRDefault="00247698" w:rsidP="00F35920">
            <w:pPr>
              <w:ind w:firstLine="284"/>
              <w:jc w:val="both"/>
              <w:textAlignment w:val="baseline"/>
              <w:outlineLvl w:val="0"/>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Халықаралық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стандарттарға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p>
          <w:p w14:paraId="68E16F5F"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Германияда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ATR</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1970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енгізілді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жалпыға бірдей </w:t>
            </w:r>
            <w:r w:rsidRPr="002D3713">
              <w:rPr>
                <w:rStyle w:val="ezkurwreuab5ozgtqnkl"/>
                <w:rFonts w:ascii="Times New Roman" w:hAnsi="Times New Roman" w:cs="Times New Roman"/>
                <w:sz w:val="24"/>
                <w:szCs w:val="24"/>
                <w:lang w:val="kk-KZ"/>
              </w:rPr>
              <w:t>қабылданған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құралға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айналды.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төлеушілер </w:t>
            </w:r>
            <w:r w:rsidRPr="002D3713">
              <w:rPr>
                <w:rStyle w:val="ezkurwreuab5ozgtqnkl"/>
                <w:rFonts w:ascii="Times New Roman" w:hAnsi="Times New Roman" w:cs="Times New Roman"/>
                <w:sz w:val="24"/>
                <w:szCs w:val="24"/>
                <w:lang w:val="kk-KZ"/>
              </w:rPr>
              <w:t>арасындағы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даулардың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санын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едәуір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азайта</w:t>
            </w:r>
            <w:r w:rsidRPr="002D3713">
              <w:rPr>
                <w:rFonts w:ascii="Times New Roman" w:hAnsi="Times New Roman" w:cs="Times New Roman"/>
                <w:sz w:val="24"/>
                <w:szCs w:val="24"/>
                <w:lang w:val="kk-KZ"/>
              </w:rPr>
              <w:t xml:space="preserve"> отырып</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салу </w:t>
            </w:r>
            <w:r w:rsidRPr="002D3713">
              <w:rPr>
                <w:rStyle w:val="ezkurwreuab5ozgtqnkl"/>
                <w:rFonts w:ascii="Times New Roman" w:hAnsi="Times New Roman" w:cs="Times New Roman"/>
                <w:sz w:val="24"/>
                <w:szCs w:val="24"/>
                <w:lang w:val="kk-KZ"/>
              </w:rPr>
              <w:t>мәселелері</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нақты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шешім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береді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2B7A6F0C" w14:textId="77777777" w:rsidR="00247698" w:rsidRPr="002D3713" w:rsidRDefault="00247698" w:rsidP="00F35920">
            <w:pPr>
              <w:ind w:firstLine="284"/>
              <w:jc w:val="both"/>
              <w:textAlignment w:val="baseline"/>
              <w:outlineLvl w:val="0"/>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Халықаралық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даму</w:t>
            </w:r>
            <w:r w:rsidRPr="002D3713">
              <w:rPr>
                <w:rFonts w:ascii="Times New Roman" w:hAnsi="Times New Roman" w:cs="Times New Roman"/>
                <w:sz w:val="24"/>
                <w:szCs w:val="24"/>
                <w:lang w:val="kk-KZ"/>
              </w:rPr>
              <w:t xml:space="preserve"> банкі </w:t>
            </w:r>
            <w:r w:rsidRPr="002D3713">
              <w:rPr>
                <w:rStyle w:val="ezkurwreuab5ozgtqnkl"/>
                <w:rFonts w:ascii="Times New Roman" w:hAnsi="Times New Roman" w:cs="Times New Roman"/>
                <w:sz w:val="24"/>
                <w:szCs w:val="24"/>
                <w:lang w:val="kk-KZ"/>
              </w:rPr>
              <w:t>(ХҚДБ)</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жүргізген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зерттеуге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ATR</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азайтуға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көмектеседі.</w:t>
            </w:r>
            <w:r w:rsidRPr="002D3713">
              <w:rPr>
                <w:rFonts w:ascii="Times New Roman" w:hAnsi="Times New Roman" w:cs="Times New Roman"/>
                <w:sz w:val="24"/>
                <w:szCs w:val="24"/>
                <w:lang w:val="kk-KZ"/>
              </w:rPr>
              <w:t xml:space="preserve"> Бұл з</w:t>
            </w:r>
            <w:r w:rsidRPr="002D3713">
              <w:rPr>
                <w:rStyle w:val="ezkurwreuab5ozgtqnkl"/>
                <w:rFonts w:ascii="Times New Roman" w:hAnsi="Times New Roman" w:cs="Times New Roman"/>
                <w:sz w:val="24"/>
                <w:szCs w:val="24"/>
                <w:lang w:val="kk-KZ"/>
              </w:rPr>
              <w:t>ерттеулер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АҚШ,</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Канада,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Австралия,</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Германия</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Жапония</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сияқты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дамыған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елдерде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ATR</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даулардың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50%</w:t>
            </w:r>
            <w:r w:rsidRPr="002D3713">
              <w:rPr>
                <w:rFonts w:ascii="Times New Roman" w:hAnsi="Times New Roman" w:cs="Times New Roman"/>
                <w:sz w:val="24"/>
                <w:szCs w:val="24"/>
                <w:lang w:val="kk-KZ"/>
              </w:rPr>
              <w:t xml:space="preserve">-на </w:t>
            </w:r>
            <w:r w:rsidRPr="002D3713">
              <w:rPr>
                <w:rStyle w:val="ezkurwreuab5ozgtqnkl"/>
                <w:rFonts w:ascii="Times New Roman" w:hAnsi="Times New Roman" w:cs="Times New Roman"/>
                <w:sz w:val="24"/>
                <w:szCs w:val="24"/>
                <w:lang w:val="kk-KZ"/>
              </w:rPr>
              <w:t>дейін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алдын</w:t>
            </w:r>
            <w:r w:rsidRPr="002D3713">
              <w:rPr>
                <w:rFonts w:ascii="Times New Roman" w:hAnsi="Times New Roman" w:cs="Times New Roman"/>
                <w:sz w:val="24"/>
                <w:szCs w:val="24"/>
                <w:lang w:val="kk-KZ"/>
              </w:rPr>
              <w:t xml:space="preserve"> алуға </w:t>
            </w:r>
            <w:r w:rsidRPr="002D3713">
              <w:rPr>
                <w:rStyle w:val="ezkurwreuab5ozgtqnkl"/>
                <w:rFonts w:ascii="Times New Roman" w:hAnsi="Times New Roman" w:cs="Times New Roman"/>
                <w:sz w:val="24"/>
                <w:szCs w:val="24"/>
                <w:lang w:val="kk-KZ"/>
              </w:rPr>
              <w:t>көмектесетінін</w:t>
            </w:r>
            <w:r w:rsidRPr="002D3713">
              <w:rPr>
                <w:rFonts w:ascii="Times New Roman" w:hAnsi="Times New Roman" w:cs="Times New Roman"/>
                <w:sz w:val="24"/>
                <w:szCs w:val="24"/>
                <w:lang w:val="kk-KZ"/>
              </w:rPr>
              <w:t xml:space="preserve"> көрсетеді</w:t>
            </w:r>
            <w:r w:rsidRPr="002D3713">
              <w:rPr>
                <w:rStyle w:val="ezkurwreuab5ozgtqnkl"/>
                <w:rFonts w:ascii="Times New Roman" w:hAnsi="Times New Roman" w:cs="Times New Roman"/>
                <w:sz w:val="24"/>
                <w:szCs w:val="24"/>
                <w:lang w:val="kk-KZ"/>
              </w:rPr>
              <w:t>.</w:t>
            </w:r>
          </w:p>
          <w:p w14:paraId="1302E98B" w14:textId="77777777" w:rsidR="00247698" w:rsidRPr="002D3713" w:rsidRDefault="00247698" w:rsidP="00F35920">
            <w:pPr>
              <w:ind w:firstLine="284"/>
              <w:jc w:val="both"/>
              <w:textAlignment w:val="baseline"/>
              <w:outlineLvl w:val="0"/>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АҚШ</w:t>
            </w:r>
            <w:r w:rsidRPr="002D3713">
              <w:rPr>
                <w:rFonts w:ascii="Times New Roman" w:hAnsi="Times New Roman" w:cs="Times New Roman"/>
                <w:sz w:val="24"/>
                <w:szCs w:val="24"/>
                <w:lang w:val="kk-KZ"/>
              </w:rPr>
              <w:t xml:space="preserve">-та </w:t>
            </w:r>
            <w:r w:rsidRPr="002D3713">
              <w:rPr>
                <w:rStyle w:val="ezkurwreuab5ozgtqnkl"/>
                <w:rFonts w:ascii="Times New Roman" w:hAnsi="Times New Roman" w:cs="Times New Roman"/>
                <w:sz w:val="24"/>
                <w:szCs w:val="24"/>
                <w:lang w:val="kk-KZ"/>
              </w:rPr>
              <w:t>ATR</w:t>
            </w:r>
            <w:r w:rsidRPr="002D3713">
              <w:rPr>
                <w:rFonts w:ascii="Times New Roman" w:hAnsi="Times New Roman" w:cs="Times New Roman"/>
                <w:sz w:val="24"/>
                <w:szCs w:val="24"/>
                <w:lang w:val="kk-KZ"/>
              </w:rPr>
              <w:t xml:space="preserve"> салық төлеушілерге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мәселелері</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түсінікті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көмектесу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кеңінен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2020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Internal</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Revenue</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Service</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(IRS)</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2,000</w:t>
            </w:r>
            <w:r w:rsidRPr="002D3713">
              <w:rPr>
                <w:rFonts w:ascii="Times New Roman" w:hAnsi="Times New Roman" w:cs="Times New Roman"/>
                <w:sz w:val="24"/>
                <w:szCs w:val="24"/>
                <w:lang w:val="kk-KZ"/>
              </w:rPr>
              <w:t xml:space="preserve">-нан </w:t>
            </w:r>
            <w:r w:rsidRPr="002D3713">
              <w:rPr>
                <w:rStyle w:val="ezkurwreuab5ozgtqnkl"/>
                <w:rFonts w:ascii="Times New Roman" w:hAnsi="Times New Roman" w:cs="Times New Roman"/>
                <w:sz w:val="24"/>
                <w:szCs w:val="24"/>
                <w:lang w:val="kk-KZ"/>
              </w:rPr>
              <w:lastRenderedPageBreak/>
              <w:t>астам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 xml:space="preserve">алдын </w:t>
            </w:r>
            <w:r w:rsidRPr="002D3713">
              <w:rPr>
                <w:rFonts w:ascii="Times New Roman" w:hAnsi="Times New Roman" w:cs="Times New Roman"/>
                <w:sz w:val="24"/>
                <w:szCs w:val="24"/>
                <w:lang w:val="kk-KZ"/>
              </w:rPr>
              <w:t xml:space="preserve">ала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түсініктеме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берді.</w:t>
            </w:r>
            <w:r w:rsidRPr="002D3713">
              <w:rPr>
                <w:rFonts w:ascii="Times New Roman" w:hAnsi="Times New Roman" w:cs="Times New Roman"/>
                <w:sz w:val="24"/>
                <w:szCs w:val="24"/>
                <w:lang w:val="kk-KZ"/>
              </w:rPr>
              <w:t xml:space="preserve"> </w:t>
            </w:r>
          </w:p>
          <w:p w14:paraId="71C6263A" w14:textId="77777777" w:rsidR="00247698" w:rsidRPr="002D3713" w:rsidRDefault="00247698" w:rsidP="00F35920">
            <w:pPr>
              <w:ind w:firstLine="284"/>
              <w:jc w:val="both"/>
              <w:textAlignment w:val="baseline"/>
              <w:outlineLvl w:val="0"/>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Қазіргі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уақытта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түсініктеме бере отырып</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түсіндірулердің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дұрыстығы</w:t>
            </w:r>
            <w:r w:rsidRPr="002D3713">
              <w:rPr>
                <w:rFonts w:ascii="Times New Roman" w:hAnsi="Times New Roman" w:cs="Times New Roman"/>
                <w:sz w:val="24"/>
                <w:szCs w:val="24"/>
                <w:lang w:val="kk-KZ"/>
              </w:rPr>
              <w:t xml:space="preserve"> үшін </w:t>
            </w:r>
            <w:r w:rsidRPr="002D3713">
              <w:rPr>
                <w:rStyle w:val="ezkurwreuab5ozgtqnkl"/>
                <w:rFonts w:ascii="Times New Roman" w:hAnsi="Times New Roman" w:cs="Times New Roman"/>
                <w:sz w:val="24"/>
                <w:szCs w:val="24"/>
                <w:lang w:val="kk-KZ"/>
              </w:rPr>
              <w:t>жауап</w:t>
            </w:r>
            <w:r w:rsidRPr="002D3713">
              <w:rPr>
                <w:rFonts w:ascii="Times New Roman" w:hAnsi="Times New Roman" w:cs="Times New Roman"/>
                <w:sz w:val="24"/>
                <w:szCs w:val="24"/>
                <w:lang w:val="kk-KZ"/>
              </w:rPr>
              <w:t xml:space="preserve"> бермейді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көбінесе</w:t>
            </w:r>
            <w:r w:rsidRPr="002D3713">
              <w:rPr>
                <w:rFonts w:ascii="Times New Roman" w:hAnsi="Times New Roman" w:cs="Times New Roman"/>
                <w:sz w:val="24"/>
                <w:szCs w:val="24"/>
                <w:lang w:val="kk-KZ"/>
              </w:rPr>
              <w:t xml:space="preserve"> жазылудан бас тартумен </w:t>
            </w:r>
            <w:r w:rsidRPr="002D3713">
              <w:rPr>
                <w:rStyle w:val="ezkurwreuab5ozgtqnkl"/>
                <w:rFonts w:ascii="Times New Roman" w:hAnsi="Times New Roman" w:cs="Times New Roman"/>
                <w:sz w:val="24"/>
                <w:szCs w:val="24"/>
                <w:lang w:val="kk-KZ"/>
              </w:rPr>
              <w:t>шектеледі.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Алдын</w:t>
            </w:r>
            <w:r w:rsidRPr="002D3713">
              <w:rPr>
                <w:rFonts w:ascii="Times New Roman" w:hAnsi="Times New Roman" w:cs="Times New Roman"/>
                <w:sz w:val="24"/>
                <w:szCs w:val="24"/>
                <w:lang w:val="kk-KZ"/>
              </w:rPr>
              <w:t xml:space="preserve"> ала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түсіндіру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рәсімін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соттардың</w:t>
            </w:r>
            <w:r w:rsidRPr="002D3713">
              <w:rPr>
                <w:rFonts w:ascii="Times New Roman" w:hAnsi="Times New Roman" w:cs="Times New Roman"/>
                <w:sz w:val="24"/>
                <w:szCs w:val="24"/>
                <w:lang w:val="kk-KZ"/>
              </w:rPr>
              <w:t xml:space="preserve"> алдын алуға, </w:t>
            </w:r>
            <w:r w:rsidRPr="002D3713">
              <w:rPr>
                <w:rStyle w:val="ezkurwreuab5ozgtqnkl"/>
                <w:rFonts w:ascii="Times New Roman" w:hAnsi="Times New Roman" w:cs="Times New Roman"/>
                <w:sz w:val="24"/>
                <w:szCs w:val="24"/>
                <w:lang w:val="kk-KZ"/>
              </w:rPr>
              <w:t>тіпті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қазіргі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уақытта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сотта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күші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жоқ</w:t>
            </w:r>
            <w:r w:rsidRPr="002D3713">
              <w:rPr>
                <w:rFonts w:ascii="Times New Roman" w:hAnsi="Times New Roman" w:cs="Times New Roman"/>
                <w:sz w:val="24"/>
                <w:szCs w:val="24"/>
                <w:lang w:val="kk-KZ"/>
              </w:rPr>
              <w:t xml:space="preserve"> түсіндірмелерді </w:t>
            </w:r>
            <w:r w:rsidRPr="002D3713">
              <w:rPr>
                <w:rStyle w:val="ezkurwreuab5ozgtqnkl"/>
                <w:rFonts w:ascii="Times New Roman" w:hAnsi="Times New Roman" w:cs="Times New Roman"/>
                <w:sz w:val="24"/>
                <w:szCs w:val="24"/>
                <w:lang w:val="kk-KZ"/>
              </w:rPr>
              <w:t>дұрыс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түсіндірмеу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салдарынан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банкроттықты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болғызбауға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береді</w:t>
            </w:r>
            <w:r w:rsidRPr="002D3713">
              <w:rPr>
                <w:rStyle w:val="ezkurwreuab5ozgtqnkl"/>
                <w:rFonts w:ascii="Times New Roman" w:hAnsi="Times New Roman" w:cs="Times New Roman"/>
                <w:sz w:val="24"/>
                <w:szCs w:val="24"/>
                <w:lang w:val="kk-KZ"/>
              </w:rPr>
              <w:t>.</w:t>
            </w:r>
          </w:p>
          <w:p w14:paraId="59B569C4" w14:textId="77777777" w:rsidR="00247698" w:rsidRPr="002D3713" w:rsidRDefault="00247698" w:rsidP="00F35920">
            <w:pPr>
              <w:ind w:firstLine="284"/>
              <w:jc w:val="both"/>
              <w:textAlignment w:val="baseline"/>
              <w:outlineLvl w:val="0"/>
              <w:rPr>
                <w:rStyle w:val="ezkurwreuab5ozgtqnkl"/>
                <w:rFonts w:ascii="Times New Roman" w:hAnsi="Times New Roman" w:cs="Times New Roman"/>
                <w:b/>
                <w:bCs/>
                <w:sz w:val="24"/>
                <w:szCs w:val="24"/>
                <w:lang w:val="kk-KZ"/>
              </w:rPr>
            </w:pPr>
          </w:p>
        </w:tc>
        <w:tc>
          <w:tcPr>
            <w:tcW w:w="1701" w:type="dxa"/>
            <w:gridSpan w:val="2"/>
          </w:tcPr>
          <w:p w14:paraId="1FA7773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D4687C" w14:paraId="668D3AD1" w14:textId="77777777" w:rsidTr="00FD36E8">
        <w:tc>
          <w:tcPr>
            <w:tcW w:w="567" w:type="dxa"/>
          </w:tcPr>
          <w:p w14:paraId="5E4B7DC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124EE06"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50CC0E88"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32-бабы</w:t>
            </w:r>
          </w:p>
        </w:tc>
        <w:tc>
          <w:tcPr>
            <w:tcW w:w="3687" w:type="dxa"/>
            <w:tcBorders>
              <w:top w:val="single" w:sz="4" w:space="0" w:color="auto"/>
              <w:left w:val="single" w:sz="4" w:space="0" w:color="auto"/>
              <w:bottom w:val="single" w:sz="4" w:space="0" w:color="auto"/>
              <w:right w:val="single" w:sz="4" w:space="0" w:color="auto"/>
            </w:tcBorders>
          </w:tcPr>
          <w:p w14:paraId="3F5653A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32-бап. Салық төлеушінің құқықтары мен міндеттері</w:t>
            </w:r>
          </w:p>
          <w:p w14:paraId="6DD3AB6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6C6416D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w:t>
            </w:r>
            <w:r w:rsidRPr="002D3713">
              <w:rPr>
                <w:rFonts w:ascii="Times New Roman" w:eastAsia="Times New Roman" w:hAnsi="Times New Roman" w:cs="Times New Roman"/>
                <w:b/>
                <w:bCs/>
                <w:sz w:val="24"/>
                <w:szCs w:val="24"/>
                <w:lang w:val="kk-KZ" w:eastAsia="ru-RU"/>
              </w:rPr>
              <w:t>Салық төлеуші</w:t>
            </w:r>
            <w:r w:rsidRPr="002D3713">
              <w:rPr>
                <w:rFonts w:ascii="Times New Roman" w:eastAsia="Times New Roman" w:hAnsi="Times New Roman" w:cs="Times New Roman"/>
                <w:sz w:val="24"/>
                <w:szCs w:val="24"/>
                <w:lang w:val="kk-KZ" w:eastAsia="ru-RU"/>
              </w:rPr>
              <w:t>:</w:t>
            </w:r>
          </w:p>
          <w:p w14:paraId="56CD106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bookmarkStart w:id="6" w:name="_Hlk162102427"/>
            <w:r w:rsidRPr="002D3713">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bookmarkEnd w:id="6"/>
          </w:p>
          <w:p w14:paraId="13FAC7E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салық органынан өзі ұсынған мәліметтер мен құжаттар шегінде өзінің салықтық міндеттемесінің туындауы, орындалуы және тоқтатылуы </w:t>
            </w:r>
            <w:r w:rsidRPr="002D3713">
              <w:rPr>
                <w:rFonts w:ascii="Times New Roman" w:eastAsia="Times New Roman" w:hAnsi="Times New Roman" w:cs="Times New Roman"/>
                <w:sz w:val="24"/>
                <w:szCs w:val="24"/>
                <w:lang w:val="kk-KZ" w:eastAsia="ru-RU"/>
              </w:rPr>
              <w:lastRenderedPageBreak/>
              <w:t>жөнінде  түсініктеме және түсіндірме алуға құқылы.</w:t>
            </w:r>
          </w:p>
          <w:p w14:paraId="16D3171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 және түсіндірмелер беру, сондай-ақ жоспарланған мәмілелерге (операцияларға) қатысты алдын ала түсініктемелерді уәкілетті орган жүргізеді;</w:t>
            </w:r>
          </w:p>
          <w:p w14:paraId="3B29E66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14:paraId="517A0DA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Қазақстан Республикасының салық заңнамасымен реттелетін </w:t>
            </w:r>
            <w:r w:rsidRPr="002D3713">
              <w:rPr>
                <w:rFonts w:ascii="Times New Roman" w:eastAsia="Times New Roman" w:hAnsi="Times New Roman" w:cs="Times New Roman"/>
                <w:sz w:val="24"/>
                <w:szCs w:val="24"/>
                <w:lang w:val="kk-KZ" w:eastAsia="ru-RU"/>
              </w:rPr>
              <w:lastRenderedPageBreak/>
              <w:t>қатынастарда өз мүдделерін жеке өзі немесе өкіл арқылы білдіруге;</w:t>
            </w:r>
          </w:p>
          <w:p w14:paraId="526BD8D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Қазақстан Республикасының заңнамасына сәйкес салық бойынша аудит жүргізуге арналған шартты жасасуға;</w:t>
            </w:r>
          </w:p>
          <w:p w14:paraId="0E6AFAB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осы Кодексте белгіленген жағдайларда салықтық бақылау нәтижелерін алуға;</w:t>
            </w:r>
          </w:p>
          <w:p w14:paraId="3920F7F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6) осы Кодексте айқындалған тәртіппен салықты және (немесе) төлемақыларды төлеу жөніндегі салықтық міндеттемесін орындау мерзімін өзгерту үшін салық органына жүгінуге;</w:t>
            </w:r>
          </w:p>
          <w:p w14:paraId="40D50B5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7) тексеру нәтижелері туралы хабарламаға, деңгейлес мониторинг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 лауазымды адамдарының әрекеттеріне (әрекетсіздігіне) шағым жасауға;</w:t>
            </w:r>
          </w:p>
          <w:p w14:paraId="48207E7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8) салық салу объектілеріне және (немесе) салық салуға байланысты объектілерге жатпайтын ақпарат пен құжаттарды ұсынбауға құқылы.</w:t>
            </w:r>
          </w:p>
          <w:p w14:paraId="21A16D9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sz w:val="24"/>
                <w:szCs w:val="24"/>
                <w:lang w:val="kk-KZ" w:eastAsia="ru-RU"/>
              </w:rPr>
              <w:t xml:space="preserve">2. </w:t>
            </w:r>
            <w:r w:rsidRPr="002D3713">
              <w:rPr>
                <w:rFonts w:ascii="Times New Roman" w:eastAsia="Times New Roman" w:hAnsi="Times New Roman" w:cs="Times New Roman"/>
                <w:b/>
                <w:bCs/>
                <w:sz w:val="24"/>
                <w:szCs w:val="24"/>
                <w:lang w:val="kk-KZ" w:eastAsia="ru-RU"/>
              </w:rPr>
              <w:t>Салық төлеуші:</w:t>
            </w:r>
          </w:p>
          <w:p w14:paraId="48F6B83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1) салықтық міндеттемелерді уақтылы және толық көлемде орындауға;</w:t>
            </w:r>
          </w:p>
          <w:p w14:paraId="3C06C95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органының талап етуі бойынша салық бойынша аудит жүргізуге арналған шартты және осындай шарт жасалған жағдайда, салық бойынша аудит қорытындысын ұсынуға;</w:t>
            </w:r>
          </w:p>
          <w:p w14:paraId="6B66C58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орындалуын бақылау салық органдарына жүктелген осы Кодексте және Қазақстан Республикасының өзге заңнамасында көзделген функцияларды іске асыру мақсатында салық органы сұрататын ақпарат пен құжаттарды ұсынуға;</w:t>
            </w:r>
          </w:p>
          <w:p w14:paraId="60B4AB5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бақылау-касса машиналарын қолданған кезде қойылатын талаптарды сақтауға;</w:t>
            </w:r>
          </w:p>
          <w:p w14:paraId="0E1E775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бақылау-касса машинасының тауар чектерінің кітаптарын толық толтырылған күннен бастап талап қою мерзімі ішінде сақтауға;</w:t>
            </w:r>
          </w:p>
          <w:p w14:paraId="41D4D75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6) деректерді беру функциясы жоқ бақылау-касса машинасын қолданған кезде ауысымдық есептерді, қолма-қол ақшаны есепке алу кітаптарын, сондай-ақ күшін жою, қайтару чектерін және күшін жою және қайтару </w:t>
            </w:r>
            <w:r w:rsidRPr="002D3713">
              <w:rPr>
                <w:rFonts w:ascii="Times New Roman" w:eastAsia="Times New Roman" w:hAnsi="Times New Roman" w:cs="Times New Roman"/>
                <w:sz w:val="24"/>
                <w:szCs w:val="24"/>
                <w:lang w:val="kk-KZ" w:eastAsia="ru-RU"/>
              </w:rPr>
              <w:lastRenderedPageBreak/>
              <w:t>операциялары жүргізілген чектерді талап қоюдың ескіру мерзімі ішінде сақтауға;</w:t>
            </w:r>
          </w:p>
          <w:p w14:paraId="1D55E7D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7) сақтаудың қалыпты жағдайлары кезінде табиғи тозу және (немесе) табиғи кему салдарынан мұндай мүліктің өзгеруін қоспағанда, билік етуі шектелген мүліктің шектеу алынғанға дейін өзгеріссіз күйде сақталуын қамтамасыз етуге міндетті.</w:t>
            </w:r>
          </w:p>
          <w:p w14:paraId="03AB1425" w14:textId="77777777" w:rsidR="00247698" w:rsidRPr="002D3713" w:rsidRDefault="00247698" w:rsidP="00F35920">
            <w:pPr>
              <w:ind w:firstLine="284"/>
              <w:contextualSpacing/>
              <w:jc w:val="both"/>
              <w:textAlignment w:val="baseline"/>
              <w:rPr>
                <w:rFonts w:ascii="Times New Roman" w:eastAsia="Times New Roman" w:hAnsi="Times New Roman" w:cs="Times New Roman"/>
                <w:spacing w:val="2"/>
                <w:sz w:val="24"/>
                <w:szCs w:val="24"/>
                <w:lang w:val="kk-KZ" w:eastAsia="ru-RU"/>
              </w:rPr>
            </w:pPr>
            <w:r w:rsidRPr="002D3713">
              <w:rPr>
                <w:rFonts w:ascii="Times New Roman" w:eastAsia="Times New Roman" w:hAnsi="Times New Roman" w:cs="Times New Roman"/>
                <w:spacing w:val="2"/>
                <w:sz w:val="24"/>
                <w:szCs w:val="24"/>
                <w:lang w:val="kk-KZ" w:eastAsia="ru-RU"/>
              </w:rPr>
              <w:t>3. Қоғамдық тамақтандыру және сауда саласындағы қызметті жүзеге асыратын салық төлеуші салық төлеушінің паспортын бақылау-касса машиналары тікелей орналасқан орындарға және халықты хабардар ету үшін жалпыға қолжетімді орындарға орналастыруға міндетті.</w:t>
            </w:r>
          </w:p>
          <w:p w14:paraId="55309367" w14:textId="77777777" w:rsidR="00247698" w:rsidRPr="002D3713" w:rsidRDefault="00247698" w:rsidP="00F35920">
            <w:pPr>
              <w:ind w:firstLine="284"/>
              <w:contextualSpacing/>
              <w:jc w:val="both"/>
              <w:textAlignment w:val="baseline"/>
              <w:rPr>
                <w:rFonts w:ascii="Times New Roman" w:eastAsia="Times New Roman" w:hAnsi="Times New Roman" w:cs="Times New Roman"/>
                <w:spacing w:val="2"/>
                <w:sz w:val="24"/>
                <w:szCs w:val="24"/>
                <w:lang w:val="kk-KZ" w:eastAsia="ru-RU"/>
              </w:rPr>
            </w:pPr>
            <w:r w:rsidRPr="002D3713">
              <w:rPr>
                <w:rFonts w:ascii="Times New Roman" w:eastAsia="Times New Roman" w:hAnsi="Times New Roman" w:cs="Times New Roman"/>
                <w:spacing w:val="2"/>
                <w:sz w:val="24"/>
                <w:szCs w:val="24"/>
                <w:lang w:val="kk-KZ" w:eastAsia="ru-RU"/>
              </w:rPr>
              <w:t>Салық органы қалыптастыратын, салықтық құпия болып табылмайтын және штрих-кодта қамтылған кәсіпкерлік субъектісінің ақпараттық картасы осы баптың мақсатында салық төлеушінің паспорты болып табылады.</w:t>
            </w:r>
          </w:p>
          <w:p w14:paraId="4393A697" w14:textId="77777777" w:rsidR="00247698" w:rsidRPr="002D3713" w:rsidRDefault="00247698" w:rsidP="00F35920">
            <w:pPr>
              <w:ind w:firstLine="284"/>
              <w:contextualSpacing/>
              <w:jc w:val="both"/>
              <w:textAlignment w:val="baseline"/>
              <w:rPr>
                <w:rFonts w:ascii="Times New Roman" w:eastAsia="Times New Roman" w:hAnsi="Times New Roman" w:cs="Times New Roman"/>
                <w:spacing w:val="2"/>
                <w:sz w:val="24"/>
                <w:szCs w:val="24"/>
                <w:lang w:val="kk-KZ" w:eastAsia="ru-RU"/>
              </w:rPr>
            </w:pPr>
            <w:r w:rsidRPr="002D3713">
              <w:rPr>
                <w:rFonts w:ascii="Times New Roman" w:eastAsia="Times New Roman" w:hAnsi="Times New Roman" w:cs="Times New Roman"/>
                <w:spacing w:val="2"/>
                <w:sz w:val="24"/>
                <w:szCs w:val="24"/>
                <w:lang w:val="kk-KZ" w:eastAsia="ru-RU"/>
              </w:rPr>
              <w:t xml:space="preserve">Салық төлеушінің паспортын салық органы қалыптастырады және уәкілетті органның </w:t>
            </w:r>
            <w:r w:rsidRPr="002D3713">
              <w:rPr>
                <w:rFonts w:ascii="Times New Roman" w:eastAsia="Times New Roman" w:hAnsi="Times New Roman" w:cs="Times New Roman"/>
                <w:spacing w:val="2"/>
                <w:sz w:val="24"/>
                <w:szCs w:val="24"/>
                <w:lang w:val="kk-KZ" w:eastAsia="ru-RU"/>
              </w:rPr>
              <w:lastRenderedPageBreak/>
              <w:t>интернет-ресурсында орналастырылады.</w:t>
            </w:r>
          </w:p>
          <w:p w14:paraId="126AD656" w14:textId="77777777" w:rsidR="00247698" w:rsidRPr="002D3713" w:rsidRDefault="00247698" w:rsidP="00F35920">
            <w:pPr>
              <w:ind w:firstLine="284"/>
              <w:contextualSpacing/>
              <w:jc w:val="both"/>
              <w:textAlignment w:val="baseline"/>
              <w:rPr>
                <w:rFonts w:ascii="Times New Roman" w:eastAsia="Times New Roman" w:hAnsi="Times New Roman" w:cs="Times New Roman"/>
                <w:spacing w:val="2"/>
                <w:sz w:val="24"/>
                <w:szCs w:val="24"/>
                <w:lang w:val="kk-KZ" w:eastAsia="ru-RU"/>
              </w:rPr>
            </w:pPr>
            <w:r w:rsidRPr="002D3713">
              <w:rPr>
                <w:rFonts w:ascii="Times New Roman" w:eastAsia="Times New Roman" w:hAnsi="Times New Roman" w:cs="Times New Roman"/>
                <w:spacing w:val="2"/>
                <w:sz w:val="24"/>
                <w:szCs w:val="24"/>
                <w:lang w:val="kk-KZ" w:eastAsia="ru-RU"/>
              </w:rPr>
              <w:t>Салық төлеушінің паспортындағы мәліметтердің тізбесін, оны қалыптастыру және интернет-ресурста орналастыру тәртібі мен мерзімдерін уәкілетті орган белгілейді.</w:t>
            </w:r>
          </w:p>
          <w:p w14:paraId="27AD4EC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Салық төлеушінің Қазақстан Республикасының салық заңнамасында белгіленген өзге құқықтары болады және ол өзге міндеттерді орындайды.</w:t>
            </w:r>
          </w:p>
          <w:p w14:paraId="3EB4D2BC" w14:textId="77777777" w:rsidR="00247698" w:rsidRPr="002D3713" w:rsidRDefault="00247698" w:rsidP="00F35920">
            <w:pPr>
              <w:ind w:firstLine="284"/>
              <w:contextualSpacing/>
              <w:jc w:val="both"/>
              <w:rPr>
                <w:rFonts w:ascii="Times New Roman" w:hAnsi="Times New Roman" w:cs="Times New Roman"/>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A053BFB"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жобаның 32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75DAE32C"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b/>
                <w:bCs/>
                <w:sz w:val="24"/>
                <w:szCs w:val="24"/>
                <w:lang w:val="kk-KZ"/>
              </w:rPr>
              <w:t xml:space="preserve">тақырып </w:t>
            </w:r>
            <w:r w:rsidRPr="002D3713">
              <w:rPr>
                <w:rFonts w:ascii="Times New Roman" w:hAnsi="Times New Roman" w:cs="Times New Roman"/>
                <w:sz w:val="24"/>
                <w:szCs w:val="24"/>
                <w:lang w:val="kk-KZ"/>
              </w:rPr>
              <w:t>«</w:t>
            </w:r>
            <w:r w:rsidRPr="002D3713">
              <w:rPr>
                <w:rFonts w:ascii="Times New Roman" w:hAnsi="Times New Roman" w:cs="Times New Roman"/>
                <w:b/>
                <w:bCs/>
                <w:sz w:val="24"/>
                <w:szCs w:val="24"/>
                <w:lang w:val="kk-KZ"/>
              </w:rPr>
              <w:t xml:space="preserve">Салық </w:t>
            </w:r>
            <w:r w:rsidRPr="002D3713">
              <w:rPr>
                <w:rStyle w:val="ezkurwreuab5ozgtqnkl"/>
                <w:rFonts w:ascii="Times New Roman" w:hAnsi="Times New Roman" w:cs="Times New Roman"/>
                <w:b/>
                <w:bCs/>
                <w:sz w:val="24"/>
                <w:szCs w:val="24"/>
                <w:lang w:val="kk-KZ"/>
              </w:rPr>
              <w:t>төлеушінің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агентінің)</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толықтырылсын; </w:t>
            </w:r>
          </w:p>
          <w:p w14:paraId="694A0AC4" w14:textId="77777777" w:rsidR="00247698" w:rsidRPr="002D3713" w:rsidRDefault="00247698" w:rsidP="00F35920">
            <w:pPr>
              <w:ind w:firstLine="284"/>
              <w:jc w:val="both"/>
              <w:rPr>
                <w:rFonts w:ascii="Times New Roman" w:hAnsi="Times New Roman" w:cs="Times New Roman"/>
                <w:sz w:val="24"/>
                <w:szCs w:val="24"/>
                <w:lang w:val="kk-KZ"/>
              </w:rPr>
            </w:pPr>
          </w:p>
          <w:p w14:paraId="588BDDBD" w14:textId="77777777" w:rsidR="00247698" w:rsidRPr="002D3713" w:rsidRDefault="00247698" w:rsidP="00F35920">
            <w:pPr>
              <w:ind w:firstLine="284"/>
              <w:jc w:val="both"/>
              <w:rPr>
                <w:rFonts w:ascii="Times New Roman" w:eastAsia="SimSu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тармақтар</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 xml:space="preserve">Салық </w:t>
            </w:r>
            <w:r w:rsidRPr="002D3713">
              <w:rPr>
                <w:rStyle w:val="ezkurwreuab5ozgtqnkl"/>
                <w:rFonts w:ascii="Times New Roman" w:hAnsi="Times New Roman" w:cs="Times New Roman"/>
                <w:b/>
                <w:bCs/>
                <w:sz w:val="24"/>
                <w:szCs w:val="24"/>
                <w:lang w:val="kk-KZ"/>
              </w:rPr>
              <w:t>төлеуші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агенті)</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толықтырылсын;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08C68204"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42768B93"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58D5621D"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w:t>
            </w:r>
          </w:p>
        </w:tc>
        <w:tc>
          <w:tcPr>
            <w:tcW w:w="1701" w:type="dxa"/>
            <w:gridSpan w:val="2"/>
          </w:tcPr>
          <w:p w14:paraId="0D21D8F7"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4A4EC403" w14:textId="77777777" w:rsidTr="00FD36E8">
        <w:tc>
          <w:tcPr>
            <w:tcW w:w="567" w:type="dxa"/>
          </w:tcPr>
          <w:p w14:paraId="531661E1"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 xml:space="preserve">                                                                                                                                                                                                      </w:t>
            </w:r>
          </w:p>
        </w:tc>
        <w:tc>
          <w:tcPr>
            <w:tcW w:w="1417" w:type="dxa"/>
            <w:tcBorders>
              <w:top w:val="single" w:sz="4" w:space="0" w:color="auto"/>
              <w:left w:val="single" w:sz="4" w:space="0" w:color="auto"/>
              <w:bottom w:val="single" w:sz="4" w:space="0" w:color="auto"/>
              <w:right w:val="single" w:sz="4" w:space="0" w:color="auto"/>
            </w:tcBorders>
          </w:tcPr>
          <w:p w14:paraId="1CB5DB8B"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p>
          <w:p w14:paraId="07B41F11"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p>
          <w:p w14:paraId="2418922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w:t>
            </w:r>
          </w:p>
        </w:tc>
        <w:tc>
          <w:tcPr>
            <w:tcW w:w="3687" w:type="dxa"/>
            <w:tcBorders>
              <w:top w:val="single" w:sz="4" w:space="0" w:color="auto"/>
              <w:left w:val="single" w:sz="4" w:space="0" w:color="auto"/>
              <w:bottom w:val="single" w:sz="4" w:space="0" w:color="auto"/>
              <w:right w:val="single" w:sz="4" w:space="0" w:color="auto"/>
            </w:tcBorders>
          </w:tcPr>
          <w:p w14:paraId="5DAC179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32-бап. Салық төлеушінің құқықтары мен міндеттері</w:t>
            </w:r>
          </w:p>
          <w:p w14:paraId="2E110C5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5F141AD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w:t>
            </w:r>
            <w:r w:rsidRPr="002D3713">
              <w:rPr>
                <w:rFonts w:ascii="Times New Roman" w:eastAsia="Times New Roman" w:hAnsi="Times New Roman" w:cs="Times New Roman"/>
                <w:b/>
                <w:bCs/>
                <w:sz w:val="24"/>
                <w:szCs w:val="24"/>
                <w:lang w:val="kk-KZ" w:eastAsia="ru-RU"/>
              </w:rPr>
              <w:t>Салық төлеуші</w:t>
            </w:r>
            <w:r w:rsidRPr="002D3713">
              <w:rPr>
                <w:rFonts w:ascii="Times New Roman" w:eastAsia="Times New Roman" w:hAnsi="Times New Roman" w:cs="Times New Roman"/>
                <w:sz w:val="24"/>
                <w:szCs w:val="24"/>
                <w:lang w:val="kk-KZ" w:eastAsia="ru-RU"/>
              </w:rPr>
              <w:t>:</w:t>
            </w:r>
          </w:p>
          <w:p w14:paraId="21564F6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p>
          <w:p w14:paraId="0731A73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органынан өзі ұсынған мәліметтер мен құжаттар шегінде өзінің салықтық міндеттемесінің туындауы, орындалуы және тоқтатылуы жөнінде  түсініктеме және түсіндірме алуға құқылы.</w:t>
            </w:r>
          </w:p>
          <w:p w14:paraId="16E9DA8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Деңгейлес мониторингке қатысушы үшін осы </w:t>
            </w:r>
            <w:r w:rsidRPr="002D3713">
              <w:rPr>
                <w:rFonts w:ascii="Times New Roman" w:eastAsia="Times New Roman" w:hAnsi="Times New Roman" w:cs="Times New Roman"/>
                <w:sz w:val="24"/>
                <w:szCs w:val="24"/>
                <w:lang w:val="kk-KZ" w:eastAsia="ru-RU"/>
              </w:rPr>
              <w:lastRenderedPageBreak/>
              <w:t>тармақшаның бірінші бөлігінде көзделген түсініктемелерді жүзеге асыру және түсіндірмелер беру, сондай-ақ жоспарланған мәмілелерге (операцияларға) қатысты алдын ала түсініктемелерді уәкілетті орган жүргізеді;</w:t>
            </w:r>
          </w:p>
          <w:p w14:paraId="2471413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14:paraId="27DEA79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Қазақстан Республикасының салық заңнамасымен реттелетін қатынастарда өз мүдделерін жеке өзі немесе өкіл арқылы білдіруге;</w:t>
            </w:r>
          </w:p>
          <w:p w14:paraId="23D09EA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sz w:val="24"/>
                <w:szCs w:val="24"/>
                <w:lang w:val="kk-KZ" w:eastAsia="ru-RU"/>
              </w:rPr>
              <w:lastRenderedPageBreak/>
              <w:t>...</w:t>
            </w:r>
          </w:p>
        </w:tc>
        <w:tc>
          <w:tcPr>
            <w:tcW w:w="3969" w:type="dxa"/>
            <w:gridSpan w:val="2"/>
            <w:tcBorders>
              <w:top w:val="single" w:sz="4" w:space="0" w:color="auto"/>
              <w:left w:val="single" w:sz="4" w:space="0" w:color="auto"/>
              <w:bottom w:val="single" w:sz="4" w:space="0" w:color="auto"/>
              <w:right w:val="single" w:sz="4" w:space="0" w:color="auto"/>
            </w:tcBorders>
          </w:tcPr>
          <w:p w14:paraId="15625E9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үшінші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b/>
                <w:bCs/>
                <w:sz w:val="24"/>
                <w:szCs w:val="24"/>
                <w:lang w:val="kk-KZ"/>
              </w:rPr>
              <w:t xml:space="preserve"> алып </w:t>
            </w:r>
            <w:r w:rsidRPr="002D3713">
              <w:rPr>
                <w:rStyle w:val="ezkurwreuab5ozgtqnkl"/>
                <w:rFonts w:ascii="Times New Roman" w:hAnsi="Times New Roman" w:cs="Times New Roman"/>
                <w:b/>
                <w:bCs/>
                <w:sz w:val="24"/>
                <w:szCs w:val="24"/>
                <w:lang w:val="kk-KZ"/>
              </w:rPr>
              <w:t>тасталсын</w:t>
            </w:r>
            <w:r w:rsidRPr="002D3713">
              <w:rPr>
                <w:rFonts w:ascii="Times New Roman" w:hAnsi="Times New Roman" w:cs="Times New Roman"/>
                <w:b/>
                <w:bCs/>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79D42B29"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5B88AF57"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25BB88BB"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26792588"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10A1A3B5"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24120D4E"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639525CD" w14:textId="77777777" w:rsidR="00247698" w:rsidRPr="002D3713" w:rsidRDefault="00247698" w:rsidP="00F35920">
            <w:pPr>
              <w:ind w:firstLine="284"/>
              <w:jc w:val="both"/>
              <w:rPr>
                <w:rFonts w:ascii="Times New Roman" w:hAnsi="Times New Roman" w:cs="Times New Roman"/>
                <w:sz w:val="24"/>
                <w:szCs w:val="24"/>
                <w:lang w:val="kk-KZ"/>
              </w:rPr>
            </w:pPr>
          </w:p>
          <w:p w14:paraId="6BD819B6"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Салық </w:t>
            </w:r>
            <w:r w:rsidRPr="002D3713">
              <w:rPr>
                <w:rStyle w:val="ezkurwreuab5ozgtqnkl"/>
                <w:rFonts w:ascii="Times New Roman" w:hAnsi="Times New Roman" w:cs="Times New Roman"/>
                <w:sz w:val="24"/>
                <w:szCs w:val="24"/>
                <w:lang w:val="kk-KZ"/>
              </w:rPr>
              <w:t>төлеушілердің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белгілі</w:t>
            </w:r>
            <w:r w:rsidRPr="002D3713">
              <w:rPr>
                <w:rFonts w:ascii="Times New Roman" w:hAnsi="Times New Roman" w:cs="Times New Roman"/>
                <w:sz w:val="24"/>
                <w:szCs w:val="24"/>
                <w:lang w:val="kk-KZ"/>
              </w:rPr>
              <w:t xml:space="preserve"> бір </w:t>
            </w:r>
            <w:r w:rsidRPr="002D3713">
              <w:rPr>
                <w:rStyle w:val="ezkurwreuab5ozgtqnkl"/>
                <w:rFonts w:ascii="Times New Roman" w:hAnsi="Times New Roman" w:cs="Times New Roman"/>
                <w:sz w:val="24"/>
                <w:szCs w:val="24"/>
                <w:lang w:val="kk-KZ"/>
              </w:rPr>
              <w:t>санатына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(консультанттар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заңгерлерге)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кемсітушілік</w:t>
            </w:r>
            <w:r w:rsidRPr="002D3713">
              <w:rPr>
                <w:rFonts w:ascii="Times New Roman" w:hAnsi="Times New Roman" w:cs="Times New Roman"/>
                <w:sz w:val="24"/>
                <w:szCs w:val="24"/>
                <w:lang w:val="kk-KZ"/>
              </w:rPr>
              <w:t xml:space="preserve"> болып </w:t>
            </w:r>
            <w:r w:rsidRPr="002D3713">
              <w:rPr>
                <w:rStyle w:val="ezkurwreuab5ozgtqnkl"/>
                <w:rFonts w:ascii="Times New Roman" w:hAnsi="Times New Roman" w:cs="Times New Roman"/>
                <w:sz w:val="24"/>
                <w:szCs w:val="24"/>
                <w:lang w:val="kk-KZ"/>
              </w:rPr>
              <w:t>табылады,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барлығының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алдындағы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теңдігі 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Конституциялық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қағидатына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қайшы</w:t>
            </w:r>
            <w:r w:rsidRPr="002D3713">
              <w:rPr>
                <w:rFonts w:ascii="Times New Roman" w:hAnsi="Times New Roman" w:cs="Times New Roman"/>
                <w:sz w:val="24"/>
                <w:szCs w:val="24"/>
                <w:lang w:val="kk-KZ"/>
              </w:rPr>
              <w:t xml:space="preserve"> келеді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Барлық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төлеушілер, қ</w:t>
            </w:r>
            <w:r w:rsidRPr="002D3713">
              <w:rPr>
                <w:rStyle w:val="ezkurwreuab5ozgtqnkl"/>
                <w:rFonts w:ascii="Times New Roman" w:hAnsi="Times New Roman" w:cs="Times New Roman"/>
                <w:sz w:val="24"/>
                <w:szCs w:val="24"/>
                <w:lang w:val="kk-KZ"/>
              </w:rPr>
              <w:t>ызмет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түріне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қарамастан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міндеттемелерін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ақпаратты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құқылы</w:t>
            </w:r>
            <w:r w:rsidRPr="002D3713">
              <w:rPr>
                <w:rFonts w:ascii="Times New Roman" w:hAnsi="Times New Roman" w:cs="Times New Roman"/>
                <w:sz w:val="24"/>
                <w:szCs w:val="24"/>
                <w:lang w:val="kk-KZ"/>
              </w:rPr>
              <w:t xml:space="preserve"> болуға тиіс</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5C5F5F1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w:t>
            </w:r>
            <w:r w:rsidRPr="002D3713">
              <w:rPr>
                <w:rFonts w:ascii="Times New Roman" w:hAnsi="Times New Roman" w:cs="Times New Roman"/>
                <w:sz w:val="24"/>
                <w:szCs w:val="24"/>
                <w:lang w:val="kk-KZ"/>
              </w:rPr>
              <w:t xml:space="preserve"> емес </w:t>
            </w:r>
            <w:r w:rsidRPr="002D3713">
              <w:rPr>
                <w:rStyle w:val="ezkurwreuab5ozgtqnkl"/>
                <w:rFonts w:ascii="Times New Roman" w:hAnsi="Times New Roman" w:cs="Times New Roman"/>
                <w:sz w:val="24"/>
                <w:szCs w:val="24"/>
                <w:lang w:val="kk-KZ"/>
              </w:rPr>
              <w:t>шарттарды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білдіреді,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өйткені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консультанттар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заңгерлер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w:t>
            </w:r>
            <w:r w:rsidRPr="002D3713">
              <w:rPr>
                <w:rFonts w:ascii="Times New Roman" w:hAnsi="Times New Roman" w:cs="Times New Roman"/>
                <w:sz w:val="24"/>
                <w:szCs w:val="24"/>
                <w:lang w:val="kk-KZ"/>
              </w:rPr>
              <w:t xml:space="preserve"> болып </w:t>
            </w:r>
            <w:r w:rsidRPr="002D3713">
              <w:rPr>
                <w:rStyle w:val="ezkurwreuab5ozgtqnkl"/>
                <w:rFonts w:ascii="Times New Roman" w:hAnsi="Times New Roman" w:cs="Times New Roman"/>
                <w:sz w:val="24"/>
                <w:szCs w:val="24"/>
                <w:lang w:val="kk-KZ"/>
              </w:rPr>
              <w:t>табылады.</w:t>
            </w:r>
          </w:p>
          <w:p w14:paraId="51CEE41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Халықаралық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пратика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көрсеткендей,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 xml:space="preserve">салық консультациясын </w:t>
            </w:r>
            <w:r w:rsidRPr="002D3713">
              <w:rPr>
                <w:rFonts w:ascii="Times New Roman" w:hAnsi="Times New Roman" w:cs="Times New Roman"/>
                <w:sz w:val="24"/>
                <w:szCs w:val="24"/>
                <w:lang w:val="kk-KZ"/>
              </w:rPr>
              <w:t xml:space="preserve">беру </w:t>
            </w:r>
            <w:r w:rsidRPr="002D3713">
              <w:rPr>
                <w:rStyle w:val="ezkurwreuab5ozgtqnkl"/>
                <w:rFonts w:ascii="Times New Roman" w:hAnsi="Times New Roman" w:cs="Times New Roman"/>
                <w:sz w:val="24"/>
                <w:szCs w:val="24"/>
                <w:lang w:val="kk-KZ"/>
              </w:rPr>
              <w:t>жүйесі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дамыған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елдерде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консультанттармен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заңгерлермен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белсенді</w:t>
            </w:r>
            <w:r w:rsidRPr="002D3713">
              <w:rPr>
                <w:rFonts w:ascii="Times New Roman" w:hAnsi="Times New Roman" w:cs="Times New Roman"/>
                <w:sz w:val="24"/>
                <w:szCs w:val="24"/>
                <w:lang w:val="kk-KZ"/>
              </w:rPr>
              <w:t xml:space="preserve"> түрде </w:t>
            </w:r>
            <w:r w:rsidRPr="002D3713">
              <w:rPr>
                <w:rStyle w:val="ezkurwreuab5ozgtqnkl"/>
                <w:rFonts w:ascii="Times New Roman" w:hAnsi="Times New Roman" w:cs="Times New Roman"/>
                <w:sz w:val="24"/>
                <w:szCs w:val="24"/>
                <w:lang w:val="kk-KZ"/>
              </w:rPr>
              <w:t>өзара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әрекеттесіп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түсініктемелер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түсініктемелер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береді.</w:t>
            </w:r>
            <w:r w:rsidRPr="002D3713">
              <w:rPr>
                <w:rFonts w:ascii="Times New Roman" w:hAnsi="Times New Roman" w:cs="Times New Roman"/>
                <w:sz w:val="24"/>
                <w:szCs w:val="24"/>
                <w:lang w:val="kk-KZ"/>
              </w:rPr>
              <w:t xml:space="preserve"> Олардың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органынан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түсініктеме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соттарға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қараулар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өтініштер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санының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артуына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әкелуі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p>
          <w:p w14:paraId="091058A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Осылайша,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бұзып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қана</w:t>
            </w:r>
            <w:r w:rsidRPr="002D3713">
              <w:rPr>
                <w:rFonts w:ascii="Times New Roman" w:hAnsi="Times New Roman" w:cs="Times New Roman"/>
                <w:sz w:val="24"/>
                <w:szCs w:val="24"/>
                <w:lang w:val="kk-KZ"/>
              </w:rPr>
              <w:t xml:space="preserve"> қоймай, </w:t>
            </w:r>
            <w:r w:rsidRPr="002D3713">
              <w:rPr>
                <w:rStyle w:val="ezkurwreuab5ozgtqnkl"/>
                <w:rFonts w:ascii="Times New Roman" w:hAnsi="Times New Roman" w:cs="Times New Roman"/>
                <w:sz w:val="24"/>
                <w:szCs w:val="24"/>
                <w:lang w:val="kk-KZ"/>
              </w:rPr>
              <w:t>көптеген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экономикалық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проблемаларды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тудырады.</w:t>
            </w:r>
          </w:p>
          <w:p w14:paraId="5326283B"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Жоба бабының ұсынылып отырған редакциясы консультациялар және (немесе) заң көмегін көрсету мақсатында заң көмегін жүзеге асыратын адамдардың сұрау салуы бойынша салық органынан түсініктемелер мен түсініктемелер алу мүмкін невозможстігін көздейді.</w:t>
            </w:r>
          </w:p>
          <w:p w14:paraId="79E23B4B"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lastRenderedPageBreak/>
              <w:t>Бұл ұсыныс әрқайсысының Конституцияның 13-бабының 3-тармағында көзделген білікті заң көмегін алуға конституциялық құқығын өрескел шектейді.</w:t>
            </w:r>
          </w:p>
          <w:p w14:paraId="7709A09B"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Конституцияның 39-бабының 3-тармағына сәйкес бұл құқық ешбір жағдайда шектелуге жатпайды. </w:t>
            </w:r>
          </w:p>
          <w:p w14:paraId="47635DF5"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"Адвокаттық қызмет және заң көмегі туралы" Заңның 45-бабы 1-тармағының 2) және 6) тармақшаларына сәйкес адвокаттар заң көмегін көрсете отырып, атап айтқанда: құқықтық сипаттағы өтініштер мен басқа да құжаттарды жасайды; мемлекеттік органдарда клиенттің мүдделерін білдіреді. </w:t>
            </w:r>
          </w:p>
          <w:p w14:paraId="4A185F63"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Аталған баптың 2-тармағында адвокаттардың Қазақстан Республикасының заңдарында тыйым салынбаған өзге де заң көмегін көрсетуі көзделген.</w:t>
            </w:r>
          </w:p>
          <w:p w14:paraId="24103B93"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Ұсынылған тыйым адвокаттардың аталған заң көмегін көрсету құқығына негізсіз шектеу енгізеді және халықаралық стандарттарға қайшы келеді. </w:t>
            </w:r>
          </w:p>
          <w:p w14:paraId="1DCA2B61"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Мәселен, мысалы, адвокаттардың рөліне қатысты негізгі қағидаттардың 2-тармағы </w:t>
            </w:r>
            <w:r w:rsidRPr="002D3713">
              <w:rPr>
                <w:rFonts w:ascii="Times New Roman" w:eastAsia="Arial" w:hAnsi="Times New Roman" w:cs="Times New Roman"/>
                <w:sz w:val="24"/>
                <w:szCs w:val="24"/>
                <w:lang w:val="kk-KZ"/>
              </w:rPr>
              <w:lastRenderedPageBreak/>
              <w:t xml:space="preserve">(БҰҰ - ның қылмыстың алдын алу және құқық бұзушылармен жұмыс істеу жөніндегі сегізінші Конгресі қабылдаған) Гавана, Куба, 1990 жылғы 27 тамыз-7 қыркүйек) үкіметтің өз аумағындағы барлық адамдар үшін адвокаттарға тиімді және тең қол жеткізудің тиімді рәсімдері мен икемді тетіктерін қамтамасыз етуін көздейді кемсітушілік сияқты ешқандай айырмашылықсыз олардың юрисдикциясына жатады. </w:t>
            </w:r>
          </w:p>
          <w:p w14:paraId="6FEEEBD2"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Негізгі қағидаттардың 13-тармағының b) және с) тармақшалары өз клиенттеріне қатысты адвокаттар, басқалармен қатар, клиенттерге кез келген қолжетімді құралдармен көмек көрсету және олардың немесе олардың мүдделерін қорғау үшін заңнамалық шаралар қабылдау және әкімшілік органдарда көмек көрсету функцияларын орындайтынын белгілейді.</w:t>
            </w:r>
          </w:p>
          <w:p w14:paraId="3BD9D159"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Үкіметтің негізгі қағидаттарының 16-тармағының а) тармақшасына сәйкес адвокаттар өздерінің барлық кәсіби міндеттерін кедергілерден немесе негізсіз араласудан </w:t>
            </w:r>
            <w:r w:rsidRPr="002D3713">
              <w:rPr>
                <w:rFonts w:ascii="Times New Roman" w:eastAsia="Arial" w:hAnsi="Times New Roman" w:cs="Times New Roman"/>
                <w:sz w:val="24"/>
                <w:szCs w:val="24"/>
                <w:lang w:val="kk-KZ"/>
              </w:rPr>
              <w:lastRenderedPageBreak/>
              <w:t>босатылған жағдайда орындай алуын қамтамасыз етеді.</w:t>
            </w:r>
          </w:p>
          <w:p w14:paraId="2E411920"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Негізгі қағидаттардың 21-тармағына сәйкес құзыретті органдар адвокаттардың өз клиенттеріне тиімді заң көмегін көрсету мүмкіндігіне ие болуы үшін адвокаттарға тиісті ақпаратқа, құжаттамаға және олардың қарамағындағы немесе олардың бақылауындағы құжаттарға жеткілікті мерзімінен бұрын қол жеткізуді қамтамасыз етуге міндетті. Мұндай қол жетімділік қажет болған кезде қамтамасыз етілуі керек.</w:t>
            </w:r>
          </w:p>
          <w:p w14:paraId="126DB9A5"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Сонымен қатар, бұл норманы қосу қайшы келеді:</w:t>
            </w:r>
          </w:p>
          <w:p w14:paraId="16779A54"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"Әкімшілік рәсімге қатысушының жеке немесе қоғамдық сипаттағы мүдделі мәселелер бойынша ақпарат беру туралы өтініші"деп түсінілетін өтініштерді, оның ішінде ӘРПК-де өтініштерді қарау тәртібін реттейтін Қазақстан Республикасының Әкімшілік рәсімдік-процестік кодексіне кез келген жеке және заңды тұлға кез келген әкімшілік органға сұрау салулар жіберуге және оларға жауаптар алуға құқылы, салық органдары мұндай сұрау </w:t>
            </w:r>
            <w:r w:rsidRPr="002D3713">
              <w:rPr>
                <w:rFonts w:ascii="Times New Roman" w:eastAsia="Arial" w:hAnsi="Times New Roman" w:cs="Times New Roman"/>
                <w:sz w:val="24"/>
                <w:szCs w:val="24"/>
                <w:lang w:val="kk-KZ"/>
              </w:rPr>
              <w:lastRenderedPageBreak/>
              <w:t xml:space="preserve">салуларды жіберу бойынша ерекшелік бола алмайды немесе қандай да бір шектеулер белгілей алмайды; </w:t>
            </w:r>
          </w:p>
          <w:p w14:paraId="05684284"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 10-бап Мемлекеттік қызметшілердің азаматтар мен заңды тұлғалардың құқықтарының, бостандықтары мен заңды мүдделерінің сақталуын және қорғалуын қамтамасыз ету, Қазақстан Республикасының заңнамасында белгіленген тәртіппен және мерзімдерде олардың өтініштерін қарау және олар бойынша қажетті шаралар қабылдау міндетін белгілейтін "Қазақстан Республикасының мемлекеттік қызметі туралы" Қазақстан Республикасының Заңына.</w:t>
            </w:r>
          </w:p>
          <w:p w14:paraId="0BCC65B3"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 xml:space="preserve">Қаралып отырған заң жобасына заң көмегін жүзеге асыратын тұлғалардың салық органынан түсініктемелер алуға нақты тыйым салуды енгізуі ештеңеге негізделмеген. Бұл ретте жіберілетін сұрау салулар, керісінше, Салық кодексіндегі олқылықтарды, даулы ережелер мен қайшылықтарды анықтауға және оларды жоюға (оның ішінде өзгерістер енгізу арқылы) ықпал етеді, бұл болашақта тұтастай </w:t>
            </w:r>
            <w:r w:rsidRPr="002D3713">
              <w:rPr>
                <w:rFonts w:ascii="Times New Roman" w:eastAsia="Arial" w:hAnsi="Times New Roman" w:cs="Times New Roman"/>
                <w:sz w:val="24"/>
                <w:szCs w:val="24"/>
                <w:lang w:val="kk-KZ"/>
              </w:rPr>
              <w:lastRenderedPageBreak/>
              <w:t xml:space="preserve">алғанда салық құқықтық қатынастарына жағымды әсер етеді.    </w:t>
            </w:r>
          </w:p>
          <w:p w14:paraId="3B6629CB" w14:textId="77777777" w:rsidR="00247698" w:rsidRPr="002D3713" w:rsidRDefault="00247698" w:rsidP="00F35920">
            <w:pPr>
              <w:ind w:firstLine="284"/>
              <w:jc w:val="both"/>
              <w:rPr>
                <w:rFonts w:ascii="Times New Roman" w:eastAsia="Arial" w:hAnsi="Times New Roman" w:cs="Times New Roman"/>
                <w:sz w:val="24"/>
                <w:szCs w:val="24"/>
                <w:lang w:val="kk-KZ"/>
              </w:rPr>
            </w:pPr>
            <w:r w:rsidRPr="002D3713">
              <w:rPr>
                <w:rFonts w:ascii="Times New Roman" w:eastAsia="Arial" w:hAnsi="Times New Roman" w:cs="Times New Roman"/>
                <w:sz w:val="24"/>
                <w:szCs w:val="24"/>
                <w:lang w:val="kk-KZ"/>
              </w:rPr>
              <w:t>Осыған байланысты осы баптың заң көмегін көрсету тәртібімен салық органына жүгіну құқығын алып тастау бөлігіндегі ережелері сөзсіз алып тастауға жатады.</w:t>
            </w:r>
          </w:p>
          <w:p w14:paraId="595E1933"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09F9AC2C"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62981ABE" w14:textId="77777777" w:rsidTr="00FD36E8">
        <w:tc>
          <w:tcPr>
            <w:tcW w:w="567" w:type="dxa"/>
          </w:tcPr>
          <w:p w14:paraId="4AC2917D"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5543F8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C16E794"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33-бабы</w:t>
            </w:r>
          </w:p>
        </w:tc>
        <w:tc>
          <w:tcPr>
            <w:tcW w:w="3687" w:type="dxa"/>
            <w:tcBorders>
              <w:top w:val="single" w:sz="4" w:space="0" w:color="auto"/>
              <w:left w:val="single" w:sz="4" w:space="0" w:color="auto"/>
              <w:bottom w:val="single" w:sz="4" w:space="0" w:color="auto"/>
              <w:right w:val="single" w:sz="4" w:space="0" w:color="auto"/>
            </w:tcBorders>
          </w:tcPr>
          <w:p w14:paraId="05BEED1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33-бап. Салық агентінің құқықтары мен міндеттері</w:t>
            </w:r>
          </w:p>
          <w:p w14:paraId="08993F8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A27DBA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 агентінің салық төлеушінің құқықтары сияқты  құқықтары болады және сондай міндеттерді орындайды, сондай-ақ осы Кодексте көзделген өзге құқықтары мен міндеттері болады. </w:t>
            </w:r>
          </w:p>
          <w:p w14:paraId="6622E19F" w14:textId="77777777" w:rsidR="00247698" w:rsidRPr="002D3713" w:rsidRDefault="00247698" w:rsidP="00F35920">
            <w:pPr>
              <w:ind w:firstLine="284"/>
              <w:contextualSpacing/>
              <w:jc w:val="both"/>
              <w:rPr>
                <w:rFonts w:ascii="Times New Roman" w:hAnsi="Times New Roman" w:cs="Times New Roman"/>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3367B1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алып </w:t>
            </w:r>
            <w:r w:rsidRPr="002D3713">
              <w:rPr>
                <w:rStyle w:val="ezkurwreuab5ozgtqnkl"/>
                <w:rFonts w:ascii="Times New Roman" w:hAnsi="Times New Roman" w:cs="Times New Roman"/>
                <w:b/>
                <w:bCs/>
                <w:sz w:val="24"/>
                <w:szCs w:val="24"/>
                <w:lang w:val="kk-KZ"/>
              </w:rPr>
              <w:t>тасталсын</w:t>
            </w:r>
            <w:r w:rsidRPr="002D3713">
              <w:rPr>
                <w:rFonts w:ascii="Times New Roman" w:hAnsi="Times New Roman" w:cs="Times New Roman"/>
                <w:b/>
                <w:bCs/>
                <w:sz w:val="24"/>
                <w:szCs w:val="24"/>
                <w:lang w:val="kk-KZ"/>
              </w:rPr>
              <w:t xml:space="preserve">; </w:t>
            </w:r>
          </w:p>
          <w:p w14:paraId="3C1CCB2B" w14:textId="77777777" w:rsidR="00247698" w:rsidRPr="002D3713" w:rsidRDefault="00247698" w:rsidP="00F35920">
            <w:pPr>
              <w:ind w:firstLine="284"/>
              <w:jc w:val="both"/>
              <w:rPr>
                <w:rFonts w:ascii="Times New Roman" w:hAnsi="Times New Roman" w:cs="Times New Roman"/>
                <w:sz w:val="24"/>
                <w:szCs w:val="24"/>
                <w:lang w:val="kk-KZ"/>
              </w:rPr>
            </w:pPr>
          </w:p>
          <w:p w14:paraId="37AAF1BC" w14:textId="77777777" w:rsidR="00247698" w:rsidRPr="002D3713" w:rsidRDefault="00247698" w:rsidP="00F35920">
            <w:pPr>
              <w:ind w:firstLine="284"/>
              <w:jc w:val="both"/>
              <w:rPr>
                <w:rStyle w:val="ezkurwreuab5ozgtqnkl"/>
                <w:rFonts w:ascii="Times New Roman" w:hAnsi="Times New Roman" w:cs="Times New Roman"/>
                <w:i/>
                <w:iCs/>
                <w:sz w:val="24"/>
                <w:szCs w:val="24"/>
                <w:lang w:val="kk-KZ"/>
              </w:rPr>
            </w:pPr>
          </w:p>
          <w:p w14:paraId="34088D38" w14:textId="77777777" w:rsidR="00247698" w:rsidRPr="002D3713" w:rsidRDefault="00247698" w:rsidP="00F35920">
            <w:pPr>
              <w:ind w:firstLine="284"/>
              <w:jc w:val="both"/>
              <w:rPr>
                <w:rFonts w:ascii="Times New Roman" w:eastAsia="SimSun" w:hAnsi="Times New Roman" w:cs="Times New Roman"/>
                <w:sz w:val="24"/>
                <w:szCs w:val="24"/>
                <w:lang w:val="kk-KZ"/>
              </w:rPr>
            </w:pPr>
            <w:r w:rsidRPr="002D3713">
              <w:rPr>
                <w:rStyle w:val="ezkurwreuab5ozgtqnkl"/>
                <w:rFonts w:ascii="Times New Roman" w:hAnsi="Times New Roman" w:cs="Times New Roman"/>
                <w:i/>
                <w:iCs/>
                <w:sz w:val="24"/>
                <w:szCs w:val="24"/>
                <w:lang w:val="kk-KZ"/>
              </w:rPr>
              <w:t>Тиісінше</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жобасындағы</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баптардың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кейінгі</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нөмірленуін</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өзгерту</w:t>
            </w:r>
          </w:p>
        </w:tc>
        <w:tc>
          <w:tcPr>
            <w:tcW w:w="3685" w:type="dxa"/>
            <w:gridSpan w:val="2"/>
            <w:tcBorders>
              <w:top w:val="single" w:sz="4" w:space="0" w:color="auto"/>
              <w:left w:val="single" w:sz="4" w:space="0" w:color="auto"/>
              <w:bottom w:val="single" w:sz="4" w:space="0" w:color="auto"/>
              <w:right w:val="single" w:sz="4" w:space="0" w:color="auto"/>
            </w:tcBorders>
          </w:tcPr>
          <w:p w14:paraId="471E619A"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73933CFD"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297B343"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Style w:val="ezkurwreuab5ozgtqnkl"/>
                <w:rFonts w:ascii="Times New Roman" w:hAnsi="Times New Roman" w:cs="Times New Roman"/>
                <w:sz w:val="24"/>
                <w:szCs w:val="24"/>
                <w:lang w:val="kk-KZ"/>
              </w:rPr>
              <w:t>32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тақырыбына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агентінің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енгізілуіне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 онда құқықтар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тізбесі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айқындалған</w:t>
            </w:r>
            <w:r w:rsidRPr="002D3713">
              <w:rPr>
                <w:rFonts w:ascii="Times New Roman" w:hAnsi="Times New Roman" w:cs="Times New Roman"/>
                <w:sz w:val="24"/>
                <w:szCs w:val="24"/>
                <w:lang w:val="kk-KZ"/>
              </w:rPr>
              <w:t>;</w:t>
            </w:r>
          </w:p>
        </w:tc>
        <w:tc>
          <w:tcPr>
            <w:tcW w:w="1701" w:type="dxa"/>
            <w:gridSpan w:val="2"/>
          </w:tcPr>
          <w:p w14:paraId="40C50D3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Пысық-талсын</w:t>
            </w:r>
          </w:p>
        </w:tc>
      </w:tr>
      <w:tr w:rsidR="001F266F" w:rsidRPr="002D3713" w14:paraId="20B5DF6F" w14:textId="77777777" w:rsidTr="00FD36E8">
        <w:tc>
          <w:tcPr>
            <w:tcW w:w="567" w:type="dxa"/>
          </w:tcPr>
          <w:p w14:paraId="0046D43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848697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4D0212F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34-бабының</w:t>
            </w:r>
          </w:p>
          <w:p w14:paraId="639F03D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1-тармағы</w:t>
            </w:r>
          </w:p>
        </w:tc>
        <w:tc>
          <w:tcPr>
            <w:tcW w:w="3687" w:type="dxa"/>
            <w:tcBorders>
              <w:top w:val="single" w:sz="4" w:space="0" w:color="auto"/>
              <w:left w:val="single" w:sz="4" w:space="0" w:color="auto"/>
              <w:bottom w:val="single" w:sz="4" w:space="0" w:color="auto"/>
              <w:right w:val="single" w:sz="4" w:space="0" w:color="auto"/>
            </w:tcBorders>
          </w:tcPr>
          <w:p w14:paraId="66644FE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sz w:val="24"/>
                <w:szCs w:val="24"/>
                <w:lang w:val="kk-KZ" w:eastAsia="ru-RU"/>
              </w:rPr>
              <w:t>34</w:t>
            </w:r>
            <w:r w:rsidRPr="002D3713">
              <w:rPr>
                <w:rFonts w:ascii="Times New Roman" w:eastAsia="Times New Roman" w:hAnsi="Times New Roman" w:cs="Times New Roman"/>
                <w:b/>
                <w:bCs/>
                <w:sz w:val="24"/>
                <w:szCs w:val="24"/>
                <w:lang w:val="kk-KZ" w:eastAsia="ru-RU"/>
              </w:rPr>
              <w:t>-бап. Салық төлеушінің (салық агентінің) құқықтарын қамтамасыз ету және қорғау</w:t>
            </w:r>
          </w:p>
          <w:p w14:paraId="315B806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E5AD86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 Салық төлеушіге (салық агентіне) оның құқықтары мен заңды мүдделерінің қорғалуына кепілдік беріледі.</w:t>
            </w:r>
          </w:p>
          <w:p w14:paraId="1E2D869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Салық төлеушінің (салық агентінің) құқықтары мен заңды мүдделерін қорғау осы Кодексте және Қазақстан </w:t>
            </w:r>
            <w:r w:rsidRPr="002D3713">
              <w:rPr>
                <w:rFonts w:ascii="Times New Roman" w:eastAsia="Times New Roman" w:hAnsi="Times New Roman" w:cs="Times New Roman"/>
                <w:sz w:val="24"/>
                <w:szCs w:val="24"/>
                <w:lang w:val="kk-KZ" w:eastAsia="ru-RU"/>
              </w:rPr>
              <w:lastRenderedPageBreak/>
              <w:t>Республикасының өзге заңдарында көзделген тәртіппен жүзеге асырылады.</w:t>
            </w:r>
          </w:p>
          <w:p w14:paraId="53923E0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 органдарының салық төлеушіден Қазақстан Республикасының салық заңнамасында көзделмеген міндеттерді орындауын талап етуіне тыйым салынады.</w:t>
            </w:r>
          </w:p>
          <w:p w14:paraId="2C6187B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349FC7F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1-тармағы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 xml:space="preserve">: </w:t>
            </w:r>
          </w:p>
          <w:p w14:paraId="70C7958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төлеушіге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агентіне)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жеке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ақпаратының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мүдделерінің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қорғалуына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кепілдік</w:t>
            </w:r>
            <w:r w:rsidRPr="002D3713">
              <w:rPr>
                <w:rFonts w:ascii="Times New Roman" w:hAnsi="Times New Roman" w:cs="Times New Roman"/>
                <w:sz w:val="24"/>
                <w:szCs w:val="24"/>
                <w:lang w:val="kk-KZ"/>
              </w:rPr>
              <w:t xml:space="preserve"> беріледі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33BFBEAC"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5E029E88"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25889D47"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0506666B"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6193BE22"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7BF1FF15"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0DD3B594" w14:textId="77777777" w:rsidR="00247698" w:rsidRPr="002D3713" w:rsidRDefault="00247698" w:rsidP="00F35920">
            <w:pPr>
              <w:ind w:firstLine="284"/>
              <w:jc w:val="both"/>
              <w:rPr>
                <w:rFonts w:ascii="Times New Roman" w:hAnsi="Times New Roman" w:cs="Times New Roman"/>
                <w:sz w:val="24"/>
                <w:szCs w:val="24"/>
                <w:lang w:val="kk-KZ"/>
              </w:rPr>
            </w:pPr>
          </w:p>
          <w:p w14:paraId="0DE9A67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Жалпыға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бірдей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декларациялауға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м</w:t>
            </w:r>
            <w:r w:rsidRPr="002D3713">
              <w:rPr>
                <w:rStyle w:val="ezkurwreuab5ozgtqnkl"/>
                <w:rFonts w:ascii="Times New Roman" w:hAnsi="Times New Roman" w:cs="Times New Roman"/>
                <w:sz w:val="24"/>
                <w:szCs w:val="24"/>
                <w:lang w:val="kk-KZ"/>
              </w:rPr>
              <w:t>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w:t>
            </w:r>
            <w:r w:rsidRPr="002D3713">
              <w:rPr>
                <w:rFonts w:ascii="Times New Roman" w:hAnsi="Times New Roman" w:cs="Times New Roman"/>
                <w:sz w:val="24"/>
                <w:szCs w:val="24"/>
                <w:lang w:val="kk-KZ"/>
              </w:rPr>
              <w:t xml:space="preserve"> салық төлеушінің </w:t>
            </w:r>
            <w:r w:rsidRPr="002D3713">
              <w:rPr>
                <w:rStyle w:val="ezkurwreuab5ozgtqnkl"/>
                <w:rFonts w:ascii="Times New Roman" w:hAnsi="Times New Roman" w:cs="Times New Roman"/>
                <w:sz w:val="24"/>
                <w:szCs w:val="24"/>
                <w:lang w:val="kk-KZ"/>
              </w:rPr>
              <w:t>үшінші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тұлғаларға,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алаяқтарға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қылмыстық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құрылымдарға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түспеуі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мүлкі,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кірісі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жеке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қорғауға тиіс.</w:t>
            </w:r>
          </w:p>
        </w:tc>
        <w:tc>
          <w:tcPr>
            <w:tcW w:w="1701" w:type="dxa"/>
            <w:gridSpan w:val="2"/>
          </w:tcPr>
          <w:p w14:paraId="57A2EEF4"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D4687C" w14:paraId="7A381318" w14:textId="77777777" w:rsidTr="00FD36E8">
        <w:tc>
          <w:tcPr>
            <w:tcW w:w="567" w:type="dxa"/>
          </w:tcPr>
          <w:p w14:paraId="7C49622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647D1F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C4F533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34-бабының</w:t>
            </w:r>
          </w:p>
          <w:p w14:paraId="7A3928D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4-тармағы</w:t>
            </w:r>
          </w:p>
        </w:tc>
        <w:tc>
          <w:tcPr>
            <w:tcW w:w="3687" w:type="dxa"/>
            <w:tcBorders>
              <w:top w:val="single" w:sz="4" w:space="0" w:color="auto"/>
              <w:left w:val="single" w:sz="4" w:space="0" w:color="auto"/>
              <w:bottom w:val="single" w:sz="4" w:space="0" w:color="auto"/>
              <w:right w:val="single" w:sz="4" w:space="0" w:color="auto"/>
            </w:tcBorders>
          </w:tcPr>
          <w:p w14:paraId="7DDFDC1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sz w:val="24"/>
                <w:szCs w:val="24"/>
                <w:lang w:val="kk-KZ" w:eastAsia="ru-RU"/>
              </w:rPr>
              <w:t>34</w:t>
            </w:r>
            <w:r w:rsidRPr="002D3713">
              <w:rPr>
                <w:rFonts w:ascii="Times New Roman" w:eastAsia="Times New Roman" w:hAnsi="Times New Roman" w:cs="Times New Roman"/>
                <w:b/>
                <w:bCs/>
                <w:sz w:val="24"/>
                <w:szCs w:val="24"/>
                <w:lang w:val="kk-KZ" w:eastAsia="ru-RU"/>
              </w:rPr>
              <w:t>-бап. Салық төлеушінің (салық агентінің) құқықтарын қамтамасыз ету және қорғау</w:t>
            </w:r>
          </w:p>
          <w:p w14:paraId="100AB26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569CEE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 Салық төлеушіге (салық агентіне) оның құқықтары мен заңды мүдделерінің қорғалуына кепілдік беріледі.</w:t>
            </w:r>
          </w:p>
          <w:p w14:paraId="4732B54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төлеушінің (салық агентінің) құқықтары мен заңды мүдделерін қорғау осы Кодексте және Қазақстан Республикасының өзге заңдарында көзделген тәртіппен жүзеге асырылады.</w:t>
            </w:r>
          </w:p>
          <w:p w14:paraId="7F61445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 органдарының салық төлеушіден Қазақстан Республикасының салық заңнамасында көзделмеген міндеттерді орындауын талап етуіне тыйым салынады.</w:t>
            </w:r>
          </w:p>
          <w:p w14:paraId="518714B2"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4631C3E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жобаның 34-бабы мынадай мазмұндағы 4-тармақпен толықтырылсын:</w:t>
            </w:r>
          </w:p>
          <w:p w14:paraId="7E3593E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«4. Тапсырыс беруші тұлғасындағы салық төлеуші (салық агенті) орындалған жұмыстар актілерін, жүкқұжаттар мен шарттарды қоса алғанда, тапсырыс беруші тұлғасындағы салық төлеушінің (салық агентінің) іс-әрекеттерінің адалдығы туралы растайтын құжаттарды ұсынған жағдайда, жосықсыз деп танылған өнім беруші тұлғасындағы салық төлеушінің (салық агентінің) операцияларына байланысты салық міндеттемелері үшін жауапты болмайды»;</w:t>
            </w:r>
          </w:p>
        </w:tc>
        <w:tc>
          <w:tcPr>
            <w:tcW w:w="3685" w:type="dxa"/>
            <w:gridSpan w:val="2"/>
            <w:tcBorders>
              <w:top w:val="single" w:sz="4" w:space="0" w:color="auto"/>
              <w:left w:val="single" w:sz="4" w:space="0" w:color="auto"/>
              <w:bottom w:val="single" w:sz="4" w:space="0" w:color="auto"/>
              <w:right w:val="single" w:sz="4" w:space="0" w:color="auto"/>
            </w:tcBorders>
          </w:tcPr>
          <w:p w14:paraId="687862C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 xml:space="preserve">депутаттар </w:t>
            </w:r>
          </w:p>
          <w:p w14:paraId="6D72665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Т. Қырықбаев</w:t>
            </w:r>
          </w:p>
          <w:p w14:paraId="58CD606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Н. Сабильянов</w:t>
            </w:r>
          </w:p>
          <w:p w14:paraId="4072665B" w14:textId="141037B0" w:rsidR="00034DBD" w:rsidRPr="00034DBD" w:rsidRDefault="00034DBD" w:rsidP="00034DBD">
            <w:pPr>
              <w:ind w:firstLine="311"/>
              <w:jc w:val="both"/>
              <w:rPr>
                <w:rStyle w:val="ezkurwreuab5ozgtqnkl"/>
                <w:rFonts w:ascii="Times New Roman" w:hAnsi="Times New Roman" w:cs="Times New Roman"/>
                <w:b/>
                <w:bCs/>
                <w:sz w:val="24"/>
                <w:szCs w:val="24"/>
              </w:rPr>
            </w:pPr>
            <w:r w:rsidRPr="00034DBD">
              <w:rPr>
                <w:rStyle w:val="ezkurwreuab5ozgtqnkl"/>
                <w:rFonts w:ascii="Times New Roman" w:hAnsi="Times New Roman" w:cs="Times New Roman"/>
                <w:b/>
                <w:bCs/>
                <w:sz w:val="24"/>
                <w:szCs w:val="24"/>
                <w:lang w:val="kk-KZ"/>
              </w:rPr>
              <w:t>Ұ</w:t>
            </w:r>
            <w:r w:rsidRPr="00034DBD">
              <w:rPr>
                <w:rFonts w:ascii="Times New Roman" w:hAnsi="Times New Roman" w:cs="Times New Roman"/>
                <w:b/>
                <w:bCs/>
                <w:sz w:val="24"/>
                <w:szCs w:val="24"/>
              </w:rPr>
              <w:t xml:space="preserve">. </w:t>
            </w:r>
            <w:r w:rsidRPr="00034DBD">
              <w:rPr>
                <w:rStyle w:val="ezkurwreuab5ozgtqnkl"/>
                <w:rFonts w:ascii="Times New Roman" w:hAnsi="Times New Roman" w:cs="Times New Roman"/>
                <w:b/>
                <w:bCs/>
                <w:sz w:val="24"/>
                <w:szCs w:val="24"/>
              </w:rPr>
              <w:t>Т</w:t>
            </w:r>
            <w:r w:rsidRPr="00034DBD">
              <w:rPr>
                <w:rStyle w:val="ezkurwreuab5ozgtqnkl"/>
                <w:rFonts w:ascii="Times New Roman" w:hAnsi="Times New Roman" w:cs="Times New Roman"/>
                <w:b/>
                <w:bCs/>
                <w:sz w:val="24"/>
                <w:szCs w:val="24"/>
                <w:lang w:val="kk-KZ"/>
              </w:rPr>
              <w:t>ұ</w:t>
            </w:r>
            <w:r w:rsidRPr="00034DBD">
              <w:rPr>
                <w:rStyle w:val="ezkurwreuab5ozgtqnkl"/>
                <w:rFonts w:ascii="Times New Roman" w:hAnsi="Times New Roman" w:cs="Times New Roman"/>
                <w:b/>
                <w:bCs/>
                <w:sz w:val="24"/>
                <w:szCs w:val="24"/>
              </w:rPr>
              <w:t>машинов</w:t>
            </w:r>
          </w:p>
          <w:p w14:paraId="3067E17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C40FF2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Тапсырыс берушінің мердігердің міндеттемелері үшін салықтық жауапкершілігін болдырмайтын норманы енгізу адал салық төлеушілердің құқықтарын қорғауға, салықтарды басқаруды жеңілдетуге және ашық салық салу жүйесін құруға ықпал етеді.</w:t>
            </w:r>
          </w:p>
          <w:p w14:paraId="04883C4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xml:space="preserve">Мердігер салық қатынастарының дербес субъектісі болып табылады және тапсырыс берушімен жасалған шарттың талаптарына қарамастан, салықтарды есептеуді және төлеуді қоса алғанда, салық міндеттемелерін орындауға міндетті. Тиісінше, </w:t>
            </w:r>
            <w:r w:rsidRPr="002D3713">
              <w:rPr>
                <w:rStyle w:val="ezkurwreuab5ozgtqnkl"/>
                <w:rFonts w:ascii="Times New Roman" w:hAnsi="Times New Roman" w:cs="Times New Roman"/>
                <w:sz w:val="24"/>
                <w:szCs w:val="24"/>
                <w:lang w:val="kk-KZ"/>
              </w:rPr>
              <w:lastRenderedPageBreak/>
              <w:t>тапсырыс берушіні мердігердің әрекеті үшін жауапкершілікке тарту салық салудың әділдігі қағидатын бұзады.</w:t>
            </w:r>
          </w:p>
          <w:p w14:paraId="797C43F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Қазіргі уақытта салық органдары тапсырыс берушіде мердігердің қызметіне бақылау немесе ықпал етпегеніне қарамастан, мердігердің салықты төлемегені үшін тапсырыс берушілерді жауапқа тартады. Бұл мердігердің қызметтеріне ақы төлеуді және қажетті құжаттарды ұсынуды қоса алғанда, шарт бойынша өз міндеттемелерін адал орындаған адал тапсырыс берушілерге қосымша қысым жасайды.</w:t>
            </w:r>
          </w:p>
          <w:p w14:paraId="2F48E12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Салық жүйесі дамыған елдерде (мысалы, АҚШ, Ұлыбритания және Германия) келісімшарт тараптарының салық міндеттемелері нақты бөлінген, мұнда тапсырыс берушілер мердігердің салық міндеттемелерін орындамағаны үшін жауап бермейді, егер олар адал әрекет етіп, қажетті құжаттарды ұсынса.</w:t>
            </w:r>
          </w:p>
          <w:p w14:paraId="19F18D0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xml:space="preserve">Салық кодексінің жобасында 14, 454 және басқаларында кіріс алатын адамға салық төлеу бойынша міндеттер жүктелген </w:t>
            </w:r>
            <w:r w:rsidRPr="002D3713">
              <w:rPr>
                <w:rStyle w:val="ezkurwreuab5ozgtqnkl"/>
                <w:rFonts w:ascii="Times New Roman" w:hAnsi="Times New Roman" w:cs="Times New Roman"/>
                <w:sz w:val="24"/>
                <w:szCs w:val="24"/>
                <w:lang w:val="kk-KZ"/>
              </w:rPr>
              <w:lastRenderedPageBreak/>
              <w:t>ережелер бар. Алайда, тапсырыс беруші мердігердің салық міндеттемелері үшін жауап бермейді деген күмәнді жоятын қосымша норма қажет.</w:t>
            </w:r>
          </w:p>
          <w:p w14:paraId="62BBF77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tc>
        <w:tc>
          <w:tcPr>
            <w:tcW w:w="1701" w:type="dxa"/>
            <w:gridSpan w:val="2"/>
          </w:tcPr>
          <w:p w14:paraId="6010A934"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426C61D0" w14:textId="77777777" w:rsidTr="00FD36E8">
        <w:tc>
          <w:tcPr>
            <w:tcW w:w="567" w:type="dxa"/>
          </w:tcPr>
          <w:p w14:paraId="54416C7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CE9F41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66468D78"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35-бабы</w:t>
            </w:r>
          </w:p>
        </w:tc>
        <w:tc>
          <w:tcPr>
            <w:tcW w:w="3687" w:type="dxa"/>
            <w:tcBorders>
              <w:top w:val="single" w:sz="4" w:space="0" w:color="auto"/>
              <w:left w:val="single" w:sz="4" w:space="0" w:color="auto"/>
              <w:bottom w:val="single" w:sz="4" w:space="0" w:color="auto"/>
              <w:right w:val="single" w:sz="4" w:space="0" w:color="auto"/>
            </w:tcBorders>
          </w:tcPr>
          <w:p w14:paraId="3BAE108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35-бап. Салықтық қатынастарда өкілдік ету</w:t>
            </w:r>
          </w:p>
          <w:p w14:paraId="1FBD066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31AA69F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төлеуші (салық агенті) Қазақстан Республикасының салық заңнамасында реттелетін қатынастарға:</w:t>
            </w:r>
          </w:p>
          <w:p w14:paraId="71B0017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w:t>
            </w:r>
            <w:r w:rsidRPr="002D3713">
              <w:rPr>
                <w:rFonts w:ascii="Times New Roman" w:eastAsia="Times New Roman" w:hAnsi="Times New Roman" w:cs="Times New Roman"/>
                <w:b/>
                <w:bCs/>
                <w:sz w:val="24"/>
                <w:szCs w:val="24"/>
                <w:lang w:val="kk-KZ" w:eastAsia="ru-RU"/>
              </w:rPr>
              <w:t>заңды өкіл</w:t>
            </w:r>
            <w:r w:rsidRPr="002D3713">
              <w:rPr>
                <w:rFonts w:ascii="Times New Roman" w:eastAsia="Times New Roman" w:hAnsi="Times New Roman" w:cs="Times New Roman"/>
                <w:sz w:val="24"/>
                <w:szCs w:val="24"/>
                <w:lang w:val="kk-KZ" w:eastAsia="ru-RU"/>
              </w:rPr>
              <w:t>;</w:t>
            </w:r>
          </w:p>
          <w:p w14:paraId="08344EA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уәкілетті өкіл, оның ішінде оператор арқылы қатысуға құқылы.</w:t>
            </w:r>
          </w:p>
          <w:p w14:paraId="59BA2738"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p>
        </w:tc>
        <w:tc>
          <w:tcPr>
            <w:tcW w:w="3969" w:type="dxa"/>
            <w:gridSpan w:val="2"/>
            <w:tcBorders>
              <w:top w:val="single" w:sz="4" w:space="0" w:color="auto"/>
              <w:left w:val="single" w:sz="4" w:space="0" w:color="auto"/>
              <w:bottom w:val="single" w:sz="4" w:space="0" w:color="auto"/>
              <w:right w:val="single" w:sz="4" w:space="0" w:color="auto"/>
            </w:tcBorders>
          </w:tcPr>
          <w:p w14:paraId="557F854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828F14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5BBF2C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65D7D8E" w14:textId="77777777" w:rsidR="00247698" w:rsidRPr="002D3713" w:rsidRDefault="00247698" w:rsidP="00F35920">
            <w:pPr>
              <w:ind w:firstLine="284"/>
              <w:jc w:val="both"/>
              <w:rPr>
                <w:rFonts w:ascii="Times New Roman" w:eastAsia="SimSun" w:hAnsi="Times New Roman" w:cs="Times New Roman"/>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-тармағының 1) тармақшасындағы </w:t>
            </w:r>
            <w:r w:rsidRPr="002D3713">
              <w:rPr>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заңды өкіл</w:t>
            </w:r>
            <w:r w:rsidRPr="002D3713">
              <w:rPr>
                <w:rFonts w:ascii="Times New Roman" w:hAnsi="Times New Roman" w:cs="Times New Roman"/>
                <w:sz w:val="24"/>
                <w:szCs w:val="24"/>
                <w:lang w:val="kk-KZ"/>
              </w:rPr>
              <w:t xml:space="preserve">» деген сөздер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тұлғаның</w:t>
            </w:r>
            <w:r w:rsidRPr="002D3713">
              <w:rPr>
                <w:rFonts w:ascii="Times New Roman" w:eastAsia="Times New Roman" w:hAnsi="Times New Roman" w:cs="Times New Roman"/>
                <w:b/>
                <w:bCs/>
                <w:sz w:val="24"/>
                <w:szCs w:val="24"/>
                <w:lang w:val="kk-KZ" w:eastAsia="ru-RU"/>
              </w:rPr>
              <w:t xml:space="preserve"> заңды өкілі</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ауыс</w:t>
            </w:r>
            <w:r w:rsidRPr="002D3713">
              <w:rPr>
                <w:rStyle w:val="ezkurwreuab5ozgtqnkl"/>
                <w:rFonts w:ascii="Times New Roman" w:hAnsi="Times New Roman" w:cs="Times New Roman"/>
                <w:sz w:val="24"/>
                <w:szCs w:val="24"/>
                <w:lang w:val="kk-KZ"/>
              </w:rPr>
              <w:t>тырылсын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0BA69285"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104FBB4E" w14:textId="77777777" w:rsidR="00247698" w:rsidRPr="002D3713" w:rsidRDefault="00247698" w:rsidP="00F35920">
            <w:pPr>
              <w:ind w:firstLine="284"/>
              <w:jc w:val="both"/>
              <w:rPr>
                <w:rFonts w:ascii="Times New Roman" w:eastAsia="Calibri" w:hAnsi="Times New Roman" w:cs="Times New Roman"/>
                <w:b/>
                <w:color w:val="000000"/>
                <w:sz w:val="24"/>
                <w:szCs w:val="24"/>
                <w:lang w:val="kk-KZ"/>
              </w:rPr>
            </w:pPr>
          </w:p>
          <w:p w14:paraId="5DD161A5" w14:textId="77777777" w:rsidR="00247698" w:rsidRPr="002D3713" w:rsidRDefault="00247698" w:rsidP="00F35920">
            <w:pPr>
              <w:ind w:firstLine="284"/>
              <w:jc w:val="both"/>
              <w:rPr>
                <w:rFonts w:ascii="Times New Roman" w:eastAsia="Calibri" w:hAnsi="Times New Roman" w:cs="Times New Roman"/>
                <w:color w:val="000000"/>
                <w:sz w:val="24"/>
                <w:szCs w:val="24"/>
                <w:lang w:val="kk-KZ"/>
              </w:rPr>
            </w:pPr>
          </w:p>
          <w:p w14:paraId="449BEDA1"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тақырыбына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2CF8088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Қабылданды</w:t>
            </w:r>
          </w:p>
        </w:tc>
      </w:tr>
      <w:tr w:rsidR="001F266F" w:rsidRPr="00D4687C" w14:paraId="35F267E9" w14:textId="77777777" w:rsidTr="00FD36E8">
        <w:tc>
          <w:tcPr>
            <w:tcW w:w="567" w:type="dxa"/>
          </w:tcPr>
          <w:p w14:paraId="52F12D92"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96E1F0C"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60A9BD24"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39-бабы</w:t>
            </w:r>
          </w:p>
        </w:tc>
        <w:tc>
          <w:tcPr>
            <w:tcW w:w="3687" w:type="dxa"/>
            <w:tcBorders>
              <w:top w:val="single" w:sz="4" w:space="0" w:color="auto"/>
              <w:left w:val="single" w:sz="4" w:space="0" w:color="auto"/>
              <w:bottom w:val="single" w:sz="4" w:space="0" w:color="auto"/>
              <w:right w:val="single" w:sz="4" w:space="0" w:color="auto"/>
            </w:tcBorders>
          </w:tcPr>
          <w:p w14:paraId="6AC9E73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39-бап. Салық органдары, олардың міндеттері мен жүйесі</w:t>
            </w:r>
          </w:p>
          <w:p w14:paraId="5EB9153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7D6F6A7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органдары мынадай міндеттерді орындайды:</w:t>
            </w:r>
          </w:p>
          <w:p w14:paraId="3653693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Қазақстан Республикасы салық заңнамасының сақталуын қамтамасыз ету және </w:t>
            </w:r>
            <w:r w:rsidRPr="002D3713">
              <w:rPr>
                <w:rFonts w:ascii="Times New Roman" w:hAnsi="Times New Roman" w:cs="Times New Roman"/>
                <w:sz w:val="24"/>
                <w:szCs w:val="24"/>
                <w:lang w:val="kk-KZ"/>
              </w:rPr>
              <w:t>сақталуын бақылау салық органдарына жүктелген Қазақстан Республикасының өзге заңнамасын;</w:t>
            </w:r>
          </w:p>
          <w:p w14:paraId="38F90A2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2) Қазақстан Республикасының салық саясатын іске асыруға қатысу;</w:t>
            </w:r>
          </w:p>
          <w:p w14:paraId="4506339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өз құзыреті шегінде Қазақстан Республикасының экономикалық қауіпсіздігін қамтамасыз ету;</w:t>
            </w:r>
          </w:p>
          <w:p w14:paraId="19F6B42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салық төлеушілер үшін ақпараттық объектерді қалыптастыру, оның дамуын және электрондық көрсетілетін қызметтердің қолжетімділігін қамтамасыз ету;</w:t>
            </w:r>
          </w:p>
          <w:p w14:paraId="286AE74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Қазақстан Республикасының заңнамасында көзделген өзге міндеттерді орындау.</w:t>
            </w:r>
          </w:p>
          <w:p w14:paraId="2837933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w:t>
            </w:r>
            <w:r w:rsidRPr="002D3713">
              <w:rPr>
                <w:rFonts w:ascii="Times New Roman" w:eastAsia="Times New Roman" w:hAnsi="Times New Roman" w:cs="Times New Roman"/>
                <w:b/>
                <w:bCs/>
                <w:sz w:val="24"/>
                <w:szCs w:val="24"/>
                <w:lang w:val="kk-KZ" w:eastAsia="ru-RU"/>
              </w:rPr>
              <w:t>жолын кесу және анықтау</w:t>
            </w:r>
            <w:r w:rsidRPr="002D3713">
              <w:rPr>
                <w:rFonts w:ascii="Times New Roman" w:eastAsia="Times New Roman" w:hAnsi="Times New Roman" w:cs="Times New Roman"/>
                <w:sz w:val="24"/>
                <w:szCs w:val="24"/>
                <w:lang w:val="kk-KZ" w:eastAsia="ru-RU"/>
              </w:rPr>
              <w:t xml:space="preserve"> жөніндегі өкілеттіктерді жүзеге асыратын, сондай-ақ Қазақстан Республикасының заңнамасында көзделген өзге де өкілеттіктерді </w:t>
            </w:r>
            <w:r w:rsidRPr="002D3713">
              <w:rPr>
                <w:rFonts w:ascii="Times New Roman" w:eastAsia="Times New Roman" w:hAnsi="Times New Roman" w:cs="Times New Roman"/>
                <w:sz w:val="24"/>
                <w:szCs w:val="24"/>
                <w:lang w:val="kk-KZ" w:eastAsia="ru-RU"/>
              </w:rPr>
              <w:lastRenderedPageBreak/>
              <w:t>орындайтын мемлекеттік орган салық органы болып табылады.</w:t>
            </w:r>
          </w:p>
          <w:p w14:paraId="7716971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органдарының жүйесі:</w:t>
            </w:r>
          </w:p>
          <w:p w14:paraId="38AE3FF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уәкілетті органнан;</w:t>
            </w:r>
          </w:p>
          <w:p w14:paraId="0FD8CA0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оның облыстар, республикалық маңызы бар қалалар және астана бойынша, аудандар, қалалар мен қалалардағы аудандар бойынша аумақтық бөлімшелерінен;</w:t>
            </w:r>
          </w:p>
          <w:p w14:paraId="0ACAA26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ауданаралық аумақтық бөлімшелерінен;</w:t>
            </w:r>
          </w:p>
          <w:p w14:paraId="1AC5A7B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4) арнайы экономикалық аймақтардағы аумақтық бөлімшелерден; </w:t>
            </w:r>
          </w:p>
          <w:p w14:paraId="2BC0880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5) </w:t>
            </w:r>
            <w:r w:rsidRPr="002D3713">
              <w:rPr>
                <w:rFonts w:ascii="Times New Roman" w:eastAsia="Times New Roman" w:hAnsi="Times New Roman" w:cs="Times New Roman"/>
                <w:sz w:val="24"/>
                <w:szCs w:val="24"/>
                <w:shd w:val="clear" w:color="auto" w:fill="FFFFFF"/>
                <w:lang w:val="kk-KZ" w:eastAsia="ru-RU"/>
              </w:rPr>
              <w:t>мамандандырылған мемлекеттік мекемелерден тұрады</w:t>
            </w:r>
            <w:r w:rsidRPr="002D3713">
              <w:rPr>
                <w:rFonts w:ascii="Times New Roman" w:eastAsia="Times New Roman" w:hAnsi="Times New Roman" w:cs="Times New Roman"/>
                <w:sz w:val="24"/>
                <w:szCs w:val="24"/>
                <w:lang w:val="kk-KZ" w:eastAsia="ru-RU"/>
              </w:rPr>
              <w:t>.</w:t>
            </w:r>
          </w:p>
          <w:p w14:paraId="142E446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Уәкілетті орган салық органдарына басшылықты жүзеге асырады. </w:t>
            </w:r>
          </w:p>
          <w:p w14:paraId="4E02626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3. Мамандандырылған мемлекеттік мекеме – Қазақстан Республикасы Үкіметінің шешімі бойынша құрылған, салық органының лауазымды адамдарын даярлауды, қайта даярлауды және олардың кәсіби біліктілігін арттыруды, сондай-ақ халықтың салық мәдениетін арттыруға байланысты </w:t>
            </w:r>
            <w:r w:rsidRPr="002D3713">
              <w:rPr>
                <w:rFonts w:ascii="Times New Roman" w:eastAsia="Times New Roman" w:hAnsi="Times New Roman" w:cs="Times New Roman"/>
                <w:b/>
                <w:bCs/>
                <w:sz w:val="24"/>
                <w:szCs w:val="24"/>
                <w:lang w:val="kk-KZ" w:eastAsia="ru-RU"/>
              </w:rPr>
              <w:lastRenderedPageBreak/>
              <w:t>функцияларды жүзеге асыратын оқу-әдістемелік орталық.</w:t>
            </w:r>
          </w:p>
          <w:p w14:paraId="4C8509F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4. Салық органының уәкілетті орган бекіткен кодтары бар. </w:t>
            </w:r>
          </w:p>
          <w:p w14:paraId="26DC23B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Салық органының нышаны болады, оның сипаттамасы мен пайдаланылу тәртібін уәкілетті орган бекітеді.</w:t>
            </w:r>
          </w:p>
          <w:p w14:paraId="66522AC5" w14:textId="77777777" w:rsidR="00247698" w:rsidRPr="002D3713" w:rsidRDefault="00247698" w:rsidP="00F35920">
            <w:pPr>
              <w:ind w:firstLine="284"/>
              <w:contextualSpacing/>
              <w:jc w:val="both"/>
              <w:rPr>
                <w:rFonts w:ascii="Times New Roman" w:hAnsi="Times New Roman" w:cs="Times New Roman"/>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793FAFD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39</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1B4AAB7F" w14:textId="77777777" w:rsidR="00247698" w:rsidRPr="002D3713" w:rsidRDefault="00247698" w:rsidP="00F35920">
            <w:pPr>
              <w:ind w:firstLine="284"/>
              <w:jc w:val="both"/>
              <w:rPr>
                <w:rFonts w:ascii="Times New Roman" w:hAnsi="Times New Roman" w:cs="Times New Roman"/>
                <w:sz w:val="24"/>
                <w:szCs w:val="24"/>
                <w:lang w:val="kk-KZ"/>
              </w:rPr>
            </w:pPr>
          </w:p>
          <w:p w14:paraId="1AA1E481"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4FC7F9A3"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b/>
                <w:bCs/>
                <w:sz w:val="24"/>
                <w:szCs w:val="24"/>
                <w:lang w:val="kk-KZ"/>
              </w:rPr>
              <w:t>сақталуын бақылау салық органдарына жүктелген Қазақстан Республикасының өзге заңнамасын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w:t>
            </w:r>
            <w:r w:rsidRPr="002D3713">
              <w:rPr>
                <w:rFonts w:ascii="Times New Roman" w:hAnsi="Times New Roman" w:cs="Times New Roman"/>
                <w:b/>
                <w:bCs/>
                <w:sz w:val="24"/>
                <w:szCs w:val="24"/>
                <w:lang w:val="kk-KZ"/>
              </w:rPr>
              <w:t>сақталуы салық органдарына жүктелген бақылау</w:t>
            </w:r>
            <w:r w:rsidRPr="002D3713">
              <w:rPr>
                <w:rFonts w:ascii="Times New Roman" w:hAnsi="Times New Roman" w:cs="Times New Roman"/>
                <w:sz w:val="24"/>
                <w:szCs w:val="24"/>
                <w:lang w:val="kk-KZ"/>
              </w:rPr>
              <w:t>» деген сөздермен ауыстырылсын;</w:t>
            </w:r>
          </w:p>
          <w:p w14:paraId="45C0B4B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CE1836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7C009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2F240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D8505F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342B92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1C5367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C7BA1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3AE10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FD830E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3D9A3F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F748A4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4E9CB8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324FB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D29E10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AA9809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3B6CE3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710DD2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бөлікте</w:t>
            </w:r>
            <w:r w:rsidRPr="002D3713">
              <w:rPr>
                <w:rFonts w:ascii="Times New Roman" w:hAnsi="Times New Roman" w:cs="Times New Roman"/>
                <w:b/>
                <w:bCs/>
                <w:sz w:val="24"/>
                <w:szCs w:val="24"/>
                <w:lang w:val="kk-KZ"/>
              </w:rPr>
              <w:t xml:space="preserve">: </w:t>
            </w:r>
          </w:p>
          <w:p w14:paraId="0D011995"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hAnsi="Times New Roman" w:cs="Times New Roman"/>
                <w:b/>
                <w:bCs/>
                <w:sz w:val="24"/>
                <w:szCs w:val="24"/>
                <w:lang w:val="kk-KZ"/>
              </w:rPr>
              <w:t xml:space="preserve">жолын </w:t>
            </w:r>
            <w:r w:rsidRPr="002D3713">
              <w:rPr>
                <w:rStyle w:val="ezkurwreuab5ozgtqnkl"/>
                <w:rFonts w:ascii="Times New Roman" w:hAnsi="Times New Roman" w:cs="Times New Roman"/>
                <w:b/>
                <w:bCs/>
                <w:sz w:val="24"/>
                <w:szCs w:val="24"/>
                <w:lang w:val="kk-KZ"/>
              </w:rPr>
              <w:t>кесу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анықтау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анықтау,</w:t>
            </w:r>
            <w:r w:rsidRPr="002D3713">
              <w:rPr>
                <w:rFonts w:ascii="Times New Roman" w:hAnsi="Times New Roman" w:cs="Times New Roman"/>
                <w:b/>
                <w:bCs/>
                <w:sz w:val="24"/>
                <w:szCs w:val="24"/>
                <w:lang w:val="kk-KZ"/>
              </w:rPr>
              <w:t xml:space="preserve"> жолын </w:t>
            </w:r>
            <w:r w:rsidRPr="002D3713">
              <w:rPr>
                <w:rStyle w:val="ezkurwreuab5ozgtqnkl"/>
                <w:rFonts w:ascii="Times New Roman" w:hAnsi="Times New Roman" w:cs="Times New Roman"/>
                <w:b/>
                <w:bCs/>
                <w:sz w:val="24"/>
                <w:szCs w:val="24"/>
                <w:lang w:val="kk-KZ"/>
              </w:rPr>
              <w:t>кесу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ашу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 </w:t>
            </w:r>
          </w:p>
          <w:p w14:paraId="7E3F18A1" w14:textId="77777777" w:rsidR="00247698" w:rsidRPr="002D3713" w:rsidRDefault="00247698" w:rsidP="00F35920">
            <w:pPr>
              <w:ind w:firstLine="284"/>
              <w:jc w:val="both"/>
              <w:rPr>
                <w:rFonts w:ascii="Times New Roman" w:hAnsi="Times New Roman" w:cs="Times New Roman"/>
                <w:sz w:val="24"/>
                <w:szCs w:val="24"/>
                <w:lang w:val="kk-KZ"/>
              </w:rPr>
            </w:pPr>
          </w:p>
          <w:p w14:paraId="55A0DED5" w14:textId="77777777" w:rsidR="00247698" w:rsidRPr="002D3713" w:rsidRDefault="00247698" w:rsidP="00F35920">
            <w:pPr>
              <w:ind w:firstLine="284"/>
              <w:jc w:val="both"/>
              <w:rPr>
                <w:rFonts w:ascii="Times New Roman" w:hAnsi="Times New Roman" w:cs="Times New Roman"/>
                <w:sz w:val="24"/>
                <w:szCs w:val="24"/>
                <w:lang w:val="kk-KZ"/>
              </w:rPr>
            </w:pPr>
          </w:p>
          <w:p w14:paraId="17918572" w14:textId="77777777" w:rsidR="00247698" w:rsidRPr="002D3713" w:rsidRDefault="00247698" w:rsidP="00F35920">
            <w:pPr>
              <w:ind w:firstLine="284"/>
              <w:jc w:val="both"/>
              <w:rPr>
                <w:rFonts w:ascii="Times New Roman" w:hAnsi="Times New Roman" w:cs="Times New Roman"/>
                <w:sz w:val="24"/>
                <w:szCs w:val="24"/>
                <w:lang w:val="kk-KZ"/>
              </w:rPr>
            </w:pPr>
          </w:p>
          <w:p w14:paraId="44B927C0" w14:textId="77777777" w:rsidR="00247698" w:rsidRPr="002D3713" w:rsidRDefault="00247698" w:rsidP="00F35920">
            <w:pPr>
              <w:ind w:firstLine="284"/>
              <w:jc w:val="both"/>
              <w:rPr>
                <w:rFonts w:ascii="Times New Roman" w:hAnsi="Times New Roman" w:cs="Times New Roman"/>
                <w:sz w:val="24"/>
                <w:szCs w:val="24"/>
                <w:lang w:val="kk-KZ"/>
              </w:rPr>
            </w:pPr>
          </w:p>
          <w:p w14:paraId="0E36D994" w14:textId="77777777" w:rsidR="00247698" w:rsidRPr="002D3713" w:rsidRDefault="00247698" w:rsidP="00F35920">
            <w:pPr>
              <w:ind w:firstLine="284"/>
              <w:jc w:val="both"/>
              <w:rPr>
                <w:rFonts w:ascii="Times New Roman" w:hAnsi="Times New Roman" w:cs="Times New Roman"/>
                <w:sz w:val="24"/>
                <w:szCs w:val="24"/>
                <w:lang w:val="kk-KZ"/>
              </w:rPr>
            </w:pPr>
          </w:p>
          <w:p w14:paraId="6945BAA9" w14:textId="77777777" w:rsidR="00247698" w:rsidRPr="002D3713" w:rsidRDefault="00247698" w:rsidP="00F35920">
            <w:pPr>
              <w:ind w:firstLine="284"/>
              <w:jc w:val="both"/>
              <w:rPr>
                <w:rFonts w:ascii="Times New Roman" w:hAnsi="Times New Roman" w:cs="Times New Roman"/>
                <w:sz w:val="24"/>
                <w:szCs w:val="24"/>
                <w:lang w:val="kk-KZ"/>
              </w:rPr>
            </w:pPr>
          </w:p>
          <w:p w14:paraId="3316D291" w14:textId="77777777" w:rsidR="00247698" w:rsidRPr="002D3713" w:rsidRDefault="00247698" w:rsidP="00F35920">
            <w:pPr>
              <w:ind w:firstLine="284"/>
              <w:jc w:val="both"/>
              <w:rPr>
                <w:rFonts w:ascii="Times New Roman" w:hAnsi="Times New Roman" w:cs="Times New Roman"/>
                <w:sz w:val="24"/>
                <w:szCs w:val="24"/>
                <w:lang w:val="kk-KZ"/>
              </w:rPr>
            </w:pPr>
          </w:p>
          <w:p w14:paraId="0D98D11B" w14:textId="77777777" w:rsidR="00247698" w:rsidRPr="002D3713" w:rsidRDefault="00247698" w:rsidP="00F35920">
            <w:pPr>
              <w:ind w:firstLine="284"/>
              <w:jc w:val="both"/>
              <w:rPr>
                <w:rFonts w:ascii="Times New Roman" w:hAnsi="Times New Roman" w:cs="Times New Roman"/>
                <w:sz w:val="24"/>
                <w:szCs w:val="24"/>
                <w:lang w:val="kk-KZ"/>
              </w:rPr>
            </w:pPr>
          </w:p>
          <w:p w14:paraId="3A9AB6C6" w14:textId="77777777" w:rsidR="00247698" w:rsidRPr="002D3713" w:rsidRDefault="00247698" w:rsidP="00F35920">
            <w:pPr>
              <w:ind w:firstLine="284"/>
              <w:jc w:val="both"/>
              <w:rPr>
                <w:rFonts w:ascii="Times New Roman" w:hAnsi="Times New Roman" w:cs="Times New Roman"/>
                <w:sz w:val="24"/>
                <w:szCs w:val="24"/>
                <w:lang w:val="kk-KZ"/>
              </w:rPr>
            </w:pPr>
          </w:p>
          <w:p w14:paraId="5C62AC16" w14:textId="77777777" w:rsidR="00247698" w:rsidRPr="002D3713" w:rsidRDefault="00247698" w:rsidP="00F35920">
            <w:pPr>
              <w:ind w:firstLine="284"/>
              <w:jc w:val="both"/>
              <w:rPr>
                <w:rFonts w:ascii="Times New Roman" w:hAnsi="Times New Roman" w:cs="Times New Roman"/>
                <w:sz w:val="24"/>
                <w:szCs w:val="24"/>
                <w:lang w:val="kk-KZ"/>
              </w:rPr>
            </w:pPr>
          </w:p>
          <w:p w14:paraId="50709FE2" w14:textId="77777777" w:rsidR="00247698" w:rsidRPr="002D3713" w:rsidRDefault="00247698" w:rsidP="00F35920">
            <w:pPr>
              <w:ind w:firstLine="284"/>
              <w:jc w:val="both"/>
              <w:rPr>
                <w:rFonts w:ascii="Times New Roman" w:hAnsi="Times New Roman" w:cs="Times New Roman"/>
                <w:sz w:val="24"/>
                <w:szCs w:val="24"/>
                <w:lang w:val="kk-KZ"/>
              </w:rPr>
            </w:pPr>
          </w:p>
          <w:p w14:paraId="0BB27D6B" w14:textId="77777777" w:rsidR="00247698" w:rsidRPr="002D3713" w:rsidRDefault="00247698" w:rsidP="00F35920">
            <w:pPr>
              <w:ind w:firstLine="284"/>
              <w:jc w:val="both"/>
              <w:rPr>
                <w:rFonts w:ascii="Times New Roman" w:hAnsi="Times New Roman" w:cs="Times New Roman"/>
                <w:sz w:val="24"/>
                <w:szCs w:val="24"/>
                <w:lang w:val="kk-KZ"/>
              </w:rPr>
            </w:pPr>
          </w:p>
          <w:p w14:paraId="59821CF4" w14:textId="77777777" w:rsidR="00247698" w:rsidRPr="002D3713" w:rsidRDefault="00247698" w:rsidP="00F35920">
            <w:pPr>
              <w:ind w:firstLine="284"/>
              <w:jc w:val="both"/>
              <w:rPr>
                <w:rFonts w:ascii="Times New Roman" w:hAnsi="Times New Roman" w:cs="Times New Roman"/>
                <w:sz w:val="24"/>
                <w:szCs w:val="24"/>
                <w:lang w:val="kk-KZ"/>
              </w:rPr>
            </w:pPr>
          </w:p>
          <w:p w14:paraId="6F9DA77C" w14:textId="77777777" w:rsidR="00247698" w:rsidRPr="002D3713" w:rsidRDefault="00247698" w:rsidP="00F35920">
            <w:pPr>
              <w:ind w:firstLine="284"/>
              <w:jc w:val="both"/>
              <w:rPr>
                <w:rFonts w:ascii="Times New Roman" w:hAnsi="Times New Roman" w:cs="Times New Roman"/>
                <w:sz w:val="24"/>
                <w:szCs w:val="24"/>
                <w:lang w:val="kk-KZ"/>
              </w:rPr>
            </w:pPr>
          </w:p>
          <w:p w14:paraId="0E2F4100" w14:textId="77777777" w:rsidR="00247698" w:rsidRPr="002D3713" w:rsidRDefault="00247698" w:rsidP="00F35920">
            <w:pPr>
              <w:ind w:firstLine="284"/>
              <w:jc w:val="both"/>
              <w:rPr>
                <w:rFonts w:ascii="Times New Roman" w:hAnsi="Times New Roman" w:cs="Times New Roman"/>
                <w:sz w:val="24"/>
                <w:szCs w:val="24"/>
                <w:lang w:val="kk-KZ"/>
              </w:rPr>
            </w:pPr>
          </w:p>
          <w:p w14:paraId="45DD67B4" w14:textId="77777777" w:rsidR="00247698" w:rsidRPr="002D3713" w:rsidRDefault="00247698" w:rsidP="00F35920">
            <w:pPr>
              <w:ind w:firstLine="284"/>
              <w:jc w:val="both"/>
              <w:rPr>
                <w:rFonts w:ascii="Times New Roman" w:hAnsi="Times New Roman" w:cs="Times New Roman"/>
                <w:sz w:val="24"/>
                <w:szCs w:val="24"/>
                <w:lang w:val="kk-KZ"/>
              </w:rPr>
            </w:pPr>
          </w:p>
          <w:p w14:paraId="59E041E6" w14:textId="77777777" w:rsidR="00247698" w:rsidRPr="002D3713" w:rsidRDefault="00247698" w:rsidP="00F35920">
            <w:pPr>
              <w:ind w:firstLine="284"/>
              <w:jc w:val="both"/>
              <w:rPr>
                <w:rFonts w:ascii="Times New Roman" w:hAnsi="Times New Roman" w:cs="Times New Roman"/>
                <w:sz w:val="24"/>
                <w:szCs w:val="24"/>
                <w:lang w:val="kk-KZ"/>
              </w:rPr>
            </w:pPr>
          </w:p>
          <w:p w14:paraId="0B4D08C6" w14:textId="77777777" w:rsidR="00247698" w:rsidRPr="002D3713" w:rsidRDefault="00247698" w:rsidP="00F35920">
            <w:pPr>
              <w:ind w:firstLine="284"/>
              <w:jc w:val="both"/>
              <w:rPr>
                <w:rFonts w:ascii="Times New Roman" w:hAnsi="Times New Roman" w:cs="Times New Roman"/>
                <w:sz w:val="24"/>
                <w:szCs w:val="24"/>
                <w:lang w:val="kk-KZ"/>
              </w:rPr>
            </w:pPr>
          </w:p>
          <w:p w14:paraId="25563CD8" w14:textId="77777777" w:rsidR="00247698" w:rsidRPr="002D3713" w:rsidRDefault="00247698" w:rsidP="00F35920">
            <w:pPr>
              <w:ind w:firstLine="284"/>
              <w:jc w:val="both"/>
              <w:rPr>
                <w:rFonts w:ascii="Times New Roman" w:hAnsi="Times New Roman" w:cs="Times New Roman"/>
                <w:sz w:val="24"/>
                <w:szCs w:val="24"/>
                <w:lang w:val="kk-KZ"/>
              </w:rPr>
            </w:pPr>
          </w:p>
          <w:p w14:paraId="7868E4AF" w14:textId="77777777" w:rsidR="00247698" w:rsidRPr="002D3713" w:rsidRDefault="00247698" w:rsidP="00F35920">
            <w:pPr>
              <w:ind w:firstLine="284"/>
              <w:jc w:val="both"/>
              <w:rPr>
                <w:rFonts w:ascii="Times New Roman" w:hAnsi="Times New Roman" w:cs="Times New Roman"/>
                <w:sz w:val="24"/>
                <w:szCs w:val="24"/>
                <w:lang w:val="kk-KZ"/>
              </w:rPr>
            </w:pPr>
          </w:p>
          <w:p w14:paraId="6B1A12F2" w14:textId="77777777" w:rsidR="00247698" w:rsidRPr="002D3713" w:rsidRDefault="00247698" w:rsidP="00F35920">
            <w:pPr>
              <w:ind w:firstLine="284"/>
              <w:jc w:val="both"/>
              <w:rPr>
                <w:rFonts w:ascii="Times New Roman" w:hAnsi="Times New Roman" w:cs="Times New Roman"/>
                <w:sz w:val="24"/>
                <w:szCs w:val="24"/>
                <w:lang w:val="kk-KZ"/>
              </w:rPr>
            </w:pPr>
          </w:p>
          <w:p w14:paraId="6255B40A" w14:textId="77777777" w:rsidR="00247698" w:rsidRPr="002D3713" w:rsidRDefault="00247698" w:rsidP="00F35920">
            <w:pPr>
              <w:ind w:firstLine="284"/>
              <w:jc w:val="both"/>
              <w:rPr>
                <w:rFonts w:ascii="Times New Roman" w:hAnsi="Times New Roman" w:cs="Times New Roman"/>
                <w:sz w:val="24"/>
                <w:szCs w:val="24"/>
                <w:lang w:val="kk-KZ"/>
              </w:rPr>
            </w:pPr>
          </w:p>
          <w:p w14:paraId="0CE8D3A7" w14:textId="77777777" w:rsidR="00247698" w:rsidRPr="002D3713" w:rsidRDefault="00247698" w:rsidP="00F35920">
            <w:pPr>
              <w:ind w:firstLine="284"/>
              <w:jc w:val="both"/>
              <w:rPr>
                <w:rFonts w:ascii="Times New Roman" w:hAnsi="Times New Roman" w:cs="Times New Roman"/>
                <w:sz w:val="24"/>
                <w:szCs w:val="24"/>
                <w:lang w:val="kk-KZ"/>
              </w:rPr>
            </w:pPr>
          </w:p>
          <w:p w14:paraId="5B0C7659" w14:textId="77777777" w:rsidR="00247698" w:rsidRPr="002D3713" w:rsidRDefault="00247698" w:rsidP="00F35920">
            <w:pPr>
              <w:ind w:firstLine="284"/>
              <w:jc w:val="both"/>
              <w:rPr>
                <w:rFonts w:ascii="Times New Roman" w:hAnsi="Times New Roman" w:cs="Times New Roman"/>
                <w:sz w:val="24"/>
                <w:szCs w:val="24"/>
                <w:lang w:val="kk-KZ"/>
              </w:rPr>
            </w:pPr>
          </w:p>
          <w:p w14:paraId="08251585" w14:textId="77777777" w:rsidR="00247698" w:rsidRPr="002D3713" w:rsidRDefault="00247698" w:rsidP="00F35920">
            <w:pPr>
              <w:ind w:firstLine="284"/>
              <w:jc w:val="both"/>
              <w:rPr>
                <w:rFonts w:ascii="Times New Roman" w:hAnsi="Times New Roman" w:cs="Times New Roman"/>
                <w:sz w:val="24"/>
                <w:szCs w:val="24"/>
                <w:lang w:val="kk-KZ"/>
              </w:rPr>
            </w:pPr>
          </w:p>
          <w:p w14:paraId="11B732FC" w14:textId="77777777" w:rsidR="00247698" w:rsidRPr="002D3713" w:rsidRDefault="00247698" w:rsidP="00F35920">
            <w:pPr>
              <w:ind w:firstLine="284"/>
              <w:jc w:val="both"/>
              <w:rPr>
                <w:rFonts w:ascii="Times New Roman" w:hAnsi="Times New Roman" w:cs="Times New Roman"/>
                <w:sz w:val="24"/>
                <w:szCs w:val="24"/>
                <w:lang w:val="kk-KZ"/>
              </w:rPr>
            </w:pPr>
          </w:p>
          <w:p w14:paraId="3C2BB2B5" w14:textId="77777777" w:rsidR="00247698" w:rsidRPr="002D3713" w:rsidRDefault="00247698" w:rsidP="00F35920">
            <w:pPr>
              <w:ind w:firstLine="284"/>
              <w:jc w:val="both"/>
              <w:rPr>
                <w:rFonts w:ascii="Times New Roman" w:hAnsi="Times New Roman" w:cs="Times New Roman"/>
                <w:sz w:val="24"/>
                <w:szCs w:val="24"/>
                <w:lang w:val="kk-KZ"/>
              </w:rPr>
            </w:pPr>
          </w:p>
          <w:p w14:paraId="73739654" w14:textId="77777777" w:rsidR="00247698" w:rsidRPr="002D3713" w:rsidRDefault="00247698" w:rsidP="00F35920">
            <w:pPr>
              <w:ind w:firstLine="284"/>
              <w:jc w:val="both"/>
              <w:rPr>
                <w:rFonts w:ascii="Times New Roman" w:hAnsi="Times New Roman" w:cs="Times New Roman"/>
                <w:sz w:val="24"/>
                <w:szCs w:val="24"/>
                <w:lang w:val="kk-KZ"/>
              </w:rPr>
            </w:pPr>
          </w:p>
          <w:p w14:paraId="345B06C8" w14:textId="77777777" w:rsidR="00247698" w:rsidRPr="002D3713" w:rsidRDefault="00247698" w:rsidP="00F35920">
            <w:pPr>
              <w:ind w:firstLine="284"/>
              <w:jc w:val="both"/>
              <w:rPr>
                <w:rFonts w:ascii="Times New Roman" w:hAnsi="Times New Roman" w:cs="Times New Roman"/>
                <w:sz w:val="24"/>
                <w:szCs w:val="24"/>
                <w:lang w:val="kk-KZ"/>
              </w:rPr>
            </w:pPr>
          </w:p>
          <w:p w14:paraId="232000A6" w14:textId="77777777" w:rsidR="00247698" w:rsidRPr="002D3713" w:rsidRDefault="00247698" w:rsidP="00F35920">
            <w:pPr>
              <w:ind w:firstLine="284"/>
              <w:jc w:val="both"/>
              <w:rPr>
                <w:rFonts w:ascii="Times New Roman" w:hAnsi="Times New Roman" w:cs="Times New Roman"/>
                <w:sz w:val="24"/>
                <w:szCs w:val="24"/>
                <w:lang w:val="kk-KZ"/>
              </w:rPr>
            </w:pPr>
          </w:p>
          <w:p w14:paraId="1DC5998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40A0875F" w14:textId="77777777" w:rsidR="00247698" w:rsidRPr="002D3713" w:rsidRDefault="00247698" w:rsidP="00F35920">
            <w:pPr>
              <w:ind w:firstLine="284"/>
              <w:jc w:val="both"/>
              <w:rPr>
                <w:rFonts w:ascii="Times New Roman" w:hAnsi="Times New Roman" w:cs="Times New Roman"/>
                <w:sz w:val="24"/>
                <w:szCs w:val="24"/>
              </w:rPr>
            </w:pPr>
          </w:p>
          <w:p w14:paraId="6976167C" w14:textId="77777777" w:rsidR="00247698" w:rsidRPr="002D3713" w:rsidRDefault="00247698" w:rsidP="00F35920">
            <w:pPr>
              <w:ind w:firstLine="284"/>
              <w:jc w:val="both"/>
              <w:rPr>
                <w:rFonts w:ascii="Times New Roman" w:hAnsi="Times New Roman" w:cs="Times New Roman"/>
                <w:sz w:val="24"/>
                <w:szCs w:val="24"/>
              </w:rPr>
            </w:pPr>
          </w:p>
          <w:p w14:paraId="72497E1E" w14:textId="77777777" w:rsidR="00247698" w:rsidRPr="002D3713" w:rsidRDefault="00247698" w:rsidP="00F35920">
            <w:pPr>
              <w:ind w:firstLine="284"/>
              <w:jc w:val="both"/>
              <w:rPr>
                <w:rFonts w:ascii="Times New Roman" w:hAnsi="Times New Roman" w:cs="Times New Roman"/>
                <w:sz w:val="24"/>
                <w:szCs w:val="24"/>
              </w:rPr>
            </w:pPr>
          </w:p>
          <w:p w14:paraId="08783465" w14:textId="77777777" w:rsidR="00247698" w:rsidRPr="002D3713" w:rsidRDefault="00247698" w:rsidP="00F35920">
            <w:pPr>
              <w:ind w:firstLine="284"/>
              <w:jc w:val="both"/>
              <w:rPr>
                <w:rFonts w:ascii="Times New Roman" w:hAnsi="Times New Roman" w:cs="Times New Roman"/>
                <w:sz w:val="24"/>
                <w:szCs w:val="24"/>
              </w:rPr>
            </w:pPr>
          </w:p>
          <w:p w14:paraId="067EC4F6" w14:textId="77777777" w:rsidR="00247698" w:rsidRPr="002D3713" w:rsidRDefault="00247698" w:rsidP="00F35920">
            <w:pPr>
              <w:ind w:firstLine="284"/>
              <w:jc w:val="both"/>
              <w:rPr>
                <w:rFonts w:ascii="Times New Roman" w:hAnsi="Times New Roman" w:cs="Times New Roman"/>
                <w:sz w:val="24"/>
                <w:szCs w:val="24"/>
              </w:rPr>
            </w:pPr>
          </w:p>
          <w:p w14:paraId="4856C2AB" w14:textId="77777777" w:rsidR="00247698" w:rsidRPr="002D3713" w:rsidRDefault="00247698" w:rsidP="00F35920">
            <w:pPr>
              <w:ind w:firstLine="284"/>
              <w:jc w:val="both"/>
              <w:rPr>
                <w:rFonts w:ascii="Times New Roman" w:hAnsi="Times New Roman" w:cs="Times New Roman"/>
                <w:sz w:val="24"/>
                <w:szCs w:val="24"/>
              </w:rPr>
            </w:pPr>
          </w:p>
          <w:p w14:paraId="437707E4" w14:textId="77777777" w:rsidR="00247698" w:rsidRPr="002D3713" w:rsidRDefault="00247698" w:rsidP="00F35920">
            <w:pPr>
              <w:ind w:firstLine="284"/>
              <w:jc w:val="both"/>
              <w:rPr>
                <w:rFonts w:ascii="Times New Roman" w:hAnsi="Times New Roman" w:cs="Times New Roman"/>
                <w:sz w:val="24"/>
                <w:szCs w:val="24"/>
              </w:rPr>
            </w:pPr>
          </w:p>
          <w:p w14:paraId="487693A3" w14:textId="77777777" w:rsidR="00247698" w:rsidRPr="002D3713" w:rsidRDefault="00247698" w:rsidP="00F35920">
            <w:pPr>
              <w:ind w:firstLine="284"/>
              <w:jc w:val="both"/>
              <w:rPr>
                <w:rFonts w:ascii="Times New Roman" w:hAnsi="Times New Roman" w:cs="Times New Roman"/>
                <w:sz w:val="24"/>
                <w:szCs w:val="24"/>
              </w:rPr>
            </w:pPr>
          </w:p>
          <w:p w14:paraId="080ABDF1" w14:textId="77777777" w:rsidR="00247698" w:rsidRPr="002D3713" w:rsidRDefault="00247698" w:rsidP="00F35920">
            <w:pPr>
              <w:ind w:firstLine="284"/>
              <w:jc w:val="both"/>
              <w:rPr>
                <w:rFonts w:ascii="Times New Roman" w:hAnsi="Times New Roman" w:cs="Times New Roman"/>
                <w:sz w:val="24"/>
                <w:szCs w:val="24"/>
              </w:rPr>
            </w:pPr>
          </w:p>
          <w:p w14:paraId="1F258558" w14:textId="77777777" w:rsidR="00247698" w:rsidRPr="002D3713" w:rsidRDefault="00247698" w:rsidP="00F35920">
            <w:pPr>
              <w:ind w:firstLine="284"/>
              <w:jc w:val="both"/>
              <w:rPr>
                <w:rFonts w:ascii="Times New Roman" w:hAnsi="Times New Roman" w:cs="Times New Roman"/>
                <w:sz w:val="24"/>
                <w:szCs w:val="24"/>
              </w:rPr>
            </w:pPr>
          </w:p>
          <w:p w14:paraId="7D793CAF" w14:textId="77777777" w:rsidR="00247698" w:rsidRPr="002D3713" w:rsidRDefault="00247698" w:rsidP="00F35920">
            <w:pPr>
              <w:ind w:firstLine="284"/>
              <w:jc w:val="both"/>
              <w:rPr>
                <w:rFonts w:ascii="Times New Roman" w:hAnsi="Times New Roman" w:cs="Times New Roman"/>
                <w:sz w:val="24"/>
                <w:szCs w:val="24"/>
              </w:rPr>
            </w:pPr>
          </w:p>
          <w:p w14:paraId="2F19FCD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4-тармақ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1306645C" w14:textId="77777777" w:rsidR="00247698" w:rsidRPr="002D3713" w:rsidRDefault="00247698" w:rsidP="00F35920">
            <w:pPr>
              <w:ind w:firstLine="284"/>
              <w:jc w:val="both"/>
              <w:rPr>
                <w:rFonts w:ascii="Times New Roman" w:eastAsia="SimSu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органдарында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уәкілетті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бекіткен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кодтар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болады.</w:t>
            </w:r>
            <w:r w:rsidRPr="002D3713">
              <w:rPr>
                <w:rFonts w:ascii="Times New Roman" w:hAnsi="Times New Roman" w:cs="Times New Roman"/>
                <w:b/>
                <w:bCs/>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7744C82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24BE885C"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3C81FA54" w14:textId="77777777" w:rsidR="00247698" w:rsidRPr="002D3713" w:rsidRDefault="00247698" w:rsidP="00F35920">
            <w:pPr>
              <w:shd w:val="clear" w:color="auto" w:fill="FFFFFF"/>
              <w:ind w:firstLine="284"/>
              <w:jc w:val="both"/>
              <w:textAlignment w:val="baseline"/>
              <w:rPr>
                <w:rFonts w:ascii="Times New Roman" w:eastAsia="Times New Roman" w:hAnsi="Times New Roman" w:cs="Times New Roman"/>
                <w:b/>
                <w:sz w:val="24"/>
                <w:szCs w:val="24"/>
                <w:lang w:val="kk-KZ"/>
              </w:rPr>
            </w:pPr>
          </w:p>
          <w:p w14:paraId="616D383D"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«Құқықтық актілер туралы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w:t>
            </w:r>
            <w:r w:rsidRPr="002D3713">
              <w:rPr>
                <w:rFonts w:ascii="Times New Roman" w:hAnsi="Times New Roman" w:cs="Times New Roman"/>
                <w:sz w:val="24"/>
                <w:szCs w:val="24"/>
                <w:lang w:val="kk-KZ"/>
              </w:rPr>
              <w:lastRenderedPageBreak/>
              <w:t>құқықтық актiнiң мәтiнiнде мағыналық және құқықтық жүктемесi жоқ декларативтік сипаттағы ережелер қамтылмауға тиiс</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36136031" w14:textId="77777777" w:rsidR="00247698" w:rsidRPr="002D3713" w:rsidRDefault="00247698" w:rsidP="00F35920">
            <w:pPr>
              <w:ind w:firstLine="284"/>
              <w:jc w:val="both"/>
              <w:rPr>
                <w:rFonts w:ascii="Times New Roman" w:hAnsi="Times New Roman" w:cs="Times New Roman"/>
                <w:sz w:val="24"/>
                <w:szCs w:val="24"/>
                <w:lang w:val="kk-KZ"/>
              </w:rPr>
            </w:pPr>
          </w:p>
          <w:p w14:paraId="205DFE16" w14:textId="77777777" w:rsidR="00247698" w:rsidRPr="002D3713" w:rsidRDefault="00247698" w:rsidP="00F35920">
            <w:pPr>
              <w:ind w:firstLine="284"/>
              <w:jc w:val="both"/>
              <w:rPr>
                <w:rFonts w:ascii="Times New Roman" w:hAnsi="Times New Roman" w:cs="Times New Roman"/>
                <w:sz w:val="24"/>
                <w:szCs w:val="24"/>
                <w:lang w:val="kk-KZ"/>
              </w:rPr>
            </w:pPr>
          </w:p>
          <w:p w14:paraId="50E95401" w14:textId="77777777" w:rsidR="00247698" w:rsidRPr="002D3713" w:rsidRDefault="00247698" w:rsidP="00F35920">
            <w:pPr>
              <w:ind w:firstLine="284"/>
              <w:jc w:val="both"/>
              <w:rPr>
                <w:rFonts w:ascii="Times New Roman" w:hAnsi="Times New Roman" w:cs="Times New Roman"/>
                <w:sz w:val="24"/>
                <w:szCs w:val="24"/>
                <w:lang w:val="kk-KZ"/>
              </w:rPr>
            </w:pPr>
          </w:p>
          <w:p w14:paraId="2248852E" w14:textId="77777777" w:rsidR="00247698" w:rsidRPr="002D3713" w:rsidRDefault="00247698" w:rsidP="00F35920">
            <w:pPr>
              <w:ind w:firstLine="284"/>
              <w:jc w:val="both"/>
              <w:rPr>
                <w:rFonts w:ascii="Times New Roman" w:hAnsi="Times New Roman" w:cs="Times New Roman"/>
                <w:sz w:val="24"/>
                <w:szCs w:val="24"/>
                <w:lang w:val="kk-KZ"/>
              </w:rPr>
            </w:pPr>
          </w:p>
          <w:p w14:paraId="5329EEE1" w14:textId="77777777" w:rsidR="00247698" w:rsidRPr="002D3713" w:rsidRDefault="00247698" w:rsidP="00F35920">
            <w:pPr>
              <w:ind w:firstLine="284"/>
              <w:jc w:val="both"/>
              <w:rPr>
                <w:rFonts w:ascii="Times New Roman" w:hAnsi="Times New Roman" w:cs="Times New Roman"/>
                <w:sz w:val="24"/>
                <w:szCs w:val="24"/>
                <w:lang w:val="kk-KZ"/>
              </w:rPr>
            </w:pPr>
          </w:p>
          <w:p w14:paraId="0ABE1E49" w14:textId="77777777" w:rsidR="00247698" w:rsidRPr="002D3713" w:rsidRDefault="00247698" w:rsidP="00F35920">
            <w:pPr>
              <w:ind w:firstLine="284"/>
              <w:jc w:val="both"/>
              <w:rPr>
                <w:rFonts w:ascii="Times New Roman" w:hAnsi="Times New Roman" w:cs="Times New Roman"/>
                <w:sz w:val="24"/>
                <w:szCs w:val="24"/>
                <w:lang w:val="kk-KZ"/>
              </w:rPr>
            </w:pPr>
          </w:p>
          <w:p w14:paraId="3A9C8341" w14:textId="77777777" w:rsidR="00247698" w:rsidRPr="002D3713" w:rsidRDefault="00247698" w:rsidP="00F35920">
            <w:pPr>
              <w:ind w:firstLine="284"/>
              <w:jc w:val="both"/>
              <w:rPr>
                <w:rFonts w:ascii="Times New Roman" w:hAnsi="Times New Roman" w:cs="Times New Roman"/>
                <w:sz w:val="24"/>
                <w:szCs w:val="24"/>
                <w:lang w:val="kk-KZ"/>
              </w:rPr>
            </w:pPr>
          </w:p>
          <w:p w14:paraId="216418F3" w14:textId="77777777" w:rsidR="00247698" w:rsidRPr="002D3713" w:rsidRDefault="00247698" w:rsidP="00F35920">
            <w:pPr>
              <w:ind w:firstLine="284"/>
              <w:jc w:val="both"/>
              <w:rPr>
                <w:rFonts w:ascii="Times New Roman" w:hAnsi="Times New Roman" w:cs="Times New Roman"/>
                <w:sz w:val="24"/>
                <w:szCs w:val="24"/>
                <w:lang w:val="kk-KZ"/>
              </w:rPr>
            </w:pPr>
          </w:p>
          <w:p w14:paraId="181DEEEF" w14:textId="77777777" w:rsidR="00247698" w:rsidRPr="002D3713" w:rsidRDefault="00247698" w:rsidP="00F35920">
            <w:pPr>
              <w:ind w:firstLine="284"/>
              <w:jc w:val="both"/>
              <w:rPr>
                <w:rFonts w:ascii="Times New Roman" w:hAnsi="Times New Roman" w:cs="Times New Roman"/>
                <w:sz w:val="24"/>
                <w:szCs w:val="24"/>
                <w:lang w:val="kk-KZ"/>
              </w:rPr>
            </w:pPr>
          </w:p>
          <w:p w14:paraId="4F63F35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кедендік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38)</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487AD9AC" w14:textId="77777777" w:rsidR="00247698" w:rsidRPr="002D3713" w:rsidRDefault="00247698" w:rsidP="00F35920">
            <w:pPr>
              <w:ind w:firstLine="284"/>
              <w:jc w:val="both"/>
              <w:rPr>
                <w:rFonts w:ascii="Times New Roman" w:hAnsi="Times New Roman" w:cs="Times New Roman"/>
                <w:sz w:val="24"/>
                <w:szCs w:val="24"/>
                <w:lang w:val="kk-KZ"/>
              </w:rPr>
            </w:pPr>
          </w:p>
          <w:p w14:paraId="2BFD7480" w14:textId="77777777" w:rsidR="00247698" w:rsidRPr="002D3713" w:rsidRDefault="00247698" w:rsidP="00F35920">
            <w:pPr>
              <w:ind w:firstLine="284"/>
              <w:jc w:val="both"/>
              <w:rPr>
                <w:rFonts w:ascii="Times New Roman" w:hAnsi="Times New Roman" w:cs="Times New Roman"/>
                <w:sz w:val="24"/>
                <w:szCs w:val="24"/>
                <w:lang w:val="kk-KZ"/>
              </w:rPr>
            </w:pPr>
          </w:p>
          <w:p w14:paraId="356B243F" w14:textId="77777777" w:rsidR="00247698" w:rsidRPr="002D3713" w:rsidRDefault="00247698" w:rsidP="00F35920">
            <w:pPr>
              <w:ind w:firstLine="284"/>
              <w:jc w:val="both"/>
              <w:rPr>
                <w:rFonts w:ascii="Times New Roman" w:hAnsi="Times New Roman" w:cs="Times New Roman"/>
                <w:sz w:val="24"/>
                <w:szCs w:val="24"/>
                <w:lang w:val="kk-KZ"/>
              </w:rPr>
            </w:pPr>
          </w:p>
          <w:p w14:paraId="6A5A653E" w14:textId="77777777" w:rsidR="00247698" w:rsidRPr="002D3713" w:rsidRDefault="00247698" w:rsidP="00F35920">
            <w:pPr>
              <w:ind w:firstLine="284"/>
              <w:jc w:val="both"/>
              <w:rPr>
                <w:rFonts w:ascii="Times New Roman" w:hAnsi="Times New Roman" w:cs="Times New Roman"/>
                <w:sz w:val="24"/>
                <w:szCs w:val="24"/>
                <w:lang w:val="kk-KZ"/>
              </w:rPr>
            </w:pPr>
          </w:p>
          <w:p w14:paraId="28EAEBFE" w14:textId="77777777" w:rsidR="00247698" w:rsidRPr="002D3713" w:rsidRDefault="00247698" w:rsidP="00F35920">
            <w:pPr>
              <w:ind w:firstLine="284"/>
              <w:jc w:val="both"/>
              <w:rPr>
                <w:rFonts w:ascii="Times New Roman" w:hAnsi="Times New Roman" w:cs="Times New Roman"/>
                <w:sz w:val="24"/>
                <w:szCs w:val="24"/>
                <w:lang w:val="kk-KZ"/>
              </w:rPr>
            </w:pPr>
          </w:p>
          <w:p w14:paraId="576C3B66" w14:textId="77777777" w:rsidR="00247698" w:rsidRPr="002D3713" w:rsidRDefault="00247698" w:rsidP="00F35920">
            <w:pPr>
              <w:ind w:firstLine="284"/>
              <w:jc w:val="both"/>
              <w:rPr>
                <w:rFonts w:ascii="Times New Roman" w:hAnsi="Times New Roman" w:cs="Times New Roman"/>
                <w:sz w:val="24"/>
                <w:szCs w:val="24"/>
                <w:lang w:val="kk-KZ"/>
              </w:rPr>
            </w:pPr>
          </w:p>
          <w:p w14:paraId="6E2FA6DF" w14:textId="77777777" w:rsidR="00247698" w:rsidRPr="002D3713" w:rsidRDefault="00247698" w:rsidP="00F35920">
            <w:pPr>
              <w:ind w:firstLine="284"/>
              <w:jc w:val="both"/>
              <w:rPr>
                <w:rFonts w:ascii="Times New Roman" w:hAnsi="Times New Roman" w:cs="Times New Roman"/>
                <w:sz w:val="24"/>
                <w:szCs w:val="24"/>
                <w:lang w:val="kk-KZ"/>
              </w:rPr>
            </w:pPr>
          </w:p>
          <w:p w14:paraId="3521ABA7" w14:textId="77777777" w:rsidR="00247698" w:rsidRPr="002D3713" w:rsidRDefault="00247698" w:rsidP="00F35920">
            <w:pPr>
              <w:ind w:firstLine="284"/>
              <w:jc w:val="both"/>
              <w:rPr>
                <w:rFonts w:ascii="Times New Roman" w:hAnsi="Times New Roman" w:cs="Times New Roman"/>
                <w:sz w:val="24"/>
                <w:szCs w:val="24"/>
                <w:lang w:val="kk-KZ"/>
              </w:rPr>
            </w:pPr>
          </w:p>
          <w:p w14:paraId="67C2FC35" w14:textId="77777777" w:rsidR="00247698" w:rsidRPr="002D3713" w:rsidRDefault="00247698" w:rsidP="00F35920">
            <w:pPr>
              <w:ind w:firstLine="284"/>
              <w:jc w:val="both"/>
              <w:rPr>
                <w:rFonts w:ascii="Times New Roman" w:hAnsi="Times New Roman" w:cs="Times New Roman"/>
                <w:sz w:val="24"/>
                <w:szCs w:val="24"/>
                <w:lang w:val="kk-KZ"/>
              </w:rPr>
            </w:pPr>
          </w:p>
          <w:p w14:paraId="3E527597" w14:textId="77777777" w:rsidR="00247698" w:rsidRPr="002D3713" w:rsidRDefault="00247698" w:rsidP="00F35920">
            <w:pPr>
              <w:ind w:firstLine="284"/>
              <w:jc w:val="both"/>
              <w:rPr>
                <w:rFonts w:ascii="Times New Roman" w:hAnsi="Times New Roman" w:cs="Times New Roman"/>
                <w:sz w:val="24"/>
                <w:szCs w:val="24"/>
                <w:lang w:val="kk-KZ"/>
              </w:rPr>
            </w:pPr>
          </w:p>
          <w:p w14:paraId="7C75F0C0" w14:textId="77777777" w:rsidR="00247698" w:rsidRPr="002D3713" w:rsidRDefault="00247698" w:rsidP="00F35920">
            <w:pPr>
              <w:ind w:firstLine="284"/>
              <w:jc w:val="both"/>
              <w:rPr>
                <w:rFonts w:ascii="Times New Roman" w:hAnsi="Times New Roman" w:cs="Times New Roman"/>
                <w:sz w:val="24"/>
                <w:szCs w:val="24"/>
                <w:lang w:val="kk-KZ"/>
              </w:rPr>
            </w:pPr>
          </w:p>
          <w:p w14:paraId="53A20037" w14:textId="77777777" w:rsidR="00247698" w:rsidRPr="002D3713" w:rsidRDefault="00247698" w:rsidP="00F35920">
            <w:pPr>
              <w:ind w:firstLine="284"/>
              <w:jc w:val="both"/>
              <w:rPr>
                <w:rFonts w:ascii="Times New Roman" w:hAnsi="Times New Roman" w:cs="Times New Roman"/>
                <w:sz w:val="24"/>
                <w:szCs w:val="24"/>
                <w:lang w:val="kk-KZ"/>
              </w:rPr>
            </w:pPr>
          </w:p>
          <w:p w14:paraId="08EF3199" w14:textId="77777777" w:rsidR="00247698" w:rsidRPr="002D3713" w:rsidRDefault="00247698" w:rsidP="00F35920">
            <w:pPr>
              <w:ind w:firstLine="284"/>
              <w:jc w:val="both"/>
              <w:rPr>
                <w:rFonts w:ascii="Times New Roman" w:hAnsi="Times New Roman" w:cs="Times New Roman"/>
                <w:sz w:val="24"/>
                <w:szCs w:val="24"/>
                <w:lang w:val="kk-KZ"/>
              </w:rPr>
            </w:pPr>
          </w:p>
          <w:p w14:paraId="5B4E7879" w14:textId="77777777" w:rsidR="00247698" w:rsidRPr="002D3713" w:rsidRDefault="00247698" w:rsidP="00F35920">
            <w:pPr>
              <w:ind w:firstLine="284"/>
              <w:jc w:val="both"/>
              <w:rPr>
                <w:rFonts w:ascii="Times New Roman" w:hAnsi="Times New Roman" w:cs="Times New Roman"/>
                <w:sz w:val="24"/>
                <w:szCs w:val="24"/>
                <w:lang w:val="kk-KZ"/>
              </w:rPr>
            </w:pPr>
          </w:p>
          <w:p w14:paraId="6C709524" w14:textId="77777777" w:rsidR="00247698" w:rsidRPr="002D3713" w:rsidRDefault="00247698" w:rsidP="00F35920">
            <w:pPr>
              <w:ind w:firstLine="284"/>
              <w:jc w:val="both"/>
              <w:rPr>
                <w:rFonts w:ascii="Times New Roman" w:hAnsi="Times New Roman" w:cs="Times New Roman"/>
                <w:sz w:val="24"/>
                <w:szCs w:val="24"/>
                <w:lang w:val="kk-KZ"/>
              </w:rPr>
            </w:pPr>
          </w:p>
          <w:p w14:paraId="36168874" w14:textId="77777777" w:rsidR="00247698" w:rsidRPr="002D3713" w:rsidRDefault="00247698" w:rsidP="00F35920">
            <w:pPr>
              <w:ind w:firstLine="284"/>
              <w:jc w:val="both"/>
              <w:rPr>
                <w:rFonts w:ascii="Times New Roman" w:hAnsi="Times New Roman" w:cs="Times New Roman"/>
                <w:sz w:val="24"/>
                <w:szCs w:val="24"/>
                <w:lang w:val="kk-KZ"/>
              </w:rPr>
            </w:pPr>
          </w:p>
          <w:p w14:paraId="197DA615" w14:textId="77777777" w:rsidR="00247698" w:rsidRPr="002D3713" w:rsidRDefault="00247698" w:rsidP="00F35920">
            <w:pPr>
              <w:ind w:firstLine="284"/>
              <w:jc w:val="both"/>
              <w:rPr>
                <w:rFonts w:ascii="Times New Roman" w:hAnsi="Times New Roman" w:cs="Times New Roman"/>
                <w:sz w:val="24"/>
                <w:szCs w:val="24"/>
                <w:lang w:val="kk-KZ"/>
              </w:rPr>
            </w:pPr>
          </w:p>
          <w:p w14:paraId="0459223D" w14:textId="77777777" w:rsidR="00247698" w:rsidRPr="002D3713" w:rsidRDefault="00247698" w:rsidP="00F35920">
            <w:pPr>
              <w:ind w:firstLine="284"/>
              <w:jc w:val="both"/>
              <w:rPr>
                <w:rFonts w:ascii="Times New Roman" w:hAnsi="Times New Roman" w:cs="Times New Roman"/>
                <w:sz w:val="24"/>
                <w:szCs w:val="24"/>
                <w:lang w:val="kk-KZ"/>
              </w:rPr>
            </w:pPr>
          </w:p>
          <w:p w14:paraId="6A8330E2" w14:textId="77777777" w:rsidR="00247698" w:rsidRPr="002D3713" w:rsidRDefault="00247698" w:rsidP="00F35920">
            <w:pPr>
              <w:ind w:firstLine="284"/>
              <w:jc w:val="both"/>
              <w:rPr>
                <w:rFonts w:ascii="Times New Roman" w:hAnsi="Times New Roman" w:cs="Times New Roman"/>
                <w:sz w:val="24"/>
                <w:szCs w:val="24"/>
                <w:lang w:val="kk-KZ"/>
              </w:rPr>
            </w:pPr>
          </w:p>
          <w:p w14:paraId="45F74D2E" w14:textId="77777777" w:rsidR="00247698" w:rsidRPr="002D3713" w:rsidRDefault="00247698" w:rsidP="00F35920">
            <w:pPr>
              <w:ind w:firstLine="284"/>
              <w:jc w:val="both"/>
              <w:rPr>
                <w:rFonts w:ascii="Times New Roman" w:hAnsi="Times New Roman" w:cs="Times New Roman"/>
                <w:sz w:val="24"/>
                <w:szCs w:val="24"/>
                <w:lang w:val="kk-KZ"/>
              </w:rPr>
            </w:pPr>
          </w:p>
          <w:p w14:paraId="3B58B9F3" w14:textId="77777777" w:rsidR="00247698" w:rsidRPr="002D3713" w:rsidRDefault="00247698" w:rsidP="00F35920">
            <w:pPr>
              <w:ind w:firstLine="284"/>
              <w:jc w:val="both"/>
              <w:rPr>
                <w:rFonts w:ascii="Times New Roman" w:hAnsi="Times New Roman" w:cs="Times New Roman"/>
                <w:sz w:val="24"/>
                <w:szCs w:val="24"/>
                <w:lang w:val="kk-KZ"/>
              </w:rPr>
            </w:pPr>
          </w:p>
          <w:p w14:paraId="55E269C1" w14:textId="77777777" w:rsidR="00247698" w:rsidRPr="002D3713" w:rsidRDefault="00247698" w:rsidP="00F35920">
            <w:pPr>
              <w:ind w:firstLine="284"/>
              <w:jc w:val="both"/>
              <w:rPr>
                <w:rFonts w:ascii="Times New Roman" w:hAnsi="Times New Roman" w:cs="Times New Roman"/>
                <w:sz w:val="24"/>
                <w:szCs w:val="24"/>
                <w:lang w:val="kk-KZ"/>
              </w:rPr>
            </w:pPr>
          </w:p>
          <w:p w14:paraId="6A000014" w14:textId="77777777" w:rsidR="00247698" w:rsidRPr="002D3713" w:rsidRDefault="00247698" w:rsidP="00F35920">
            <w:pPr>
              <w:ind w:firstLine="284"/>
              <w:jc w:val="both"/>
              <w:rPr>
                <w:rFonts w:ascii="Times New Roman" w:hAnsi="Times New Roman" w:cs="Times New Roman"/>
                <w:sz w:val="24"/>
                <w:szCs w:val="24"/>
                <w:lang w:val="kk-KZ"/>
              </w:rPr>
            </w:pPr>
          </w:p>
          <w:p w14:paraId="1D0FFFD8" w14:textId="77777777" w:rsidR="00247698" w:rsidRPr="002D3713" w:rsidRDefault="00247698" w:rsidP="00F35920">
            <w:pPr>
              <w:ind w:firstLine="284"/>
              <w:jc w:val="both"/>
              <w:rPr>
                <w:rFonts w:ascii="Times New Roman" w:hAnsi="Times New Roman" w:cs="Times New Roman"/>
                <w:sz w:val="24"/>
                <w:szCs w:val="24"/>
                <w:lang w:val="kk-KZ"/>
              </w:rPr>
            </w:pPr>
          </w:p>
          <w:p w14:paraId="09D6CF9F" w14:textId="77777777" w:rsidR="00247698" w:rsidRPr="002D3713" w:rsidRDefault="00247698" w:rsidP="00F35920">
            <w:pPr>
              <w:ind w:firstLine="284"/>
              <w:jc w:val="both"/>
              <w:rPr>
                <w:rFonts w:ascii="Times New Roman" w:hAnsi="Times New Roman" w:cs="Times New Roman"/>
                <w:sz w:val="24"/>
                <w:szCs w:val="24"/>
                <w:lang w:val="kk-KZ"/>
              </w:rPr>
            </w:pPr>
          </w:p>
          <w:p w14:paraId="10E7CB8D" w14:textId="77777777" w:rsidR="00247698" w:rsidRPr="002D3713" w:rsidRDefault="00247698" w:rsidP="00F35920">
            <w:pPr>
              <w:ind w:firstLine="284"/>
              <w:jc w:val="both"/>
              <w:rPr>
                <w:rFonts w:ascii="Times New Roman" w:hAnsi="Times New Roman" w:cs="Times New Roman"/>
                <w:sz w:val="24"/>
                <w:szCs w:val="24"/>
                <w:lang w:val="kk-KZ"/>
              </w:rPr>
            </w:pPr>
          </w:p>
          <w:p w14:paraId="277889F6" w14:textId="77777777" w:rsidR="00247698" w:rsidRPr="002D3713" w:rsidRDefault="00247698" w:rsidP="00F35920">
            <w:pPr>
              <w:ind w:firstLine="284"/>
              <w:jc w:val="both"/>
              <w:rPr>
                <w:rFonts w:ascii="Times New Roman" w:hAnsi="Times New Roman" w:cs="Times New Roman"/>
                <w:sz w:val="24"/>
                <w:szCs w:val="24"/>
                <w:lang w:val="kk-KZ"/>
              </w:rPr>
            </w:pPr>
          </w:p>
          <w:p w14:paraId="56515C83" w14:textId="77777777" w:rsidR="00247698" w:rsidRPr="002D3713" w:rsidRDefault="00247698" w:rsidP="00F35920">
            <w:pPr>
              <w:ind w:firstLine="284"/>
              <w:jc w:val="both"/>
              <w:rPr>
                <w:rFonts w:ascii="Times New Roman" w:hAnsi="Times New Roman" w:cs="Times New Roman"/>
                <w:sz w:val="24"/>
                <w:szCs w:val="24"/>
                <w:lang w:val="kk-KZ"/>
              </w:rPr>
            </w:pPr>
          </w:p>
          <w:p w14:paraId="0A56E5A2" w14:textId="77777777" w:rsidR="00247698" w:rsidRPr="002D3713" w:rsidRDefault="00247698" w:rsidP="00F35920">
            <w:pPr>
              <w:ind w:firstLine="284"/>
              <w:jc w:val="both"/>
              <w:rPr>
                <w:rFonts w:ascii="Times New Roman" w:hAnsi="Times New Roman" w:cs="Times New Roman"/>
                <w:sz w:val="24"/>
                <w:szCs w:val="24"/>
                <w:lang w:val="kk-KZ"/>
              </w:rPr>
            </w:pPr>
          </w:p>
          <w:p w14:paraId="42B43BBD" w14:textId="77777777" w:rsidR="00247698" w:rsidRPr="002D3713" w:rsidRDefault="00247698" w:rsidP="00F35920">
            <w:pPr>
              <w:ind w:firstLine="284"/>
              <w:jc w:val="both"/>
              <w:rPr>
                <w:rFonts w:ascii="Times New Roman" w:hAnsi="Times New Roman" w:cs="Times New Roman"/>
                <w:sz w:val="24"/>
                <w:szCs w:val="24"/>
                <w:lang w:val="kk-KZ"/>
              </w:rPr>
            </w:pPr>
          </w:p>
          <w:p w14:paraId="17648ADE"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сәйкес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баптың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нысанасы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болып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табылмайды</w:t>
            </w:r>
            <w:r w:rsidRPr="002D3713">
              <w:rPr>
                <w:rFonts w:ascii="Times New Roman" w:hAnsi="Times New Roman" w:cs="Times New Roman"/>
                <w:sz w:val="24"/>
                <w:szCs w:val="24"/>
                <w:lang w:val="kk-KZ"/>
              </w:rPr>
              <w:t xml:space="preserve">; </w:t>
            </w:r>
          </w:p>
          <w:p w14:paraId="07302BE3" w14:textId="77777777" w:rsidR="00247698" w:rsidRPr="002D3713" w:rsidRDefault="00247698" w:rsidP="00F35920">
            <w:pPr>
              <w:ind w:firstLine="284"/>
              <w:jc w:val="both"/>
              <w:rPr>
                <w:rFonts w:ascii="Times New Roman" w:eastAsia="Calibri" w:hAnsi="Times New Roman" w:cs="Times New Roman"/>
                <w:sz w:val="24"/>
                <w:szCs w:val="24"/>
                <w:lang w:val="kk-KZ"/>
              </w:rPr>
            </w:pP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кірістер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органдарының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бекіту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Қаржы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министрінің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2018</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ақпандағы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159</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бұйрығына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253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бар</w:t>
            </w:r>
            <w:r w:rsidRPr="002D3713">
              <w:rPr>
                <w:rFonts w:ascii="Times New Roman" w:hAnsi="Times New Roman" w:cs="Times New Roman"/>
                <w:sz w:val="24"/>
                <w:szCs w:val="24"/>
                <w:lang w:val="kk-KZ"/>
              </w:rPr>
              <w:t>;</w:t>
            </w:r>
          </w:p>
          <w:p w14:paraId="5E1050A5"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701" w:type="dxa"/>
            <w:gridSpan w:val="2"/>
          </w:tcPr>
          <w:p w14:paraId="32F2B81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p w14:paraId="248CFE4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5003E54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407F957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799579F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767548CE"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0C76F0B7"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49FD42EB"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13FD122E"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6EAF3C4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53A7B01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631BC6A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3BA12CD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31422014"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50D56F4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271B436D"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5BF6626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1629A691"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56E7D567"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16F2AA43"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767A77A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534CF4B1"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4A541EF7"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1834BC74"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3A2E75FF"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237198E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p w14:paraId="58035A30"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r w:rsidRPr="002D3713">
              <w:rPr>
                <w:rFonts w:ascii="Times New Roman" w:eastAsia="Times New Roman" w:hAnsi="Times New Roman" w:cs="Times New Roman"/>
                <w:bCs/>
                <w:i/>
                <w:iCs/>
                <w:sz w:val="24"/>
                <w:szCs w:val="24"/>
                <w:lang w:val="kk-KZ" w:eastAsia="ru-RU"/>
              </w:rPr>
              <w:t>Заңнама бөлімі Кеден кодексіне тиісті өзгерістер енгізілген жағдайда алып тастауға дайын</w:t>
            </w:r>
          </w:p>
          <w:p w14:paraId="13A7CAD7"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271D670F"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2E0772D5"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6ECD1AAF"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4D85AC73"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1C35A1CE"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508D1023"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4EB0E050"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729A2F7B"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201C7A65"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7F904024"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5BF9A1E8"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12C532CD"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323A9D11"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0DA870AB"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11F6FB48"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4B12C49C"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2A0D6B24"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5FD40F14"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65536BA6"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4C55A309"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0C5C610C"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4F03B57E"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5C567C16"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p w14:paraId="7CE3459C" w14:textId="77777777" w:rsidR="00247698" w:rsidRPr="002D3713" w:rsidRDefault="00247698" w:rsidP="00F35920">
            <w:pPr>
              <w:widowControl w:val="0"/>
              <w:jc w:val="both"/>
              <w:rPr>
                <w:rFonts w:ascii="Times New Roman" w:eastAsia="Times New Roman" w:hAnsi="Times New Roman" w:cs="Times New Roman"/>
                <w:bCs/>
                <w:i/>
                <w:iCs/>
                <w:sz w:val="24"/>
                <w:szCs w:val="24"/>
                <w:lang w:val="kk-KZ" w:eastAsia="ru-RU"/>
              </w:rPr>
            </w:pPr>
          </w:p>
        </w:tc>
      </w:tr>
      <w:tr w:rsidR="001F266F" w:rsidRPr="002D3713" w14:paraId="56634076" w14:textId="77777777" w:rsidTr="00FD36E8">
        <w:tc>
          <w:tcPr>
            <w:tcW w:w="567" w:type="dxa"/>
          </w:tcPr>
          <w:p w14:paraId="2F89216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AD3120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4E679DCA"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40-бабы</w:t>
            </w:r>
          </w:p>
        </w:tc>
        <w:tc>
          <w:tcPr>
            <w:tcW w:w="3687" w:type="dxa"/>
            <w:tcBorders>
              <w:top w:val="single" w:sz="4" w:space="0" w:color="auto"/>
              <w:left w:val="single" w:sz="4" w:space="0" w:color="auto"/>
              <w:bottom w:val="single" w:sz="4" w:space="0" w:color="auto"/>
              <w:right w:val="single" w:sz="4" w:space="0" w:color="auto"/>
            </w:tcBorders>
          </w:tcPr>
          <w:p w14:paraId="781D22E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40-бап. Салық органының құқықтары мен міндеттері</w:t>
            </w:r>
          </w:p>
          <w:p w14:paraId="10D0CD90"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356AD877"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5EFF2E3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органдары:</w:t>
            </w:r>
          </w:p>
          <w:p w14:paraId="7E9BC2E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төлеушінің (салық агентінің) құқықтарын сақтауға;</w:t>
            </w:r>
          </w:p>
          <w:p w14:paraId="3891CF9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мемлекеттің мүдделерін қорғауға;</w:t>
            </w:r>
          </w:p>
          <w:p w14:paraId="4CD6D23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684B5E7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w:t>
            </w:r>
            <w:r w:rsidRPr="002D3713">
              <w:rPr>
                <w:rFonts w:ascii="Times New Roman" w:eastAsia="Times New Roman" w:hAnsi="Times New Roman" w:cs="Times New Roman"/>
                <w:sz w:val="24"/>
                <w:szCs w:val="24"/>
                <w:lang w:val="kk-KZ" w:eastAsia="ru-RU"/>
              </w:rPr>
              <w:lastRenderedPageBreak/>
              <w:t>түсіндірме беруді жүзеге асыруға міндетті.</w:t>
            </w:r>
          </w:p>
          <w:p w14:paraId="2E732CC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1389C7A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w:t>
            </w:r>
            <w:r w:rsidRPr="002D3713">
              <w:rPr>
                <w:rFonts w:ascii="Times New Roman" w:eastAsia="Times New Roman" w:hAnsi="Times New Roman" w:cs="Times New Roman"/>
                <w:b/>
                <w:bCs/>
                <w:sz w:val="24"/>
                <w:szCs w:val="24"/>
                <w:lang w:val="kk-KZ" w:eastAsia="ru-RU"/>
              </w:rPr>
              <w:t>салық төлеушілердің</w:t>
            </w:r>
            <w:r w:rsidRPr="002D3713">
              <w:rPr>
                <w:rFonts w:ascii="Times New Roman" w:eastAsia="Times New Roman" w:hAnsi="Times New Roman" w:cs="Times New Roman"/>
                <w:sz w:val="24"/>
                <w:szCs w:val="24"/>
                <w:lang w:val="kk-KZ" w:eastAsia="ru-RU"/>
              </w:rPr>
              <w:t xml:space="preserve"> консультациялық қызметпен байланысты салықтық міндеттемелердің туындауы, орындалуы және тоқтатылуы жағдайларын қоспағанда,  </w:t>
            </w:r>
            <w:r w:rsidRPr="002D3713">
              <w:rPr>
                <w:rFonts w:ascii="Times New Roman" w:eastAsia="Times New Roman" w:hAnsi="Times New Roman" w:cs="Times New Roman"/>
                <w:b/>
                <w:bCs/>
                <w:sz w:val="24"/>
                <w:szCs w:val="24"/>
                <w:lang w:val="kk-KZ" w:eastAsia="ru-RU"/>
              </w:rPr>
              <w:t>консультациялық және (немесе) көмек беру</w:t>
            </w:r>
            <w:r w:rsidRPr="002D3713">
              <w:rPr>
                <w:rFonts w:ascii="Times New Roman" w:eastAsia="Times New Roman" w:hAnsi="Times New Roman" w:cs="Times New Roman"/>
                <w:sz w:val="24"/>
                <w:szCs w:val="24"/>
                <w:lang w:val="kk-KZ" w:eastAsia="ru-RU"/>
              </w:rPr>
              <w:t xml:space="preserve"> мақсатында өзге </w:t>
            </w:r>
            <w:r w:rsidRPr="002D3713">
              <w:rPr>
                <w:rFonts w:ascii="Times New Roman" w:eastAsia="Times New Roman" w:hAnsi="Times New Roman" w:cs="Times New Roman"/>
                <w:b/>
                <w:bCs/>
                <w:sz w:val="24"/>
                <w:szCs w:val="24"/>
                <w:lang w:val="kk-KZ" w:eastAsia="ru-RU"/>
              </w:rPr>
              <w:t>салық төлеушілердің</w:t>
            </w:r>
            <w:r w:rsidRPr="002D3713">
              <w:rPr>
                <w:rFonts w:ascii="Times New Roman" w:eastAsia="Times New Roman" w:hAnsi="Times New Roman" w:cs="Times New Roman"/>
                <w:sz w:val="24"/>
                <w:szCs w:val="24"/>
                <w:lang w:val="kk-KZ" w:eastAsia="ru-RU"/>
              </w:rPr>
              <w:t xml:space="preserve">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14:paraId="27BE1B9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5) талап қоюдың ескіру мерзімі ішінде салықты және бюджетке </w:t>
            </w:r>
            <w:r w:rsidRPr="002D3713">
              <w:rPr>
                <w:rFonts w:ascii="Times New Roman" w:eastAsia="Times New Roman" w:hAnsi="Times New Roman" w:cs="Times New Roman"/>
                <w:sz w:val="24"/>
                <w:szCs w:val="24"/>
                <w:lang w:val="kk-KZ" w:eastAsia="ru-RU"/>
              </w:rPr>
              <w:lastRenderedPageBreak/>
              <w:t>төленетін төлемдерді төлеу фактісін растайтын мәліметтердің сақталуын қамтамасыз етуге;</w:t>
            </w:r>
          </w:p>
          <w:p w14:paraId="4334CD8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6) салық төлеушінің (салық агентінің) салық органдары лауазымды адамдарының әрекеттеріне (әрекетсіздігіне) шағымын қарауға;</w:t>
            </w:r>
          </w:p>
          <w:p w14:paraId="5BBDF9A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7) салықтық бақылау барысында анықталған әкімшілік құқық бұзушылықтар жасау фактісі бойынша Қазақстан Республикасының Әкімшілік құқық бұзушылық туралы кодексінде көзделген шараларды қабылдауға немесе осындай факт бойынша материалдарды ведомстволық бағыныстылығы бойынша тиісті органға беруге;</w:t>
            </w:r>
          </w:p>
          <w:p w14:paraId="221E6EC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8) Қазақстан Республикасының заңдарына сәйкес процестік шешім қабылдау үшін салықтық бақылау барысында анықталған салық пен бюджетке төленетін төлемдерден жалтару және (немесе) қылмыстық құқық бұзушылық белгілерін көрсететін қасақана банкроттық фактілері бойынша материалдарды тергеу бойынша құқық қорғау органына жіберуге;</w:t>
            </w:r>
          </w:p>
          <w:p w14:paraId="048D9C19" w14:textId="77777777" w:rsidR="00247698" w:rsidRPr="002D3713" w:rsidRDefault="00247698" w:rsidP="00F35920">
            <w:pPr>
              <w:ind w:firstLine="284"/>
              <w:contextualSpacing/>
              <w:jc w:val="both"/>
              <w:rPr>
                <w:rFonts w:ascii="Times New Roman" w:hAnsi="Times New Roman" w:cs="Times New Roman"/>
                <w:spacing w:val="2"/>
                <w:sz w:val="24"/>
                <w:szCs w:val="24"/>
                <w:shd w:val="clear" w:color="auto" w:fill="FFFFFF"/>
                <w:lang w:val="kk-KZ"/>
              </w:rPr>
            </w:pPr>
            <w:r w:rsidRPr="002D3713">
              <w:rPr>
                <w:rFonts w:ascii="Times New Roman" w:hAnsi="Times New Roman" w:cs="Times New Roman"/>
                <w:spacing w:val="2"/>
                <w:sz w:val="24"/>
                <w:szCs w:val="24"/>
                <w:shd w:val="clear" w:color="auto" w:fill="FFFFFF"/>
                <w:lang w:val="kk-KZ"/>
              </w:rPr>
              <w:t xml:space="preserve">9) Қазақстан Республикасының заңдарына </w:t>
            </w:r>
            <w:r w:rsidRPr="002D3713">
              <w:rPr>
                <w:rFonts w:ascii="Times New Roman" w:hAnsi="Times New Roman" w:cs="Times New Roman"/>
                <w:spacing w:val="2"/>
                <w:sz w:val="24"/>
                <w:szCs w:val="24"/>
                <w:shd w:val="clear" w:color="auto" w:fill="FFFFFF"/>
                <w:lang w:val="kk-KZ"/>
              </w:rPr>
              <w:lastRenderedPageBreak/>
              <w:t>сәйкес қаржы мониторингін жүзеге асыратын және кірістерді заңдастыруға (жылыстатуға) қарсы іс-қимыл жөнінде өзге шаралар қабылдайтын уәкілетті мемлекеттік органға, активтерді қайтару жөніндегі уәкілетті органға және Қазақстан Республикасының ұлттық қауіпсіздік органдарына салық органының ақпараттық жүйесіне қолжетімділік беруге;</w:t>
            </w:r>
          </w:p>
          <w:p w14:paraId="47AA1498" w14:textId="77777777" w:rsidR="00247698" w:rsidRPr="002D3713" w:rsidRDefault="00247698" w:rsidP="00F35920">
            <w:pPr>
              <w:ind w:firstLine="284"/>
              <w:contextualSpacing/>
              <w:jc w:val="both"/>
              <w:rPr>
                <w:rFonts w:ascii="Times New Roman" w:hAnsi="Times New Roman" w:cs="Times New Roman"/>
                <w:spacing w:val="2"/>
                <w:sz w:val="24"/>
                <w:szCs w:val="24"/>
                <w:shd w:val="clear" w:color="auto" w:fill="FFFFFF"/>
                <w:lang w:val="kk-KZ"/>
              </w:rPr>
            </w:pPr>
            <w:r w:rsidRPr="002D3713">
              <w:rPr>
                <w:rFonts w:ascii="Times New Roman" w:hAnsi="Times New Roman" w:cs="Times New Roman"/>
                <w:spacing w:val="2"/>
                <w:sz w:val="24"/>
                <w:szCs w:val="24"/>
                <w:shd w:val="clear" w:color="auto" w:fill="FFFFFF"/>
                <w:lang w:val="kk-KZ"/>
              </w:rPr>
              <w:t>10) салықтық міндеттемесінің орындалуын қамтамасыз ету тәсілдерін қолдануға және салық төлеушінің (салық агентінің) салықтық берешегін мәжбүрлеу тәртібімен өндіріп алуға міндетті.</w:t>
            </w:r>
          </w:p>
          <w:p w14:paraId="62E4D6D2" w14:textId="77777777" w:rsidR="00247698" w:rsidRPr="002D3713" w:rsidRDefault="00247698" w:rsidP="00F35920">
            <w:pPr>
              <w:tabs>
                <w:tab w:val="left" w:pos="142"/>
              </w:tabs>
              <w:ind w:firstLine="284"/>
              <w:contextualSpacing/>
              <w:jc w:val="both"/>
              <w:rPr>
                <w:rFonts w:ascii="Times New Roman" w:hAnsi="Times New Roman" w:cs="Times New Roman"/>
                <w:sz w:val="24"/>
                <w:szCs w:val="24"/>
              </w:rPr>
            </w:pPr>
            <w:r w:rsidRPr="002D3713">
              <w:rPr>
                <w:rFonts w:ascii="Times New Roman" w:eastAsia="Times New Roman" w:hAnsi="Times New Roman" w:cs="Times New Roman"/>
                <w:sz w:val="24"/>
                <w:szCs w:val="24"/>
                <w:lang w:eastAsia="ru-RU"/>
              </w:rPr>
              <w:t>…</w:t>
            </w:r>
          </w:p>
        </w:tc>
        <w:tc>
          <w:tcPr>
            <w:tcW w:w="3969" w:type="dxa"/>
            <w:gridSpan w:val="2"/>
            <w:tcBorders>
              <w:top w:val="single" w:sz="4" w:space="0" w:color="auto"/>
              <w:left w:val="single" w:sz="4" w:space="0" w:color="auto"/>
              <w:bottom w:val="single" w:sz="4" w:space="0" w:color="auto"/>
              <w:right w:val="single" w:sz="4" w:space="0" w:color="auto"/>
            </w:tcBorders>
          </w:tcPr>
          <w:p w14:paraId="00121AB2"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5196E16D"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2452E65F"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1B5C8E79"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48D28821"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40</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бабы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2</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тармағының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үшінші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бөлігінде</w:t>
            </w:r>
            <w:r w:rsidRPr="002D3713">
              <w:rPr>
                <w:rFonts w:ascii="Times New Roman" w:hAnsi="Times New Roman" w:cs="Times New Roman"/>
                <w:b/>
                <w:bCs/>
                <w:sz w:val="24"/>
                <w:szCs w:val="24"/>
              </w:rPr>
              <w:t>:</w:t>
            </w:r>
            <w:r w:rsidRPr="002D3713">
              <w:rPr>
                <w:rFonts w:ascii="Times New Roman" w:hAnsi="Times New Roman" w:cs="Times New Roman"/>
                <w:sz w:val="24"/>
                <w:szCs w:val="24"/>
              </w:rPr>
              <w:t xml:space="preserve"> </w:t>
            </w:r>
          </w:p>
          <w:p w14:paraId="4FBD4177" w14:textId="77777777" w:rsidR="00247698" w:rsidRPr="002D3713" w:rsidRDefault="00247698" w:rsidP="00F35920">
            <w:pPr>
              <w:ind w:firstLine="284"/>
              <w:jc w:val="both"/>
              <w:rPr>
                <w:rFonts w:ascii="Times New Roman" w:hAnsi="Times New Roman" w:cs="Times New Roman"/>
                <w:sz w:val="24"/>
                <w:szCs w:val="24"/>
              </w:rPr>
            </w:pPr>
          </w:p>
          <w:p w14:paraId="2A854627" w14:textId="77777777" w:rsidR="00247698" w:rsidRPr="002D3713" w:rsidRDefault="00247698" w:rsidP="00F35920">
            <w:pPr>
              <w:ind w:firstLine="284"/>
              <w:jc w:val="both"/>
              <w:rPr>
                <w:rFonts w:ascii="Times New Roman" w:hAnsi="Times New Roman" w:cs="Times New Roman"/>
                <w:sz w:val="24"/>
                <w:szCs w:val="24"/>
              </w:rPr>
            </w:pPr>
          </w:p>
          <w:p w14:paraId="55E10A6D" w14:textId="77777777" w:rsidR="00247698" w:rsidRPr="002D3713" w:rsidRDefault="00247698" w:rsidP="00F35920">
            <w:pPr>
              <w:ind w:firstLine="284"/>
              <w:jc w:val="both"/>
              <w:rPr>
                <w:rFonts w:ascii="Times New Roman" w:hAnsi="Times New Roman" w:cs="Times New Roman"/>
                <w:sz w:val="24"/>
                <w:szCs w:val="24"/>
              </w:rPr>
            </w:pPr>
          </w:p>
          <w:p w14:paraId="3559E3A5" w14:textId="77777777" w:rsidR="00247698" w:rsidRPr="002D3713" w:rsidRDefault="00247698" w:rsidP="00F35920">
            <w:pPr>
              <w:ind w:firstLine="284"/>
              <w:jc w:val="both"/>
              <w:rPr>
                <w:rFonts w:ascii="Times New Roman" w:hAnsi="Times New Roman" w:cs="Times New Roman"/>
                <w:sz w:val="24"/>
                <w:szCs w:val="24"/>
              </w:rPr>
            </w:pPr>
          </w:p>
          <w:p w14:paraId="547F07EF" w14:textId="77777777" w:rsidR="00247698" w:rsidRPr="002D3713" w:rsidRDefault="00247698" w:rsidP="00F35920">
            <w:pPr>
              <w:ind w:firstLine="284"/>
              <w:jc w:val="both"/>
              <w:rPr>
                <w:rFonts w:ascii="Times New Roman" w:hAnsi="Times New Roman" w:cs="Times New Roman"/>
                <w:sz w:val="24"/>
                <w:szCs w:val="24"/>
              </w:rPr>
            </w:pPr>
          </w:p>
          <w:p w14:paraId="2860313F" w14:textId="77777777" w:rsidR="00247698" w:rsidRPr="002D3713" w:rsidRDefault="00247698" w:rsidP="00F35920">
            <w:pPr>
              <w:ind w:firstLine="284"/>
              <w:jc w:val="both"/>
              <w:rPr>
                <w:rFonts w:ascii="Times New Roman" w:hAnsi="Times New Roman" w:cs="Times New Roman"/>
                <w:sz w:val="24"/>
                <w:szCs w:val="24"/>
              </w:rPr>
            </w:pPr>
          </w:p>
          <w:p w14:paraId="0D4DF410" w14:textId="77777777" w:rsidR="00247698" w:rsidRPr="002D3713" w:rsidRDefault="00247698" w:rsidP="00F35920">
            <w:pPr>
              <w:ind w:firstLine="284"/>
              <w:jc w:val="both"/>
              <w:rPr>
                <w:rFonts w:ascii="Times New Roman" w:hAnsi="Times New Roman" w:cs="Times New Roman"/>
                <w:sz w:val="24"/>
                <w:szCs w:val="24"/>
              </w:rPr>
            </w:pPr>
          </w:p>
          <w:p w14:paraId="0298C9CE" w14:textId="77777777" w:rsidR="00247698" w:rsidRPr="002D3713" w:rsidRDefault="00247698" w:rsidP="00F35920">
            <w:pPr>
              <w:ind w:firstLine="284"/>
              <w:jc w:val="both"/>
              <w:rPr>
                <w:rFonts w:ascii="Times New Roman" w:hAnsi="Times New Roman" w:cs="Times New Roman"/>
                <w:sz w:val="24"/>
                <w:szCs w:val="24"/>
              </w:rPr>
            </w:pPr>
          </w:p>
          <w:p w14:paraId="3A829BF5" w14:textId="77777777" w:rsidR="00247698" w:rsidRPr="002D3713" w:rsidRDefault="00247698" w:rsidP="00F35920">
            <w:pPr>
              <w:ind w:firstLine="284"/>
              <w:jc w:val="both"/>
              <w:rPr>
                <w:rFonts w:ascii="Times New Roman" w:hAnsi="Times New Roman" w:cs="Times New Roman"/>
                <w:sz w:val="24"/>
                <w:szCs w:val="24"/>
              </w:rPr>
            </w:pPr>
          </w:p>
          <w:p w14:paraId="3FA5E1B8" w14:textId="77777777" w:rsidR="00247698" w:rsidRPr="002D3713" w:rsidRDefault="00247698" w:rsidP="00F35920">
            <w:pPr>
              <w:ind w:firstLine="284"/>
              <w:jc w:val="both"/>
              <w:rPr>
                <w:rFonts w:ascii="Times New Roman" w:hAnsi="Times New Roman" w:cs="Times New Roman"/>
                <w:sz w:val="24"/>
                <w:szCs w:val="24"/>
              </w:rPr>
            </w:pPr>
          </w:p>
          <w:p w14:paraId="59D126E9" w14:textId="77777777" w:rsidR="00247698" w:rsidRPr="002D3713" w:rsidRDefault="00247698" w:rsidP="00F35920">
            <w:pPr>
              <w:ind w:firstLine="284"/>
              <w:jc w:val="both"/>
              <w:rPr>
                <w:rFonts w:ascii="Times New Roman" w:hAnsi="Times New Roman" w:cs="Times New Roman"/>
                <w:sz w:val="24"/>
                <w:szCs w:val="24"/>
              </w:rPr>
            </w:pPr>
          </w:p>
          <w:p w14:paraId="47CE9508" w14:textId="77777777" w:rsidR="00247698" w:rsidRPr="002D3713" w:rsidRDefault="00247698" w:rsidP="00F35920">
            <w:pPr>
              <w:ind w:firstLine="284"/>
              <w:jc w:val="both"/>
              <w:rPr>
                <w:rFonts w:ascii="Times New Roman" w:hAnsi="Times New Roman" w:cs="Times New Roman"/>
                <w:sz w:val="24"/>
                <w:szCs w:val="24"/>
              </w:rPr>
            </w:pPr>
          </w:p>
          <w:p w14:paraId="5B382C52" w14:textId="77777777" w:rsidR="00247698" w:rsidRPr="002D3713" w:rsidRDefault="00247698" w:rsidP="00F35920">
            <w:pPr>
              <w:ind w:firstLine="284"/>
              <w:jc w:val="both"/>
              <w:rPr>
                <w:rFonts w:ascii="Times New Roman" w:hAnsi="Times New Roman" w:cs="Times New Roman"/>
                <w:sz w:val="24"/>
                <w:szCs w:val="24"/>
              </w:rPr>
            </w:pPr>
          </w:p>
          <w:p w14:paraId="15092C85" w14:textId="77777777" w:rsidR="00247698" w:rsidRPr="002D3713" w:rsidRDefault="00247698" w:rsidP="00F35920">
            <w:pPr>
              <w:ind w:firstLine="284"/>
              <w:jc w:val="both"/>
              <w:rPr>
                <w:rFonts w:ascii="Times New Roman" w:hAnsi="Times New Roman" w:cs="Times New Roman"/>
                <w:sz w:val="24"/>
                <w:szCs w:val="24"/>
              </w:rPr>
            </w:pPr>
          </w:p>
          <w:p w14:paraId="1BFD9EEB" w14:textId="77777777" w:rsidR="00247698" w:rsidRPr="002D3713" w:rsidRDefault="00247698" w:rsidP="00F35920">
            <w:pPr>
              <w:ind w:firstLine="284"/>
              <w:jc w:val="both"/>
              <w:rPr>
                <w:rFonts w:ascii="Times New Roman" w:hAnsi="Times New Roman" w:cs="Times New Roman"/>
                <w:sz w:val="24"/>
                <w:szCs w:val="24"/>
              </w:rPr>
            </w:pPr>
          </w:p>
          <w:p w14:paraId="6BC6647A" w14:textId="77777777" w:rsidR="00247698" w:rsidRPr="002D3713" w:rsidRDefault="00247698" w:rsidP="00F35920">
            <w:pPr>
              <w:ind w:firstLine="284"/>
              <w:jc w:val="both"/>
              <w:rPr>
                <w:rFonts w:ascii="Times New Roman" w:hAnsi="Times New Roman" w:cs="Times New Roman"/>
                <w:sz w:val="24"/>
                <w:szCs w:val="24"/>
              </w:rPr>
            </w:pPr>
          </w:p>
          <w:p w14:paraId="3509849F" w14:textId="77777777" w:rsidR="00247698" w:rsidRPr="002D3713" w:rsidRDefault="00247698" w:rsidP="00F35920">
            <w:pPr>
              <w:ind w:firstLine="284"/>
              <w:jc w:val="both"/>
              <w:rPr>
                <w:rFonts w:ascii="Times New Roman" w:hAnsi="Times New Roman" w:cs="Times New Roman"/>
                <w:sz w:val="24"/>
                <w:szCs w:val="24"/>
              </w:rPr>
            </w:pPr>
          </w:p>
          <w:p w14:paraId="49319B9B" w14:textId="77777777" w:rsidR="00247698" w:rsidRPr="002D3713" w:rsidRDefault="00247698" w:rsidP="00F35920">
            <w:pPr>
              <w:ind w:firstLine="284"/>
              <w:jc w:val="both"/>
              <w:rPr>
                <w:rFonts w:ascii="Times New Roman" w:hAnsi="Times New Roman" w:cs="Times New Roman"/>
                <w:sz w:val="24"/>
                <w:szCs w:val="24"/>
              </w:rPr>
            </w:pPr>
          </w:p>
          <w:p w14:paraId="0F2B6CF7" w14:textId="77777777" w:rsidR="00247698" w:rsidRPr="002D3713" w:rsidRDefault="00247698" w:rsidP="00F35920">
            <w:pPr>
              <w:ind w:firstLine="284"/>
              <w:jc w:val="both"/>
              <w:rPr>
                <w:rFonts w:ascii="Times New Roman" w:hAnsi="Times New Roman" w:cs="Times New Roman"/>
                <w:sz w:val="24"/>
                <w:szCs w:val="24"/>
              </w:rPr>
            </w:pPr>
          </w:p>
          <w:p w14:paraId="1000098A" w14:textId="77777777" w:rsidR="00247698" w:rsidRPr="002D3713" w:rsidRDefault="00247698" w:rsidP="00F35920">
            <w:pPr>
              <w:ind w:firstLine="284"/>
              <w:jc w:val="both"/>
              <w:rPr>
                <w:rFonts w:ascii="Times New Roman" w:hAnsi="Times New Roman" w:cs="Times New Roman"/>
                <w:sz w:val="24"/>
                <w:szCs w:val="24"/>
              </w:rPr>
            </w:pPr>
          </w:p>
          <w:p w14:paraId="6C7AA362" w14:textId="77777777" w:rsidR="00247698" w:rsidRPr="002D3713" w:rsidRDefault="00247698" w:rsidP="00F35920">
            <w:pPr>
              <w:ind w:firstLine="284"/>
              <w:jc w:val="both"/>
              <w:rPr>
                <w:rFonts w:ascii="Times New Roman" w:hAnsi="Times New Roman" w:cs="Times New Roman"/>
                <w:sz w:val="24"/>
                <w:szCs w:val="24"/>
              </w:rPr>
            </w:pPr>
          </w:p>
          <w:p w14:paraId="37DAE5E8" w14:textId="77777777" w:rsidR="00247698" w:rsidRPr="002D3713" w:rsidRDefault="00247698" w:rsidP="00F35920">
            <w:pPr>
              <w:ind w:firstLine="284"/>
              <w:jc w:val="both"/>
              <w:rPr>
                <w:rFonts w:ascii="Times New Roman" w:hAnsi="Times New Roman" w:cs="Times New Roman"/>
                <w:sz w:val="24"/>
                <w:szCs w:val="24"/>
              </w:rPr>
            </w:pPr>
          </w:p>
          <w:p w14:paraId="63B2C022" w14:textId="77777777" w:rsidR="00247698" w:rsidRPr="002D3713" w:rsidRDefault="00247698" w:rsidP="00F35920">
            <w:pPr>
              <w:ind w:firstLine="284"/>
              <w:jc w:val="both"/>
              <w:rPr>
                <w:rFonts w:ascii="Times New Roman" w:hAnsi="Times New Roman" w:cs="Times New Roman"/>
                <w:sz w:val="24"/>
                <w:szCs w:val="24"/>
              </w:rPr>
            </w:pPr>
          </w:p>
          <w:p w14:paraId="5B81C3CC" w14:textId="77777777" w:rsidR="00247698" w:rsidRPr="002D3713" w:rsidRDefault="00247698" w:rsidP="00F35920">
            <w:pPr>
              <w:ind w:firstLine="284"/>
              <w:jc w:val="both"/>
              <w:rPr>
                <w:rFonts w:ascii="Times New Roman" w:hAnsi="Times New Roman" w:cs="Times New Roman"/>
                <w:sz w:val="24"/>
                <w:szCs w:val="24"/>
              </w:rPr>
            </w:pPr>
          </w:p>
          <w:p w14:paraId="1C415515" w14:textId="77777777" w:rsidR="00247698" w:rsidRPr="002D3713" w:rsidRDefault="00247698" w:rsidP="00F35920">
            <w:pPr>
              <w:ind w:firstLine="284"/>
              <w:jc w:val="both"/>
              <w:rPr>
                <w:rFonts w:ascii="Times New Roman" w:hAnsi="Times New Roman" w:cs="Times New Roman"/>
                <w:sz w:val="24"/>
                <w:szCs w:val="24"/>
              </w:rPr>
            </w:pPr>
          </w:p>
          <w:p w14:paraId="1169D6A8" w14:textId="77777777" w:rsidR="00247698" w:rsidRPr="002D3713" w:rsidRDefault="00247698" w:rsidP="00F35920">
            <w:pPr>
              <w:ind w:firstLine="284"/>
              <w:jc w:val="both"/>
              <w:rPr>
                <w:rFonts w:ascii="Times New Roman" w:hAnsi="Times New Roman" w:cs="Times New Roman"/>
                <w:sz w:val="24"/>
                <w:szCs w:val="24"/>
              </w:rPr>
            </w:pPr>
          </w:p>
          <w:p w14:paraId="245C9E36" w14:textId="77777777" w:rsidR="00247698" w:rsidRPr="002D3713" w:rsidRDefault="00247698" w:rsidP="00F35920">
            <w:pPr>
              <w:ind w:firstLine="284"/>
              <w:jc w:val="both"/>
              <w:rPr>
                <w:rFonts w:ascii="Times New Roman" w:hAnsi="Times New Roman" w:cs="Times New Roman"/>
                <w:sz w:val="24"/>
                <w:szCs w:val="24"/>
              </w:rPr>
            </w:pPr>
          </w:p>
          <w:p w14:paraId="102E336B" w14:textId="77777777" w:rsidR="00247698" w:rsidRPr="002D3713" w:rsidRDefault="00247698" w:rsidP="00F35920">
            <w:pPr>
              <w:ind w:firstLine="284"/>
              <w:jc w:val="both"/>
              <w:rPr>
                <w:rFonts w:ascii="Times New Roman" w:hAnsi="Times New Roman" w:cs="Times New Roman"/>
                <w:sz w:val="24"/>
                <w:szCs w:val="24"/>
              </w:rPr>
            </w:pPr>
          </w:p>
          <w:p w14:paraId="57775361" w14:textId="77777777" w:rsidR="00247698" w:rsidRPr="002D3713" w:rsidRDefault="00247698" w:rsidP="00F35920">
            <w:pPr>
              <w:ind w:firstLine="284"/>
              <w:jc w:val="both"/>
              <w:rPr>
                <w:rFonts w:ascii="Times New Roman" w:hAnsi="Times New Roman" w:cs="Times New Roman"/>
                <w:sz w:val="24"/>
                <w:szCs w:val="24"/>
              </w:rPr>
            </w:pPr>
            <w:r w:rsidRPr="002D3713">
              <w:rPr>
                <w:rFonts w:ascii="Times New Roman" w:hAnsi="Times New Roman" w:cs="Times New Roman"/>
                <w:sz w:val="24"/>
                <w:szCs w:val="24"/>
              </w:rPr>
              <w:t>«</w:t>
            </w:r>
            <w:r w:rsidRPr="002D3713">
              <w:rPr>
                <w:rFonts w:ascii="Times New Roman" w:hAnsi="Times New Roman" w:cs="Times New Roman"/>
                <w:b/>
                <w:bCs/>
                <w:sz w:val="24"/>
                <w:szCs w:val="24"/>
              </w:rPr>
              <w:t xml:space="preserve">салық </w:t>
            </w:r>
            <w:r w:rsidRPr="002D3713">
              <w:rPr>
                <w:rStyle w:val="ezkurwreuab5ozgtqnkl"/>
                <w:rFonts w:ascii="Times New Roman" w:hAnsi="Times New Roman" w:cs="Times New Roman"/>
                <w:b/>
                <w:bCs/>
                <w:sz w:val="24"/>
                <w:szCs w:val="24"/>
              </w:rPr>
              <w:t>төлеушілер</w:t>
            </w:r>
            <w:r w:rsidRPr="002D3713">
              <w:rPr>
                <w:rStyle w:val="ezkurwreuab5ozgtqnkl"/>
                <w:rFonts w:ascii="Times New Roman" w:hAnsi="Times New Roman" w:cs="Times New Roman"/>
                <w:b/>
                <w:bCs/>
                <w:sz w:val="24"/>
                <w:szCs w:val="24"/>
                <w:lang w:val="kk-KZ"/>
              </w:rPr>
              <w:t>дің</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кейін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b/>
                <w:bCs/>
                <w:sz w:val="24"/>
                <w:szCs w:val="24"/>
              </w:rPr>
              <w:t>агенттері</w:t>
            </w:r>
            <w:r w:rsidRPr="002D3713">
              <w:rPr>
                <w:rStyle w:val="ezkurwreuab5ozgtqnkl"/>
                <w:rFonts w:ascii="Times New Roman" w:hAnsi="Times New Roman" w:cs="Times New Roman"/>
                <w:b/>
                <w:bCs/>
                <w:sz w:val="24"/>
                <w:szCs w:val="24"/>
                <w:lang w:val="kk-KZ"/>
              </w:rPr>
              <w:t>нің</w:t>
            </w:r>
            <w:r w:rsidRPr="002D3713">
              <w:rPr>
                <w:rStyle w:val="ezkurwreuab5ozgtqnkl"/>
                <w:rFonts w:ascii="Times New Roman" w:hAnsi="Times New Roman" w:cs="Times New Roman"/>
                <w:b/>
                <w:bCs/>
                <w:sz w:val="24"/>
                <w:szCs w:val="24"/>
              </w:rPr>
              <w:t>)</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деген сөздермен толықтырылсын;</w:t>
            </w:r>
          </w:p>
          <w:p w14:paraId="17C6A355" w14:textId="77777777" w:rsidR="00247698" w:rsidRPr="002D3713" w:rsidRDefault="00247698" w:rsidP="00F35920">
            <w:pPr>
              <w:ind w:firstLine="284"/>
              <w:jc w:val="both"/>
              <w:rPr>
                <w:rFonts w:ascii="Times New Roman" w:hAnsi="Times New Roman" w:cs="Times New Roman"/>
                <w:sz w:val="24"/>
                <w:szCs w:val="24"/>
              </w:rPr>
            </w:pPr>
          </w:p>
          <w:p w14:paraId="3A74A75B" w14:textId="77777777" w:rsidR="00247698" w:rsidRPr="002D3713" w:rsidRDefault="00247698" w:rsidP="00F35920">
            <w:pPr>
              <w:ind w:firstLine="284"/>
              <w:jc w:val="both"/>
              <w:rPr>
                <w:rFonts w:ascii="Times New Roman" w:hAnsi="Times New Roman" w:cs="Times New Roman"/>
                <w:sz w:val="24"/>
                <w:szCs w:val="24"/>
              </w:rPr>
            </w:pPr>
          </w:p>
          <w:p w14:paraId="28451FBB" w14:textId="77777777" w:rsidR="00247698" w:rsidRPr="002D3713" w:rsidRDefault="00247698" w:rsidP="00F35920">
            <w:pPr>
              <w:ind w:firstLine="284"/>
              <w:jc w:val="both"/>
              <w:rPr>
                <w:rFonts w:ascii="Times New Roman" w:eastAsia="SimSun" w:hAnsi="Times New Roman" w:cs="Times New Roman"/>
                <w:sz w:val="24"/>
                <w:szCs w:val="24"/>
              </w:rPr>
            </w:pP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консультациялық және (немесе) көмек беру</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 xml:space="preserve">консультациялар беру және (немесе) </w:t>
            </w:r>
            <w:r w:rsidRPr="002D3713">
              <w:rPr>
                <w:rStyle w:val="ezkurwreuab5ozgtqnkl"/>
                <w:rFonts w:ascii="Times New Roman" w:hAnsi="Times New Roman" w:cs="Times New Roman"/>
                <w:b/>
                <w:bCs/>
                <w:sz w:val="24"/>
                <w:szCs w:val="24"/>
              </w:rPr>
              <w:t>заң</w:t>
            </w:r>
            <w:r w:rsidRPr="002D3713">
              <w:rPr>
                <w:rFonts w:ascii="Times New Roman" w:eastAsia="Times New Roman" w:hAnsi="Times New Roman" w:cs="Times New Roman"/>
                <w:b/>
                <w:bCs/>
                <w:sz w:val="24"/>
                <w:szCs w:val="24"/>
                <w:lang w:val="kk-KZ" w:eastAsia="ru-RU"/>
              </w:rPr>
              <w:t xml:space="preserve"> көмегін көрсету</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деген сөз</w:t>
            </w:r>
            <w:r w:rsidRPr="002D3713">
              <w:rPr>
                <w:rFonts w:ascii="Times New Roman" w:hAnsi="Times New Roman" w:cs="Times New Roman"/>
                <w:sz w:val="24"/>
                <w:szCs w:val="24"/>
                <w:lang w:val="kk-KZ"/>
              </w:rPr>
              <w:t>дерм</w:t>
            </w:r>
            <w:r w:rsidRPr="002D3713">
              <w:rPr>
                <w:rFonts w:ascii="Times New Roman" w:hAnsi="Times New Roman" w:cs="Times New Roman"/>
                <w:sz w:val="24"/>
                <w:szCs w:val="24"/>
              </w:rPr>
              <w:t xml:space="preserve">ен </w:t>
            </w:r>
            <w:r w:rsidRPr="002D3713">
              <w:rPr>
                <w:rFonts w:ascii="Times New Roman" w:hAnsi="Times New Roman" w:cs="Times New Roman"/>
                <w:sz w:val="24"/>
                <w:szCs w:val="24"/>
                <w:lang w:val="kk-KZ"/>
              </w:rPr>
              <w:t>ауыс</w:t>
            </w:r>
            <w:r w:rsidRPr="002D3713">
              <w:rPr>
                <w:rFonts w:ascii="Times New Roman" w:hAnsi="Times New Roman" w:cs="Times New Roman"/>
                <w:sz w:val="24"/>
                <w:szCs w:val="24"/>
              </w:rPr>
              <w:t>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7EDF225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51349860" w14:textId="77777777" w:rsidR="00247698" w:rsidRPr="002D3713" w:rsidRDefault="00247698" w:rsidP="00F35920">
            <w:pPr>
              <w:ind w:firstLine="284"/>
              <w:jc w:val="both"/>
              <w:rPr>
                <w:rFonts w:ascii="Times New Roman" w:eastAsia="Calibri" w:hAnsi="Times New Roman" w:cs="Times New Roman"/>
                <w:b/>
                <w:sz w:val="24"/>
                <w:szCs w:val="24"/>
              </w:rPr>
            </w:pPr>
          </w:p>
          <w:p w14:paraId="69C68CFD" w14:textId="77777777" w:rsidR="00247698" w:rsidRPr="002D3713" w:rsidRDefault="00247698" w:rsidP="00F35920">
            <w:pPr>
              <w:ind w:firstLine="284"/>
              <w:jc w:val="both"/>
              <w:rPr>
                <w:rFonts w:ascii="Times New Roman" w:eastAsia="Calibri" w:hAnsi="Times New Roman" w:cs="Times New Roman"/>
                <w:b/>
                <w:sz w:val="24"/>
                <w:szCs w:val="24"/>
              </w:rPr>
            </w:pPr>
          </w:p>
          <w:p w14:paraId="011BB841" w14:textId="77777777" w:rsidR="00247698" w:rsidRPr="002D3713" w:rsidRDefault="00247698" w:rsidP="00F35920">
            <w:pPr>
              <w:ind w:firstLine="284"/>
              <w:jc w:val="both"/>
              <w:rPr>
                <w:rFonts w:ascii="Times New Roman" w:eastAsia="Calibri" w:hAnsi="Times New Roman" w:cs="Times New Roman"/>
                <w:b/>
                <w:sz w:val="24"/>
                <w:szCs w:val="24"/>
              </w:rPr>
            </w:pPr>
          </w:p>
          <w:p w14:paraId="1F785022" w14:textId="77777777" w:rsidR="00247698" w:rsidRPr="002D3713" w:rsidRDefault="00247698" w:rsidP="00F35920">
            <w:pPr>
              <w:ind w:firstLine="284"/>
              <w:jc w:val="both"/>
              <w:rPr>
                <w:rFonts w:ascii="Times New Roman" w:eastAsia="Calibri" w:hAnsi="Times New Roman" w:cs="Times New Roman"/>
                <w:b/>
                <w:sz w:val="24"/>
                <w:szCs w:val="24"/>
              </w:rPr>
            </w:pPr>
          </w:p>
          <w:p w14:paraId="65A6FCDF" w14:textId="77777777" w:rsidR="00247698" w:rsidRPr="002D3713" w:rsidRDefault="00247698" w:rsidP="00F35920">
            <w:pPr>
              <w:ind w:firstLine="284"/>
              <w:jc w:val="both"/>
              <w:rPr>
                <w:rFonts w:ascii="Times New Roman" w:eastAsia="Calibri" w:hAnsi="Times New Roman" w:cs="Times New Roman"/>
                <w:b/>
                <w:sz w:val="24"/>
                <w:szCs w:val="24"/>
              </w:rPr>
            </w:pPr>
          </w:p>
          <w:p w14:paraId="523FD828" w14:textId="77777777" w:rsidR="00247698" w:rsidRPr="002D3713" w:rsidRDefault="00247698" w:rsidP="00F35920">
            <w:pPr>
              <w:ind w:firstLine="284"/>
              <w:jc w:val="both"/>
              <w:rPr>
                <w:rFonts w:ascii="Times New Roman" w:eastAsia="Calibri" w:hAnsi="Times New Roman" w:cs="Times New Roman"/>
                <w:b/>
                <w:sz w:val="24"/>
                <w:szCs w:val="24"/>
              </w:rPr>
            </w:pPr>
          </w:p>
          <w:p w14:paraId="7654504B" w14:textId="77777777" w:rsidR="00247698" w:rsidRPr="002D3713" w:rsidRDefault="00247698" w:rsidP="00F35920">
            <w:pPr>
              <w:ind w:firstLine="284"/>
              <w:jc w:val="both"/>
              <w:rPr>
                <w:rFonts w:ascii="Times New Roman" w:eastAsia="Calibri" w:hAnsi="Times New Roman" w:cs="Times New Roman"/>
                <w:b/>
                <w:sz w:val="24"/>
                <w:szCs w:val="24"/>
              </w:rPr>
            </w:pPr>
          </w:p>
          <w:p w14:paraId="1B993E51" w14:textId="77777777" w:rsidR="00247698" w:rsidRPr="002D3713" w:rsidRDefault="00247698" w:rsidP="00F35920">
            <w:pPr>
              <w:ind w:firstLine="284"/>
              <w:jc w:val="both"/>
              <w:rPr>
                <w:rFonts w:ascii="Times New Roman" w:eastAsia="Calibri" w:hAnsi="Times New Roman" w:cs="Times New Roman"/>
                <w:b/>
                <w:sz w:val="24"/>
                <w:szCs w:val="24"/>
              </w:rPr>
            </w:pPr>
          </w:p>
          <w:p w14:paraId="60F860A5" w14:textId="77777777" w:rsidR="00247698" w:rsidRPr="002D3713" w:rsidRDefault="00247698" w:rsidP="00F35920">
            <w:pPr>
              <w:ind w:firstLine="284"/>
              <w:jc w:val="both"/>
              <w:rPr>
                <w:rFonts w:ascii="Times New Roman" w:eastAsia="Calibri" w:hAnsi="Times New Roman" w:cs="Times New Roman"/>
                <w:b/>
                <w:sz w:val="24"/>
                <w:szCs w:val="24"/>
              </w:rPr>
            </w:pPr>
          </w:p>
          <w:p w14:paraId="33A09520" w14:textId="77777777" w:rsidR="00247698" w:rsidRPr="002D3713" w:rsidRDefault="00247698" w:rsidP="00F35920">
            <w:pPr>
              <w:ind w:firstLine="284"/>
              <w:jc w:val="both"/>
              <w:rPr>
                <w:rFonts w:ascii="Times New Roman" w:eastAsia="Calibri" w:hAnsi="Times New Roman" w:cs="Times New Roman"/>
                <w:b/>
                <w:sz w:val="24"/>
                <w:szCs w:val="24"/>
              </w:rPr>
            </w:pPr>
          </w:p>
          <w:p w14:paraId="3285B7C7" w14:textId="77777777" w:rsidR="00247698" w:rsidRPr="002D3713" w:rsidRDefault="00247698" w:rsidP="00F35920">
            <w:pPr>
              <w:ind w:firstLine="284"/>
              <w:jc w:val="both"/>
              <w:rPr>
                <w:rFonts w:ascii="Times New Roman" w:eastAsia="Calibri" w:hAnsi="Times New Roman" w:cs="Times New Roman"/>
                <w:b/>
                <w:sz w:val="24"/>
                <w:szCs w:val="24"/>
              </w:rPr>
            </w:pPr>
          </w:p>
          <w:p w14:paraId="4EE82E40" w14:textId="77777777" w:rsidR="00247698" w:rsidRPr="002D3713" w:rsidRDefault="00247698" w:rsidP="00F35920">
            <w:pPr>
              <w:ind w:firstLine="284"/>
              <w:jc w:val="both"/>
              <w:rPr>
                <w:rFonts w:ascii="Times New Roman" w:eastAsia="Calibri" w:hAnsi="Times New Roman" w:cs="Times New Roman"/>
                <w:b/>
                <w:sz w:val="24"/>
                <w:szCs w:val="24"/>
              </w:rPr>
            </w:pPr>
          </w:p>
          <w:p w14:paraId="3C4328BD" w14:textId="77777777" w:rsidR="00247698" w:rsidRPr="002D3713" w:rsidRDefault="00247698" w:rsidP="00F35920">
            <w:pPr>
              <w:ind w:firstLine="284"/>
              <w:jc w:val="both"/>
              <w:rPr>
                <w:rFonts w:ascii="Times New Roman" w:eastAsia="Calibri" w:hAnsi="Times New Roman" w:cs="Times New Roman"/>
                <w:b/>
                <w:sz w:val="24"/>
                <w:szCs w:val="24"/>
              </w:rPr>
            </w:pPr>
          </w:p>
          <w:p w14:paraId="777EAC2E" w14:textId="77777777" w:rsidR="00247698" w:rsidRPr="002D3713" w:rsidRDefault="00247698" w:rsidP="00F35920">
            <w:pPr>
              <w:ind w:firstLine="284"/>
              <w:jc w:val="both"/>
              <w:rPr>
                <w:rFonts w:ascii="Times New Roman" w:eastAsia="Calibri" w:hAnsi="Times New Roman" w:cs="Times New Roman"/>
                <w:b/>
                <w:sz w:val="24"/>
                <w:szCs w:val="24"/>
              </w:rPr>
            </w:pPr>
          </w:p>
          <w:p w14:paraId="51A05287" w14:textId="77777777" w:rsidR="00247698" w:rsidRPr="002D3713" w:rsidRDefault="00247698" w:rsidP="00F35920">
            <w:pPr>
              <w:ind w:firstLine="284"/>
              <w:jc w:val="both"/>
              <w:rPr>
                <w:rFonts w:ascii="Times New Roman" w:eastAsia="Calibri" w:hAnsi="Times New Roman" w:cs="Times New Roman"/>
                <w:b/>
                <w:sz w:val="24"/>
                <w:szCs w:val="24"/>
              </w:rPr>
            </w:pPr>
          </w:p>
          <w:p w14:paraId="0E8ADB97" w14:textId="77777777" w:rsidR="00247698" w:rsidRPr="002D3713" w:rsidRDefault="00247698" w:rsidP="00F35920">
            <w:pPr>
              <w:ind w:firstLine="284"/>
              <w:jc w:val="both"/>
              <w:rPr>
                <w:rFonts w:ascii="Times New Roman" w:eastAsia="Calibri" w:hAnsi="Times New Roman" w:cs="Times New Roman"/>
                <w:b/>
                <w:sz w:val="24"/>
                <w:szCs w:val="24"/>
              </w:rPr>
            </w:pPr>
          </w:p>
          <w:p w14:paraId="0016DB78" w14:textId="77777777" w:rsidR="00247698" w:rsidRPr="002D3713" w:rsidRDefault="00247698" w:rsidP="00F35920">
            <w:pPr>
              <w:ind w:firstLine="284"/>
              <w:jc w:val="both"/>
              <w:rPr>
                <w:rFonts w:ascii="Times New Roman" w:eastAsia="Calibri" w:hAnsi="Times New Roman" w:cs="Times New Roman"/>
                <w:b/>
                <w:sz w:val="24"/>
                <w:szCs w:val="24"/>
              </w:rPr>
            </w:pPr>
          </w:p>
          <w:p w14:paraId="07EE3322" w14:textId="77777777" w:rsidR="00247698" w:rsidRPr="002D3713" w:rsidRDefault="00247698" w:rsidP="00F35920">
            <w:pPr>
              <w:ind w:firstLine="284"/>
              <w:jc w:val="both"/>
              <w:rPr>
                <w:rFonts w:ascii="Times New Roman" w:eastAsia="Calibri" w:hAnsi="Times New Roman" w:cs="Times New Roman"/>
                <w:b/>
                <w:sz w:val="24"/>
                <w:szCs w:val="24"/>
              </w:rPr>
            </w:pPr>
          </w:p>
          <w:p w14:paraId="582C5D18" w14:textId="77777777" w:rsidR="00247698" w:rsidRPr="002D3713" w:rsidRDefault="00247698" w:rsidP="00F35920">
            <w:pPr>
              <w:ind w:firstLine="284"/>
              <w:jc w:val="both"/>
              <w:rPr>
                <w:rFonts w:ascii="Times New Roman" w:eastAsia="Calibri" w:hAnsi="Times New Roman" w:cs="Times New Roman"/>
                <w:b/>
                <w:sz w:val="24"/>
                <w:szCs w:val="24"/>
              </w:rPr>
            </w:pPr>
          </w:p>
          <w:p w14:paraId="38FC3CA0" w14:textId="77777777" w:rsidR="00247698" w:rsidRPr="002D3713" w:rsidRDefault="00247698" w:rsidP="00F35920">
            <w:pPr>
              <w:ind w:firstLine="284"/>
              <w:jc w:val="both"/>
              <w:rPr>
                <w:rFonts w:ascii="Times New Roman" w:eastAsia="Calibri" w:hAnsi="Times New Roman" w:cs="Times New Roman"/>
                <w:b/>
                <w:sz w:val="24"/>
                <w:szCs w:val="24"/>
              </w:rPr>
            </w:pPr>
          </w:p>
          <w:p w14:paraId="3FAEA4C3" w14:textId="77777777" w:rsidR="00247698" w:rsidRPr="002D3713" w:rsidRDefault="00247698" w:rsidP="00F35920">
            <w:pPr>
              <w:ind w:firstLine="284"/>
              <w:jc w:val="both"/>
              <w:rPr>
                <w:rFonts w:ascii="Times New Roman" w:eastAsia="Calibri" w:hAnsi="Times New Roman" w:cs="Times New Roman"/>
                <w:b/>
                <w:sz w:val="24"/>
                <w:szCs w:val="24"/>
              </w:rPr>
            </w:pPr>
          </w:p>
          <w:p w14:paraId="29F39021" w14:textId="77777777" w:rsidR="00247698" w:rsidRPr="002D3713" w:rsidRDefault="00247698" w:rsidP="00F35920">
            <w:pPr>
              <w:ind w:firstLine="284"/>
              <w:jc w:val="both"/>
              <w:rPr>
                <w:rFonts w:ascii="Times New Roman" w:eastAsia="Calibri" w:hAnsi="Times New Roman" w:cs="Times New Roman"/>
                <w:b/>
                <w:sz w:val="24"/>
                <w:szCs w:val="24"/>
              </w:rPr>
            </w:pPr>
          </w:p>
          <w:p w14:paraId="7FECF9CE" w14:textId="77777777" w:rsidR="00247698" w:rsidRPr="002D3713" w:rsidRDefault="00247698" w:rsidP="00F35920">
            <w:pPr>
              <w:ind w:firstLine="284"/>
              <w:jc w:val="both"/>
              <w:rPr>
                <w:rFonts w:ascii="Times New Roman" w:eastAsia="Calibri" w:hAnsi="Times New Roman" w:cs="Times New Roman"/>
                <w:b/>
                <w:sz w:val="24"/>
                <w:szCs w:val="24"/>
              </w:rPr>
            </w:pPr>
          </w:p>
          <w:p w14:paraId="41386067" w14:textId="77777777" w:rsidR="00247698" w:rsidRPr="002D3713" w:rsidRDefault="00247698" w:rsidP="00F35920">
            <w:pPr>
              <w:ind w:firstLine="284"/>
              <w:jc w:val="both"/>
              <w:rPr>
                <w:rFonts w:ascii="Times New Roman" w:eastAsia="Calibri" w:hAnsi="Times New Roman" w:cs="Times New Roman"/>
                <w:sz w:val="24"/>
                <w:szCs w:val="24"/>
              </w:rPr>
            </w:pPr>
          </w:p>
          <w:p w14:paraId="2AD71FF8" w14:textId="77777777" w:rsidR="00247698" w:rsidRPr="002D3713" w:rsidRDefault="00247698" w:rsidP="00F35920">
            <w:pPr>
              <w:ind w:firstLine="284"/>
              <w:jc w:val="both"/>
              <w:rPr>
                <w:rFonts w:ascii="Times New Roman" w:eastAsia="Calibri" w:hAnsi="Times New Roman" w:cs="Times New Roman"/>
                <w:sz w:val="24"/>
                <w:szCs w:val="24"/>
              </w:rPr>
            </w:pPr>
          </w:p>
          <w:p w14:paraId="19F22AB0" w14:textId="77777777" w:rsidR="00247698" w:rsidRPr="002D3713" w:rsidRDefault="00247698" w:rsidP="00F35920">
            <w:pPr>
              <w:ind w:firstLine="284"/>
              <w:jc w:val="both"/>
              <w:rPr>
                <w:rFonts w:ascii="Times New Roman" w:eastAsia="Calibri" w:hAnsi="Times New Roman" w:cs="Times New Roman"/>
                <w:sz w:val="24"/>
                <w:szCs w:val="24"/>
              </w:rPr>
            </w:pPr>
          </w:p>
          <w:p w14:paraId="7A5C6140" w14:textId="77777777" w:rsidR="00247698" w:rsidRPr="002D3713" w:rsidRDefault="00247698" w:rsidP="00F35920">
            <w:pPr>
              <w:ind w:firstLine="284"/>
              <w:jc w:val="both"/>
              <w:rPr>
                <w:rFonts w:ascii="Times New Roman" w:eastAsia="Calibri" w:hAnsi="Times New Roman" w:cs="Times New Roman"/>
                <w:sz w:val="24"/>
                <w:szCs w:val="24"/>
              </w:rPr>
            </w:pPr>
          </w:p>
          <w:p w14:paraId="450BC0BF" w14:textId="77777777" w:rsidR="00247698" w:rsidRPr="002D3713" w:rsidRDefault="00247698" w:rsidP="00F35920">
            <w:pPr>
              <w:ind w:firstLine="284"/>
              <w:jc w:val="both"/>
              <w:rPr>
                <w:rFonts w:ascii="Times New Roman" w:eastAsia="Calibri" w:hAnsi="Times New Roman" w:cs="Times New Roman"/>
                <w:sz w:val="24"/>
                <w:szCs w:val="24"/>
              </w:rPr>
            </w:pPr>
          </w:p>
          <w:p w14:paraId="6EEE39D3" w14:textId="77777777" w:rsidR="00247698" w:rsidRPr="002D3713" w:rsidRDefault="00247698" w:rsidP="00F35920">
            <w:pPr>
              <w:ind w:firstLine="284"/>
              <w:jc w:val="both"/>
              <w:rPr>
                <w:rFonts w:ascii="Times New Roman" w:eastAsia="Calibri" w:hAnsi="Times New Roman" w:cs="Times New Roman"/>
                <w:sz w:val="24"/>
                <w:szCs w:val="24"/>
              </w:rPr>
            </w:pPr>
          </w:p>
          <w:p w14:paraId="442D36B5" w14:textId="77777777" w:rsidR="00247698" w:rsidRPr="002D3713" w:rsidRDefault="00247698" w:rsidP="00F35920">
            <w:pPr>
              <w:ind w:firstLine="284"/>
              <w:jc w:val="both"/>
              <w:rPr>
                <w:rFonts w:ascii="Times New Roman" w:eastAsia="Calibri" w:hAnsi="Times New Roman" w:cs="Times New Roman"/>
                <w:sz w:val="24"/>
                <w:szCs w:val="24"/>
              </w:rPr>
            </w:pPr>
          </w:p>
          <w:p w14:paraId="15989CB1" w14:textId="77777777" w:rsidR="00247698" w:rsidRPr="002D3713" w:rsidRDefault="00247698" w:rsidP="00F35920">
            <w:pPr>
              <w:ind w:firstLine="284"/>
              <w:jc w:val="both"/>
              <w:rPr>
                <w:rFonts w:ascii="Times New Roman" w:eastAsia="Calibri" w:hAnsi="Times New Roman" w:cs="Times New Roman"/>
                <w:sz w:val="24"/>
                <w:szCs w:val="24"/>
              </w:rPr>
            </w:pPr>
          </w:p>
          <w:p w14:paraId="1ABFEB19" w14:textId="77777777" w:rsidR="00247698" w:rsidRPr="002D3713" w:rsidRDefault="00247698" w:rsidP="00F35920">
            <w:pPr>
              <w:ind w:firstLine="284"/>
              <w:jc w:val="both"/>
              <w:rPr>
                <w:rFonts w:ascii="Times New Roman" w:eastAsia="Calibri" w:hAnsi="Times New Roman" w:cs="Times New Roman"/>
                <w:sz w:val="24"/>
                <w:szCs w:val="24"/>
              </w:rPr>
            </w:pPr>
          </w:p>
          <w:p w14:paraId="4FAAEBC8" w14:textId="77777777" w:rsidR="00247698" w:rsidRPr="002D3713" w:rsidRDefault="00247698" w:rsidP="00F35920">
            <w:pPr>
              <w:ind w:firstLine="284"/>
              <w:jc w:val="both"/>
              <w:rPr>
                <w:rFonts w:ascii="Times New Roman" w:eastAsia="Calibri" w:hAnsi="Times New Roman" w:cs="Times New Roman"/>
                <w:sz w:val="24"/>
                <w:szCs w:val="24"/>
              </w:rPr>
            </w:pPr>
          </w:p>
          <w:p w14:paraId="6B243F5B"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заң техникасы;</w:t>
            </w:r>
          </w:p>
          <w:p w14:paraId="689F6EE2"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701" w:type="dxa"/>
            <w:gridSpan w:val="2"/>
          </w:tcPr>
          <w:p w14:paraId="476DB270"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343899AD" w14:textId="77777777" w:rsidTr="00FD36E8">
        <w:tc>
          <w:tcPr>
            <w:tcW w:w="567" w:type="dxa"/>
          </w:tcPr>
          <w:p w14:paraId="38ACDD89"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ABBB579"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40</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p>
          <w:p w14:paraId="6E2DC197" w14:textId="77777777" w:rsidR="00247698" w:rsidRPr="002D3713" w:rsidRDefault="00247698" w:rsidP="00F35920">
            <w:pPr>
              <w:jc w:val="center"/>
              <w:rPr>
                <w:rFonts w:ascii="Times New Roman" w:hAnsi="Times New Roman" w:cs="Times New Roman"/>
                <w:sz w:val="24"/>
                <w:szCs w:val="24"/>
                <w:lang w:val="kk-KZ"/>
              </w:rPr>
            </w:pPr>
            <w:r w:rsidRPr="002D3713">
              <w:rPr>
                <w:rFonts w:ascii="Times New Roman" w:hAnsi="Times New Roman" w:cs="Times New Roman"/>
                <w:sz w:val="24"/>
                <w:szCs w:val="24"/>
                <w:lang w:val="kk-KZ"/>
              </w:rPr>
              <w:t>1-</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p>
          <w:p w14:paraId="6C68A781"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7)</w:t>
            </w:r>
            <w:r w:rsidRPr="002D3713">
              <w:rPr>
                <w:rFonts w:ascii="Times New Roman" w:hAnsi="Times New Roman" w:cs="Times New Roman"/>
                <w:sz w:val="24"/>
                <w:szCs w:val="24"/>
                <w:lang w:val="kk-KZ"/>
              </w:rPr>
              <w:t xml:space="preserve"> тармақ-шасы, </w:t>
            </w:r>
          </w:p>
          <w:p w14:paraId="05EEDE34" w14:textId="77777777" w:rsidR="00247698" w:rsidRPr="002D3713" w:rsidRDefault="00247698" w:rsidP="00F35920">
            <w:pPr>
              <w:jc w:val="center"/>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p>
          <w:p w14:paraId="37CF186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тармақ-шалары</w:t>
            </w:r>
          </w:p>
        </w:tc>
        <w:tc>
          <w:tcPr>
            <w:tcW w:w="3687" w:type="dxa"/>
            <w:tcBorders>
              <w:top w:val="single" w:sz="4" w:space="0" w:color="auto"/>
              <w:left w:val="single" w:sz="4" w:space="0" w:color="auto"/>
              <w:bottom w:val="single" w:sz="4" w:space="0" w:color="auto"/>
              <w:right w:val="single" w:sz="4" w:space="0" w:color="auto"/>
            </w:tcBorders>
          </w:tcPr>
          <w:p w14:paraId="1EE7108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40-бап. Салық органының құқықтары мен міндеттері</w:t>
            </w:r>
          </w:p>
          <w:p w14:paraId="2171522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36A40F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органы:</w:t>
            </w:r>
          </w:p>
          <w:p w14:paraId="6E4C3666"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7CCFD6FF"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7) Қазақстан Республикасы Азаматтық кодексінің 49-бабы </w:t>
            </w:r>
            <w:r w:rsidRPr="002D3713">
              <w:rPr>
                <w:rFonts w:ascii="Times New Roman" w:eastAsia="Times New Roman" w:hAnsi="Times New Roman" w:cs="Times New Roman"/>
                <w:b/>
                <w:bCs/>
                <w:sz w:val="24"/>
                <w:szCs w:val="24"/>
                <w:lang w:val="kk-KZ" w:eastAsia="ru-RU"/>
              </w:rPr>
              <w:br/>
              <w:t xml:space="preserve">2-тармағының 1), 2), 3) және 4) тармақшаларында көзделген негіздер бойынша соттарға мәмілелерді жарамсыз деп тану, заңды тұлғаны тарату туралы талаптар, сондай-ақ Қазақстан </w:t>
            </w:r>
            <w:r w:rsidRPr="002D3713">
              <w:rPr>
                <w:rFonts w:ascii="Times New Roman" w:eastAsia="Times New Roman" w:hAnsi="Times New Roman" w:cs="Times New Roman"/>
                <w:b/>
                <w:bCs/>
                <w:sz w:val="24"/>
                <w:szCs w:val="24"/>
                <w:lang w:val="kk-KZ" w:eastAsia="ru-RU"/>
              </w:rPr>
              <w:lastRenderedPageBreak/>
              <w:t>Республикасының заңнамасында белгіленген құзыреті мен міндеттеріне сәйкес өзге талаптар қоюға;</w:t>
            </w:r>
          </w:p>
          <w:p w14:paraId="4C77DCD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D60D73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72E078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BE424C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A64CD6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829993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EE81C9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99E850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1616CC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196D9F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334EA7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013BC3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0291DF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46E7FB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E266F2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383766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5610BB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670BCA0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A51E76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328109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3127D4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75DCF2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4E0356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86C7E8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53F45B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762E95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89F1A6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AC4D32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BE59B6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28740D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9CE649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DF51C4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F4B284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15462F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D65624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578927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D96BF8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B3FA7F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41A9DF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C2B0FA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B0379D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F660B9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8D77B9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6DAC501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689DAE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19F814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F300EF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1BBB36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8DDAEA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B817C9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196148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59E978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027BBA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F56FCE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731718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EDD1DA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3C8B40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5AED79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F91A96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21C9D5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ECC48E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E149D6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7E7651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31CFF3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A76AF4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62E09C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F3A2E3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60B2D9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5E2178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6DADB67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C3DC8F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952E45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6C0E1A0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40911C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AFCB32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6B7286C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3A8B04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197F213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D29B57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422529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3C760F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2DEE19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B80D76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8D4BF8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4C4432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85045D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A93547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11B540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072AC3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0A458B9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9087F3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60426C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850B86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3BBEF08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271F46B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75E886C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2. Салық органдары:</w:t>
            </w:r>
          </w:p>
          <w:p w14:paraId="7486CE1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 салық төлеушінің (салық агентінің) құқықтарын сақтауға;</w:t>
            </w:r>
          </w:p>
          <w:p w14:paraId="729D2DE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мемлекеттің мүдделерін қорғауға;</w:t>
            </w:r>
          </w:p>
          <w:p w14:paraId="12F615B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05ACB70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түсіндірме беруді жүзеге асыруға міндетті.</w:t>
            </w:r>
          </w:p>
          <w:p w14:paraId="4DF61FF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76354F2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lastRenderedPageBreak/>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14:paraId="762B424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749A317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5A69CCA5"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40</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27DCCB5B"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p>
          <w:p w14:paraId="5C722DBC"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p>
          <w:p w14:paraId="235170AC"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p>
          <w:p w14:paraId="065C3521"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p>
          <w:p w14:paraId="1A6EE0C6"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1-</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 xml:space="preserve">: </w:t>
            </w:r>
          </w:p>
          <w:p w14:paraId="2AB1BEBC"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соттарға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бюджетке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төлеу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жөніндегі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есептелген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(есепке жазылған)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мерзімінде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орындалмаған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міндеттемесін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орындаудан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жалтару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Республикасы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Азаматтық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кодексінің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49</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-тармағының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 тармақшаларында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көзделген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негіздер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тұлғаны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тарату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мақсатында</w:t>
            </w:r>
            <w:r w:rsidRPr="002D3713">
              <w:rPr>
                <w:rFonts w:ascii="Times New Roman" w:hAnsi="Times New Roman" w:cs="Times New Roman"/>
                <w:b/>
                <w:bCs/>
                <w:sz w:val="24"/>
                <w:szCs w:val="24"/>
                <w:lang w:val="kk-KZ"/>
              </w:rPr>
              <w:t xml:space="preserve"> салық төлеуші </w:t>
            </w:r>
            <w:r w:rsidRPr="002D3713">
              <w:rPr>
                <w:rStyle w:val="ezkurwreuab5ozgtqnkl"/>
                <w:rFonts w:ascii="Times New Roman" w:hAnsi="Times New Roman" w:cs="Times New Roman"/>
                <w:b/>
                <w:bCs/>
                <w:sz w:val="24"/>
                <w:szCs w:val="24"/>
                <w:lang w:val="kk-KZ"/>
              </w:rPr>
              <w:t>жасаған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мүлікті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иеліктен</w:t>
            </w:r>
            <w:r w:rsidRPr="002D3713">
              <w:rPr>
                <w:rFonts w:ascii="Times New Roman" w:hAnsi="Times New Roman" w:cs="Times New Roman"/>
                <w:b/>
                <w:bCs/>
                <w:sz w:val="24"/>
                <w:szCs w:val="24"/>
                <w:lang w:val="kk-KZ"/>
              </w:rPr>
              <w:t xml:space="preserve"> айыру </w:t>
            </w:r>
            <w:r w:rsidRPr="002D3713">
              <w:rPr>
                <w:rStyle w:val="ezkurwreuab5ozgtqnkl"/>
                <w:rFonts w:ascii="Times New Roman" w:hAnsi="Times New Roman" w:cs="Times New Roman"/>
                <w:b/>
                <w:bCs/>
                <w:sz w:val="24"/>
                <w:szCs w:val="24"/>
                <w:lang w:val="kk-KZ"/>
              </w:rPr>
              <w:t>жөніндегі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мәмілелерді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жарамсыз</w:t>
            </w:r>
            <w:r w:rsidRPr="002D3713">
              <w:rPr>
                <w:rFonts w:ascii="Times New Roman" w:hAnsi="Times New Roman" w:cs="Times New Roman"/>
                <w:b/>
                <w:bCs/>
                <w:sz w:val="24"/>
                <w:szCs w:val="24"/>
                <w:lang w:val="kk-KZ"/>
              </w:rPr>
              <w:t xml:space="preserve"> деп </w:t>
            </w:r>
            <w:r w:rsidRPr="002D3713">
              <w:rPr>
                <w:rStyle w:val="ezkurwreuab5ozgtqnkl"/>
                <w:rFonts w:ascii="Times New Roman" w:hAnsi="Times New Roman" w:cs="Times New Roman"/>
                <w:b/>
                <w:bCs/>
                <w:sz w:val="24"/>
                <w:szCs w:val="24"/>
                <w:lang w:val="kk-KZ"/>
              </w:rPr>
              <w:t>тану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талап қоюларды,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сондай</w:t>
            </w:r>
            <w:r w:rsidRPr="002D3713">
              <w:rPr>
                <w:rFonts w:ascii="Times New Roman" w:hAnsi="Times New Roman" w:cs="Times New Roman"/>
                <w:b/>
                <w:bCs/>
                <w:sz w:val="24"/>
                <w:szCs w:val="24"/>
                <w:lang w:val="kk-KZ"/>
              </w:rPr>
              <w:t xml:space="preserve">-ақ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белгіленген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құзыреттер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міндеттерге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сәйкес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өзге</w:t>
            </w:r>
            <w:r w:rsidRPr="002D3713">
              <w:rPr>
                <w:rFonts w:ascii="Times New Roman" w:hAnsi="Times New Roman" w:cs="Times New Roman"/>
                <w:b/>
                <w:bCs/>
                <w:sz w:val="24"/>
                <w:szCs w:val="24"/>
                <w:lang w:val="kk-KZ"/>
              </w:rPr>
              <w:t xml:space="preserve"> де </w:t>
            </w:r>
            <w:r w:rsidRPr="002D3713">
              <w:rPr>
                <w:rStyle w:val="ezkurwreuab5ozgtqnkl"/>
                <w:rFonts w:ascii="Times New Roman" w:hAnsi="Times New Roman" w:cs="Times New Roman"/>
                <w:b/>
                <w:bCs/>
                <w:sz w:val="24"/>
                <w:szCs w:val="24"/>
                <w:lang w:val="kk-KZ"/>
              </w:rPr>
              <w:t>талап</w:t>
            </w:r>
            <w:r w:rsidRPr="002D3713">
              <w:rPr>
                <w:rFonts w:ascii="Times New Roman" w:hAnsi="Times New Roman" w:cs="Times New Roman"/>
                <w:b/>
                <w:bCs/>
                <w:sz w:val="24"/>
                <w:szCs w:val="24"/>
                <w:lang w:val="kk-KZ"/>
              </w:rPr>
              <w:t xml:space="preserve"> қоюларды беруге</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 </w:t>
            </w:r>
          </w:p>
          <w:p w14:paraId="7FEEEB9D"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BD1E485"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E3866CF"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4CCD849"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1922E20"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0007803"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D08E4A0"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937D0A7"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D4C5A5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532232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5F7C6D4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37A421F"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447719C"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3DE390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F3F773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0CD94D5"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9D38207"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230076F"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799EC56"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70C963A"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8EC19F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4AE06D5"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348DFE2"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DC1DE61"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17D240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8DCE775"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DA83A17"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59C93BE0"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80AF112"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6CEFA3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D61A5B5"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61F04AB"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F02EDF7"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E6FC809"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15A0106"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4E6117C"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59396E67"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B4D53A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08E7579"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43D73F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4963F0B"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2FD55F3"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BD713A9"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519FFB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17376E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5A565F2"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544A93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61C749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CB1242F"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2C617C9"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48B457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DF5096D"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5C7765C0"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B8757B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23C963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95C9A1F"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09169A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59030EC"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47B1991D"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34BBD0A"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B9FD166"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D30E25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767FB7D"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5B27B777"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DB62700"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002EB83"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B11E97D"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93745A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877674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7C16881"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1D2FDAC"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65A7D0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87B9C09"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91DCFF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7C060F9"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A54D7F1"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23ED2E31"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5D11C82B"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E390692"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3CBDC690"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57774CA4"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16C4109D"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ABE1320"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68F0A663"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32C163A"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7D5DAF58"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E1CC1FA"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p>
          <w:p w14:paraId="004A42CE" w14:textId="77777777" w:rsidR="00247698" w:rsidRPr="002D3713" w:rsidRDefault="00247698" w:rsidP="00F35920">
            <w:pPr>
              <w:tabs>
                <w:tab w:val="left" w:pos="142"/>
              </w:tabs>
              <w:ind w:firstLine="284"/>
              <w:contextualSpacing/>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3BF1880B"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3BFCD21C" w14:textId="77777777" w:rsidR="00247698" w:rsidRPr="002D3713" w:rsidRDefault="00247698" w:rsidP="00F35920">
            <w:pPr>
              <w:tabs>
                <w:tab w:val="left" w:pos="142"/>
              </w:tabs>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агентінің)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сақтауға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азаматтардың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жеке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қорғауға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6D15424D"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sz w:val="24"/>
                <w:szCs w:val="24"/>
                <w:lang w:val="kk-KZ"/>
              </w:rPr>
            </w:pPr>
          </w:p>
          <w:p w14:paraId="639D84C6"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sz w:val="24"/>
                <w:szCs w:val="24"/>
                <w:lang w:val="kk-KZ"/>
              </w:rPr>
            </w:pPr>
          </w:p>
          <w:p w14:paraId="2CFB8310"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sz w:val="24"/>
                <w:szCs w:val="24"/>
                <w:lang w:val="kk-KZ"/>
              </w:rPr>
            </w:pPr>
          </w:p>
          <w:p w14:paraId="47DFBC34"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sz w:val="24"/>
                <w:szCs w:val="24"/>
                <w:lang w:val="kk-KZ"/>
              </w:rPr>
            </w:pPr>
          </w:p>
          <w:p w14:paraId="6D43E3FD"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sz w:val="24"/>
                <w:szCs w:val="24"/>
                <w:lang w:val="kk-KZ"/>
              </w:rPr>
            </w:pPr>
          </w:p>
          <w:p w14:paraId="608E5D97"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sz w:val="24"/>
                <w:szCs w:val="24"/>
                <w:lang w:val="kk-KZ"/>
              </w:rPr>
            </w:pPr>
          </w:p>
          <w:p w14:paraId="50A94D49"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үшінші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b/>
                <w:bCs/>
                <w:sz w:val="24"/>
                <w:szCs w:val="24"/>
                <w:lang w:val="kk-KZ"/>
              </w:rPr>
              <w:t xml:space="preserve"> алып </w:t>
            </w:r>
            <w:r w:rsidRPr="002D3713">
              <w:rPr>
                <w:rStyle w:val="ezkurwreuab5ozgtqnkl"/>
                <w:rFonts w:ascii="Times New Roman" w:hAnsi="Times New Roman" w:cs="Times New Roman"/>
                <w:b/>
                <w:bCs/>
                <w:sz w:val="24"/>
                <w:szCs w:val="24"/>
                <w:lang w:val="kk-KZ"/>
              </w:rPr>
              <w:t>тасталсын</w:t>
            </w:r>
            <w:r w:rsidRPr="002D3713">
              <w:rPr>
                <w:rFonts w:ascii="Times New Roman" w:hAnsi="Times New Roman" w:cs="Times New Roman"/>
                <w:b/>
                <w:bCs/>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0A06C4C9"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40B80FA3"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703CB807"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646CE03F"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3FE3CCE5"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21383846"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04D3890F" w14:textId="77777777" w:rsidR="00247698" w:rsidRPr="002D3713" w:rsidRDefault="00247698" w:rsidP="00F35920">
            <w:pPr>
              <w:ind w:firstLine="284"/>
              <w:jc w:val="both"/>
              <w:rPr>
                <w:rFonts w:ascii="Times New Roman" w:hAnsi="Times New Roman" w:cs="Times New Roman"/>
                <w:sz w:val="24"/>
                <w:szCs w:val="24"/>
                <w:lang w:val="kk-KZ"/>
              </w:rPr>
            </w:pPr>
          </w:p>
          <w:p w14:paraId="423DBDB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Мәмілелерді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жарамсыз</w:t>
            </w:r>
            <w:r w:rsidRPr="002D3713">
              <w:rPr>
                <w:rFonts w:ascii="Times New Roman" w:hAnsi="Times New Roman" w:cs="Times New Roman"/>
                <w:sz w:val="24"/>
                <w:szCs w:val="24"/>
                <w:lang w:val="kk-KZ"/>
              </w:rPr>
              <w:t xml:space="preserve"> деп </w:t>
            </w:r>
            <w:r w:rsidRPr="002D3713">
              <w:rPr>
                <w:rStyle w:val="ezkurwreuab5ozgtqnkl"/>
                <w:rFonts w:ascii="Times New Roman" w:hAnsi="Times New Roman" w:cs="Times New Roman"/>
                <w:sz w:val="24"/>
                <w:szCs w:val="24"/>
                <w:lang w:val="kk-KZ"/>
              </w:rPr>
              <w:t>тану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қою</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қатысты</w:t>
            </w:r>
            <w:r w:rsidRPr="002D3713">
              <w:rPr>
                <w:rFonts w:ascii="Times New Roman" w:hAnsi="Times New Roman" w:cs="Times New Roman"/>
                <w:sz w:val="24"/>
                <w:szCs w:val="24"/>
                <w:lang w:val="kk-KZ"/>
              </w:rPr>
              <w:t xml:space="preserve"> с</w:t>
            </w:r>
            <w:r w:rsidRPr="002D3713">
              <w:rPr>
                <w:rStyle w:val="ezkurwreuab5ozgtqnkl"/>
                <w:rFonts w:ascii="Times New Roman" w:hAnsi="Times New Roman" w:cs="Times New Roman"/>
                <w:sz w:val="24"/>
                <w:szCs w:val="24"/>
                <w:lang w:val="kk-KZ"/>
              </w:rPr>
              <w:t>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сот</w:t>
            </w:r>
            <w:r w:rsidRPr="002D3713">
              <w:rPr>
                <w:rFonts w:ascii="Times New Roman" w:hAnsi="Times New Roman" w:cs="Times New Roman"/>
                <w:sz w:val="24"/>
                <w:szCs w:val="24"/>
                <w:lang w:val="kk-KZ"/>
              </w:rPr>
              <w:t xml:space="preserve"> ісін жүргізу </w:t>
            </w:r>
            <w:r w:rsidRPr="002D3713">
              <w:rPr>
                <w:rStyle w:val="ezkurwreuab5ozgtqnkl"/>
                <w:rFonts w:ascii="Times New Roman" w:hAnsi="Times New Roman" w:cs="Times New Roman"/>
                <w:sz w:val="24"/>
                <w:szCs w:val="24"/>
                <w:lang w:val="kk-KZ"/>
              </w:rPr>
              <w:t>шеңберінде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жарамсыз</w:t>
            </w:r>
            <w:r w:rsidRPr="002D3713">
              <w:rPr>
                <w:rFonts w:ascii="Times New Roman" w:hAnsi="Times New Roman" w:cs="Times New Roman"/>
                <w:sz w:val="24"/>
                <w:szCs w:val="24"/>
                <w:lang w:val="kk-KZ"/>
              </w:rPr>
              <w:t xml:space="preserve"> деп </w:t>
            </w:r>
            <w:r w:rsidRPr="002D3713">
              <w:rPr>
                <w:rStyle w:val="ezkurwreuab5ozgtqnkl"/>
                <w:rFonts w:ascii="Times New Roman" w:hAnsi="Times New Roman" w:cs="Times New Roman"/>
                <w:sz w:val="24"/>
                <w:szCs w:val="24"/>
                <w:lang w:val="kk-KZ"/>
              </w:rPr>
              <w:t>тану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сотқа </w:t>
            </w:r>
            <w:r w:rsidRPr="002D3713">
              <w:rPr>
                <w:rStyle w:val="ezkurwreuab5ozgtqnkl"/>
                <w:rFonts w:ascii="Times New Roman" w:hAnsi="Times New Roman" w:cs="Times New Roman"/>
                <w:sz w:val="24"/>
                <w:szCs w:val="24"/>
                <w:lang w:val="kk-KZ"/>
              </w:rPr>
              <w:lastRenderedPageBreak/>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істерді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тексерулердің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хабарламалары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шағымдану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Әкімшілік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рәсімдік-процестік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шеңберінде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жіберу</w:t>
            </w:r>
            <w:r w:rsidRPr="002D3713">
              <w:rPr>
                <w:rFonts w:ascii="Times New Roman" w:hAnsi="Times New Roman" w:cs="Times New Roman"/>
                <w:sz w:val="24"/>
                <w:szCs w:val="24"/>
                <w:lang w:val="kk-KZ"/>
              </w:rPr>
              <w:t xml:space="preserve"> арқылы талап қою </w:t>
            </w:r>
            <w:r w:rsidRPr="002D3713">
              <w:rPr>
                <w:rStyle w:val="ezkurwreuab5ozgtqnkl"/>
                <w:rFonts w:ascii="Times New Roman" w:hAnsi="Times New Roman" w:cs="Times New Roman"/>
                <w:sz w:val="24"/>
                <w:szCs w:val="24"/>
                <w:lang w:val="kk-KZ"/>
              </w:rPr>
              <w:t>құқығын</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(ӘРП</w:t>
            </w:r>
            <w:r w:rsidRPr="002D3713">
              <w:rPr>
                <w:rFonts w:ascii="Times New Roman" w:hAnsi="Times New Roman" w:cs="Times New Roman"/>
                <w:sz w:val="24"/>
                <w:szCs w:val="24"/>
                <w:lang w:val="kk-KZ"/>
              </w:rPr>
              <w:t>К-</w:t>
            </w:r>
            <w:r w:rsidRPr="002D3713">
              <w:rPr>
                <w:rStyle w:val="ezkurwreuab5ozgtqnkl"/>
                <w:rFonts w:ascii="Times New Roman" w:hAnsi="Times New Roman" w:cs="Times New Roman"/>
                <w:sz w:val="24"/>
                <w:szCs w:val="24"/>
                <w:lang w:val="kk-KZ"/>
              </w:rPr>
              <w:t>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дәлелдеу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ауыртпалығы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жатыр,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өйткені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төлеуші </w:t>
            </w:r>
            <w:r w:rsidRPr="002D3713">
              <w:rPr>
                <w:rStyle w:val="ezkurwreuab5ozgtqnkl"/>
                <w:rFonts w:ascii="Times New Roman" w:hAnsi="Times New Roman" w:cs="Times New Roman"/>
                <w:sz w:val="24"/>
                <w:szCs w:val="24"/>
                <w:lang w:val="kk-KZ"/>
              </w:rPr>
              <w:t>әкімшілік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шағымданады,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бұдан</w:t>
            </w:r>
            <w:r w:rsidRPr="002D3713">
              <w:rPr>
                <w:rFonts w:ascii="Times New Roman" w:hAnsi="Times New Roman" w:cs="Times New Roman"/>
                <w:sz w:val="24"/>
                <w:szCs w:val="24"/>
                <w:lang w:val="kk-KZ"/>
              </w:rPr>
              <w:t xml:space="preserve"> басқа, </w:t>
            </w:r>
            <w:r w:rsidRPr="002D3713">
              <w:rPr>
                <w:rStyle w:val="ezkurwreuab5ozgtqnkl"/>
                <w:rFonts w:ascii="Times New Roman" w:hAnsi="Times New Roman" w:cs="Times New Roman"/>
                <w:sz w:val="24"/>
                <w:szCs w:val="24"/>
                <w:lang w:val="kk-KZ"/>
              </w:rPr>
              <w:t>соттың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белсенді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рөлі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қағидаты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бастамасы</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әкімшілік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істі</w:t>
            </w:r>
            <w:r w:rsidRPr="002D3713">
              <w:rPr>
                <w:rFonts w:ascii="Times New Roman" w:hAnsi="Times New Roman" w:cs="Times New Roman"/>
                <w:sz w:val="24"/>
                <w:szCs w:val="24"/>
                <w:lang w:val="kk-KZ"/>
              </w:rPr>
              <w:t xml:space="preserve"> жан </w:t>
            </w:r>
            <w:r w:rsidRPr="002D3713">
              <w:rPr>
                <w:rStyle w:val="ezkurwreuab5ozgtqnkl"/>
                <w:rFonts w:ascii="Times New Roman" w:hAnsi="Times New Roman" w:cs="Times New Roman"/>
                <w:sz w:val="24"/>
                <w:szCs w:val="24"/>
                <w:lang w:val="kk-KZ"/>
              </w:rPr>
              <w:t>жақты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қосымша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дәлелдемелер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жинауға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бюджетке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төлеу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есептелген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(есептелген)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мерзімінде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орындалмаған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міндеттемесін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орындаудан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жалтару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жасаған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иеліктен</w:t>
            </w:r>
            <w:r w:rsidRPr="002D3713">
              <w:rPr>
                <w:rFonts w:ascii="Times New Roman" w:hAnsi="Times New Roman" w:cs="Times New Roman"/>
                <w:sz w:val="24"/>
                <w:szCs w:val="24"/>
                <w:lang w:val="kk-KZ"/>
              </w:rPr>
              <w:t xml:space="preserve"> айыру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жарамсыз</w:t>
            </w:r>
            <w:r w:rsidRPr="002D3713">
              <w:rPr>
                <w:rFonts w:ascii="Times New Roman" w:hAnsi="Times New Roman" w:cs="Times New Roman"/>
                <w:sz w:val="24"/>
                <w:szCs w:val="24"/>
                <w:lang w:val="kk-KZ"/>
              </w:rPr>
              <w:t xml:space="preserve"> деп </w:t>
            </w:r>
            <w:r w:rsidRPr="002D3713">
              <w:rPr>
                <w:rStyle w:val="ezkurwreuab5ozgtqnkl"/>
                <w:rFonts w:ascii="Times New Roman" w:hAnsi="Times New Roman" w:cs="Times New Roman"/>
                <w:sz w:val="24"/>
                <w:szCs w:val="24"/>
                <w:lang w:val="kk-KZ"/>
              </w:rPr>
              <w:t>тану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талаптарды </w:t>
            </w:r>
            <w:r w:rsidRPr="002D3713">
              <w:rPr>
                <w:rStyle w:val="ezkurwreuab5ozgtqnkl"/>
                <w:rFonts w:ascii="Times New Roman" w:hAnsi="Times New Roman" w:cs="Times New Roman"/>
                <w:sz w:val="24"/>
                <w:szCs w:val="24"/>
                <w:lang w:val="kk-KZ"/>
              </w:rPr>
              <w:t>қоспағанда.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жарамсыз</w:t>
            </w:r>
            <w:r w:rsidRPr="002D3713">
              <w:rPr>
                <w:rFonts w:ascii="Times New Roman" w:hAnsi="Times New Roman" w:cs="Times New Roman"/>
                <w:sz w:val="24"/>
                <w:szCs w:val="24"/>
                <w:lang w:val="kk-KZ"/>
              </w:rPr>
              <w:t xml:space="preserve"> деп </w:t>
            </w:r>
            <w:r w:rsidRPr="002D3713">
              <w:rPr>
                <w:rStyle w:val="ezkurwreuab5ozgtqnkl"/>
                <w:rFonts w:ascii="Times New Roman" w:hAnsi="Times New Roman" w:cs="Times New Roman"/>
                <w:sz w:val="24"/>
                <w:szCs w:val="24"/>
                <w:lang w:val="kk-KZ"/>
              </w:rPr>
              <w:t>тану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бойынша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қою </w:t>
            </w:r>
            <w:r w:rsidRPr="002D3713">
              <w:rPr>
                <w:rStyle w:val="ezkurwreuab5ozgtqnkl"/>
                <w:rFonts w:ascii="Times New Roman" w:hAnsi="Times New Roman" w:cs="Times New Roman"/>
                <w:sz w:val="24"/>
                <w:szCs w:val="24"/>
                <w:lang w:val="kk-KZ"/>
              </w:rPr>
              <w:t>мүмкіндігі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мүдделерін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қорғай</w:t>
            </w:r>
            <w:r w:rsidRPr="002D3713">
              <w:rPr>
                <w:rFonts w:ascii="Times New Roman" w:hAnsi="Times New Roman" w:cs="Times New Roman"/>
                <w:sz w:val="24"/>
                <w:szCs w:val="24"/>
                <w:lang w:val="kk-KZ"/>
              </w:rPr>
              <w:t xml:space="preserve"> отырып, </w:t>
            </w:r>
            <w:r w:rsidRPr="002D3713">
              <w:rPr>
                <w:rStyle w:val="ezkurwreuab5ozgtqnkl"/>
                <w:rFonts w:ascii="Times New Roman" w:hAnsi="Times New Roman" w:cs="Times New Roman"/>
                <w:sz w:val="24"/>
                <w:szCs w:val="24"/>
                <w:lang w:val="kk-KZ"/>
              </w:rPr>
              <w:t>азаматтық-құқықтық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қатынастарға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араласуға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береді.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Алайда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мұндай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араласу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Конституцияда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бекітілген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меншік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теңдігі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қағидатына</w:t>
            </w:r>
            <w:r w:rsidRPr="002D3713">
              <w:rPr>
                <w:rFonts w:ascii="Times New Roman" w:hAnsi="Times New Roman" w:cs="Times New Roman"/>
                <w:sz w:val="24"/>
                <w:szCs w:val="24"/>
                <w:lang w:val="kk-KZ"/>
              </w:rPr>
              <w:t xml:space="preserve"> сәйкес </w:t>
            </w:r>
            <w:r w:rsidRPr="002D3713">
              <w:rPr>
                <w:rStyle w:val="ezkurwreuab5ozgtqnkl"/>
                <w:rFonts w:ascii="Times New Roman" w:hAnsi="Times New Roman" w:cs="Times New Roman"/>
                <w:sz w:val="24"/>
                <w:szCs w:val="24"/>
                <w:lang w:val="kk-KZ"/>
              </w:rPr>
              <w:t>келуі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мүдделерді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меншік </w:t>
            </w:r>
            <w:r w:rsidRPr="002D3713">
              <w:rPr>
                <w:rStyle w:val="ezkurwreuab5ozgtqnkl"/>
                <w:rFonts w:ascii="Times New Roman" w:hAnsi="Times New Roman" w:cs="Times New Roman"/>
                <w:sz w:val="24"/>
                <w:szCs w:val="24"/>
                <w:lang w:val="kk-KZ"/>
              </w:rPr>
              <w:t>иелерінің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шектеулерін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арқылы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меншікті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кепілдік</w:t>
            </w:r>
            <w:r w:rsidRPr="002D3713">
              <w:rPr>
                <w:rFonts w:ascii="Times New Roman" w:hAnsi="Times New Roman" w:cs="Times New Roman"/>
                <w:sz w:val="24"/>
                <w:szCs w:val="24"/>
                <w:lang w:val="kk-KZ"/>
              </w:rPr>
              <w:t xml:space="preserve"> беруі </w:t>
            </w:r>
            <w:r w:rsidRPr="002D3713">
              <w:rPr>
                <w:rStyle w:val="ezkurwreuab5ozgtqnkl"/>
                <w:rFonts w:ascii="Times New Roman" w:hAnsi="Times New Roman" w:cs="Times New Roman"/>
                <w:sz w:val="24"/>
                <w:szCs w:val="24"/>
                <w:lang w:val="kk-KZ"/>
              </w:rPr>
              <w:t>керек.</w:t>
            </w:r>
            <w:r w:rsidRPr="002D3713">
              <w:rPr>
                <w:rFonts w:ascii="Times New Roman" w:hAnsi="Times New Roman" w:cs="Times New Roman"/>
                <w:sz w:val="24"/>
                <w:szCs w:val="24"/>
                <w:lang w:val="kk-KZ"/>
              </w:rPr>
              <w:t xml:space="preserve"> </w:t>
            </w:r>
          </w:p>
          <w:p w14:paraId="55A326CF" w14:textId="77777777" w:rsidR="00247698" w:rsidRPr="002D3713" w:rsidRDefault="00247698" w:rsidP="00F35920">
            <w:pPr>
              <w:ind w:firstLine="284"/>
              <w:jc w:val="both"/>
              <w:rPr>
                <w:rStyle w:val="ezkurwreuab5ozgtqnkl"/>
                <w:rFonts w:ascii="Times New Roman" w:hAnsi="Times New Roman" w:cs="Times New Roman"/>
                <w:sz w:val="24"/>
                <w:szCs w:val="24"/>
              </w:rPr>
            </w:pP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40</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w:t>
            </w:r>
            <w:r w:rsidRPr="002D3713">
              <w:rPr>
                <w:rFonts w:ascii="Times New Roman" w:hAnsi="Times New Roman" w:cs="Times New Roman"/>
                <w:sz w:val="24"/>
                <w:szCs w:val="24"/>
                <w:lang w:val="kk-KZ"/>
              </w:rPr>
              <w:t xml:space="preserve"> тармақшасы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азаматтық-құқықтық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w:t>
            </w:r>
            <w:r w:rsidRPr="002D3713">
              <w:rPr>
                <w:rFonts w:ascii="Times New Roman" w:hAnsi="Times New Roman" w:cs="Times New Roman"/>
                <w:sz w:val="24"/>
                <w:szCs w:val="24"/>
                <w:lang w:val="kk-KZ"/>
              </w:rPr>
              <w:t xml:space="preserve"> айтуға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береді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меншікті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негізделуге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тиіс.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Конституцияға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жағдайларда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ғана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болады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қоғамдық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мүдделерді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Тәжірибе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көрсеткендей,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өздері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емес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дауласады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Алайда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азаматтық-құқықтық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қатынастарға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араласу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реттеудің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принциптеріне</w:t>
            </w:r>
            <w:r w:rsidRPr="002D3713">
              <w:rPr>
                <w:rFonts w:ascii="Times New Roman" w:hAnsi="Times New Roman" w:cs="Times New Roman"/>
                <w:sz w:val="24"/>
                <w:szCs w:val="24"/>
                <w:lang w:val="kk-KZ"/>
              </w:rPr>
              <w:t xml:space="preserve"> сәйкес </w:t>
            </w:r>
            <w:r w:rsidRPr="002D3713">
              <w:rPr>
                <w:rStyle w:val="ezkurwreuab5ozgtqnkl"/>
                <w:rFonts w:ascii="Times New Roman" w:hAnsi="Times New Roman" w:cs="Times New Roman"/>
                <w:sz w:val="24"/>
                <w:szCs w:val="24"/>
                <w:lang w:val="kk-KZ"/>
              </w:rPr>
              <w:t>келуі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бұзатынын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дәлелдеуі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қалпына</w:t>
            </w:r>
            <w:r w:rsidRPr="002D3713">
              <w:rPr>
                <w:rFonts w:ascii="Times New Roman" w:hAnsi="Times New Roman" w:cs="Times New Roman"/>
                <w:sz w:val="24"/>
                <w:szCs w:val="24"/>
                <w:lang w:val="kk-KZ"/>
              </w:rPr>
              <w:t xml:space="preserve"> келтіруді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етуі керек</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Оның </w:t>
            </w:r>
            <w:r w:rsidRPr="002D3713">
              <w:rPr>
                <w:rStyle w:val="ezkurwreuab5ozgtqnkl"/>
                <w:rFonts w:ascii="Times New Roman" w:hAnsi="Times New Roman" w:cs="Times New Roman"/>
                <w:sz w:val="24"/>
                <w:szCs w:val="24"/>
                <w:lang w:val="kk-KZ"/>
              </w:rPr>
              <w:t>орнына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жеңілдіктер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жиі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дауласады,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араласудың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орынсыздығын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көрсетеді.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мәселелері</w:t>
            </w:r>
            <w:r w:rsidRPr="002D3713">
              <w:rPr>
                <w:rFonts w:ascii="Times New Roman" w:hAnsi="Times New Roman" w:cs="Times New Roman"/>
                <w:sz w:val="24"/>
                <w:szCs w:val="24"/>
                <w:lang w:val="kk-KZ"/>
              </w:rPr>
              <w:t xml:space="preserve"> а</w:t>
            </w:r>
            <w:r w:rsidRPr="002D3713">
              <w:rPr>
                <w:rStyle w:val="ezkurwreuab5ozgtqnkl"/>
                <w:rFonts w:ascii="Times New Roman" w:hAnsi="Times New Roman" w:cs="Times New Roman"/>
                <w:sz w:val="24"/>
                <w:szCs w:val="24"/>
                <w:lang w:val="kk-KZ"/>
              </w:rPr>
              <w:t>заматтық-құқықтық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салаға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араласпай,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әкімшілендіру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шаралары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арқылы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реттелуі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Сондай</w:t>
            </w:r>
            <w:r w:rsidRPr="002D3713">
              <w:rPr>
                <w:rFonts w:ascii="Times New Roman" w:hAnsi="Times New Roman" w:cs="Times New Roman"/>
                <w:sz w:val="24"/>
                <w:szCs w:val="24"/>
                <w:lang w:val="kk-KZ"/>
              </w:rPr>
              <w:t xml:space="preserve">-ақ, </w:t>
            </w:r>
            <w:r w:rsidRPr="002D3713">
              <w:rPr>
                <w:rStyle w:val="ezkurwreuab5ozgtqnkl"/>
                <w:rFonts w:ascii="Times New Roman" w:hAnsi="Times New Roman" w:cs="Times New Roman"/>
                <w:sz w:val="24"/>
                <w:szCs w:val="24"/>
                <w:lang w:val="kk-KZ"/>
              </w:rPr>
              <w:t>2019</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дейінгі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мәжбүрлеп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тарату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рәсімін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қайтару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бөгде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тұлғаларда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ашу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жауапкершілікті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Осыған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мәжбүрлеп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тарату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рәсімін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тіркеуді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операцияларды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жұмыстарды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орындамай,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көрсетпей,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тауарларды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тиеп</w:t>
            </w:r>
            <w:r w:rsidRPr="002D3713">
              <w:rPr>
                <w:rFonts w:ascii="Times New Roman" w:hAnsi="Times New Roman" w:cs="Times New Roman"/>
                <w:sz w:val="24"/>
                <w:szCs w:val="24"/>
                <w:lang w:val="kk-KZ"/>
              </w:rPr>
              <w:t xml:space="preserve">-жөнелтпей жасалған деп </w:t>
            </w:r>
            <w:r w:rsidRPr="002D3713">
              <w:rPr>
                <w:rStyle w:val="ezkurwreuab5ozgtqnkl"/>
                <w:rFonts w:ascii="Times New Roman" w:hAnsi="Times New Roman" w:cs="Times New Roman"/>
                <w:sz w:val="24"/>
                <w:szCs w:val="24"/>
                <w:lang w:val="kk-KZ"/>
              </w:rPr>
              <w:t>танудың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дербес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жарамсыз</w:t>
            </w:r>
            <w:r w:rsidRPr="002D3713">
              <w:rPr>
                <w:rFonts w:ascii="Times New Roman" w:hAnsi="Times New Roman" w:cs="Times New Roman"/>
                <w:sz w:val="24"/>
                <w:szCs w:val="24"/>
                <w:lang w:val="kk-KZ"/>
              </w:rPr>
              <w:t xml:space="preserve"> деп </w:t>
            </w:r>
            <w:r w:rsidRPr="002D3713">
              <w:rPr>
                <w:rStyle w:val="ezkurwreuab5ozgtqnkl"/>
                <w:rFonts w:ascii="Times New Roman" w:hAnsi="Times New Roman" w:cs="Times New Roman"/>
                <w:sz w:val="24"/>
                <w:szCs w:val="24"/>
                <w:lang w:val="kk-KZ"/>
              </w:rPr>
              <w:t>тану</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ақпаратты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қосыңыз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Жалпыға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бірдей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декларацияға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w:t>
            </w:r>
            <w:r w:rsidRPr="002D3713">
              <w:rPr>
                <w:rFonts w:ascii="Times New Roman" w:hAnsi="Times New Roman" w:cs="Times New Roman"/>
                <w:sz w:val="24"/>
                <w:szCs w:val="24"/>
                <w:lang w:val="kk-KZ"/>
              </w:rPr>
              <w:t xml:space="preserve"> салық төлеушінің </w:t>
            </w:r>
            <w:r w:rsidRPr="002D3713">
              <w:rPr>
                <w:rStyle w:val="ezkurwreuab5ozgtqnkl"/>
                <w:rFonts w:ascii="Times New Roman" w:hAnsi="Times New Roman" w:cs="Times New Roman"/>
                <w:sz w:val="24"/>
                <w:szCs w:val="24"/>
                <w:lang w:val="kk-KZ"/>
              </w:rPr>
              <w:t>үшінші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тұлғаларға,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алаяқтарға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қылмыстық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құрылымдарға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түспеуі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мүлкі,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кірісі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ақпаратын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бұзады,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өйткені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консалтингтік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компаниялар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w:t>
            </w:r>
            <w:r w:rsidRPr="002D3713">
              <w:rPr>
                <w:rFonts w:ascii="Times New Roman" w:hAnsi="Times New Roman" w:cs="Times New Roman"/>
                <w:sz w:val="24"/>
                <w:szCs w:val="24"/>
                <w:lang w:val="kk-KZ"/>
              </w:rPr>
              <w:t xml:space="preserve"> болып </w:t>
            </w:r>
            <w:r w:rsidRPr="002D3713">
              <w:rPr>
                <w:rStyle w:val="ezkurwreuab5ozgtqnkl"/>
                <w:rFonts w:ascii="Times New Roman" w:hAnsi="Times New Roman" w:cs="Times New Roman"/>
                <w:sz w:val="24"/>
                <w:szCs w:val="24"/>
                <w:lang w:val="kk-KZ"/>
              </w:rPr>
              <w:t>табылады.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rPr>
              <w:t>Бұл</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кемсітушілікті</w:t>
            </w:r>
            <w:r w:rsidRPr="002D3713">
              <w:rPr>
                <w:rFonts w:ascii="Times New Roman" w:hAnsi="Times New Roman" w:cs="Times New Roman"/>
                <w:sz w:val="24"/>
                <w:szCs w:val="24"/>
              </w:rPr>
              <w:t xml:space="preserve"> қарастырады</w:t>
            </w:r>
            <w:r w:rsidRPr="002D3713">
              <w:rPr>
                <w:rStyle w:val="ezkurwreuab5ozgtqnkl"/>
                <w:rFonts w:ascii="Times New Roman" w:hAnsi="Times New Roman" w:cs="Times New Roman"/>
                <w:sz w:val="24"/>
                <w:szCs w:val="24"/>
              </w:rPr>
              <w:t>.</w:t>
            </w:r>
          </w:p>
          <w:p w14:paraId="6F14C889"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0B5E1AD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D4687C" w14:paraId="0D9EBCC6" w14:textId="77777777" w:rsidTr="00FD36E8">
        <w:tc>
          <w:tcPr>
            <w:tcW w:w="567" w:type="dxa"/>
          </w:tcPr>
          <w:p w14:paraId="7A6C471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6EFC42D"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Жобаның</w:t>
            </w:r>
          </w:p>
          <w:p w14:paraId="5745BA34"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1-тарма-ғының</w:t>
            </w:r>
          </w:p>
          <w:p w14:paraId="29053E26" w14:textId="77777777" w:rsidR="00247698" w:rsidRPr="002D3713" w:rsidRDefault="00247698" w:rsidP="00F35920">
            <w:pPr>
              <w:jc w:val="center"/>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7) тармақ-шасы</w:t>
            </w:r>
          </w:p>
        </w:tc>
        <w:tc>
          <w:tcPr>
            <w:tcW w:w="3687" w:type="dxa"/>
            <w:tcBorders>
              <w:top w:val="single" w:sz="4" w:space="0" w:color="auto"/>
              <w:left w:val="single" w:sz="4" w:space="0" w:color="auto"/>
              <w:bottom w:val="single" w:sz="4" w:space="0" w:color="auto"/>
              <w:right w:val="single" w:sz="4" w:space="0" w:color="auto"/>
            </w:tcBorders>
          </w:tcPr>
          <w:p w14:paraId="492E08C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40-бап. Салық органының құқықтары мен міндеттері</w:t>
            </w:r>
          </w:p>
          <w:p w14:paraId="061487E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5CAD695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органы:</w:t>
            </w:r>
          </w:p>
          <w:p w14:paraId="03AE83E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w:t>
            </w:r>
          </w:p>
          <w:p w14:paraId="5906D3D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7) Қазақстан Республикасы Азаматтық кодексінің 49-бабы </w:t>
            </w:r>
            <w:r w:rsidRPr="002D3713">
              <w:rPr>
                <w:rFonts w:ascii="Times New Roman" w:eastAsia="Times New Roman" w:hAnsi="Times New Roman" w:cs="Times New Roman"/>
                <w:b/>
                <w:bCs/>
                <w:sz w:val="24"/>
                <w:szCs w:val="24"/>
                <w:lang w:val="kk-KZ" w:eastAsia="ru-RU"/>
              </w:rPr>
              <w:br/>
              <w:t xml:space="preserve">2-тармағының 1), 2), 3) және 4) тармақшаларында көзделген негіздер бойынша соттарға мәмілелерді жарамсыз деп тану, </w:t>
            </w:r>
            <w:r w:rsidRPr="002D3713">
              <w:rPr>
                <w:rFonts w:ascii="Times New Roman" w:eastAsia="Times New Roman" w:hAnsi="Times New Roman" w:cs="Times New Roman"/>
                <w:b/>
                <w:bCs/>
                <w:sz w:val="24"/>
                <w:szCs w:val="24"/>
                <w:lang w:val="kk-KZ" w:eastAsia="ru-RU"/>
              </w:rPr>
              <w:lastRenderedPageBreak/>
              <w:t>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p>
          <w:p w14:paraId="75FA9FC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2AD13F22" w14:textId="77777777" w:rsidR="00247698" w:rsidRPr="002D3713" w:rsidRDefault="00247698" w:rsidP="00F35920">
            <w:pPr>
              <w:tabs>
                <w:tab w:val="left" w:pos="142"/>
              </w:tabs>
              <w:ind w:firstLine="284"/>
              <w:contextualSpacing/>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lastRenderedPageBreak/>
              <w:t>жобаның 40-бабы 1-тармағының</w:t>
            </w:r>
            <w:r w:rsidRPr="002D3713">
              <w:rPr>
                <w:rStyle w:val="ezkurwreuab5ozgtqnkl"/>
                <w:rFonts w:ascii="Times New Roman" w:hAnsi="Times New Roman" w:cs="Times New Roman"/>
                <w:b/>
                <w:bCs/>
                <w:sz w:val="24"/>
                <w:szCs w:val="24"/>
                <w:lang w:val="kk-KZ"/>
              </w:rPr>
              <w:t xml:space="preserve"> 7) тармақшасы 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386FD617"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357508EC"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65E41408"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79E16FFD"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58922B21"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7A8D7251"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1F678BC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2694E8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 xml:space="preserve">Мәмілелерді жарамсыз деп тану туралы талап қою құқығына қатысты </w:t>
            </w:r>
          </w:p>
          <w:p w14:paraId="7CF705C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 xml:space="preserve">Мәмілелерді жарамсыз деп тану бойынша талап қою мүмкіндігі салық органдарына мемлекеттің мүдделерін қорғай отырып, азаматтық-құқықтық қатынастарға араласуға мүмкіндік береді. Алайда, мұндай араласу Конституцияда бекітілген мемлекеттік және жеке меншік теңдігі қағидатына сәйкес келуі керек. Мемлекет мемлекеттік мүдделерді қорғау үшін жеке меншік иелерінің құқықтарының шектеулерін реттеу арқылы мемлекеттік және жеке меншікті қорғауға кепілдік беруі керек. </w:t>
            </w:r>
          </w:p>
          <w:p w14:paraId="2BA4C67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xml:space="preserve">ҚР Салық кодексі жобасының 40-бабы 1-тармағының 7) тармақшасы салық органдарына </w:t>
            </w:r>
            <w:r w:rsidRPr="002D3713">
              <w:rPr>
                <w:rStyle w:val="ezkurwreuab5ozgtqnkl"/>
                <w:rFonts w:ascii="Times New Roman" w:hAnsi="Times New Roman" w:cs="Times New Roman"/>
                <w:b/>
                <w:bCs/>
                <w:sz w:val="24"/>
                <w:szCs w:val="24"/>
                <w:lang w:val="kk-KZ"/>
              </w:rPr>
              <w:t>азаматтық-құқықтық мәмілелерге дау айтуға</w:t>
            </w:r>
            <w:r w:rsidRPr="002D3713">
              <w:rPr>
                <w:rStyle w:val="ezkurwreuab5ozgtqnkl"/>
                <w:rFonts w:ascii="Times New Roman" w:hAnsi="Times New Roman" w:cs="Times New Roman"/>
                <w:sz w:val="24"/>
                <w:szCs w:val="24"/>
                <w:lang w:val="kk-KZ"/>
              </w:rPr>
              <w:t xml:space="preserve"> мүмкіндік береді, бірақ бұл мемлекеттік меншікті қорғаумен негізделуге тиіс. Конституцияға сәйкес, құқықтарды шектеу заңда көзделген жағдайларда ғана мүмкін болады және қоғамдық мүдделерді қорғау үшін қажет болуы керек. Тәжірибе көрсеткендей, салық органдары көбінесе мәмілелерге мәмілелердің өздері үшін емес, </w:t>
            </w:r>
            <w:r w:rsidRPr="002D3713">
              <w:rPr>
                <w:rStyle w:val="ezkurwreuab5ozgtqnkl"/>
                <w:rFonts w:ascii="Times New Roman" w:hAnsi="Times New Roman" w:cs="Times New Roman"/>
                <w:sz w:val="24"/>
                <w:szCs w:val="24"/>
                <w:lang w:val="kk-KZ"/>
              </w:rPr>
              <w:lastRenderedPageBreak/>
              <w:t>олардың салықтық салдары үшін дауласады. Алайда, азаматтық-құқықтық қатынастарға араласу құқықтық реттеудің негізгі принциптеріне сәйкес келуі керек. Салық органдары даулы мәміле мемлекеттің құқықтарын бұзатынын дәлелдеуі керек және осы құқықтарды қалпына келтіруді талап етуі керек. Оның орнына, салықтық жеңілдіктер жиі дауласады, бұл араласудың орынсыздығын көрсетеді. Салықтық пайда мәселелері Азаматтық-құқықтық салаға араласпай, салықтық әкімшілендіру шаралары арқылы реттелуі керек.</w:t>
            </w:r>
          </w:p>
          <w:p w14:paraId="6B5E4E6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BF2550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 xml:space="preserve">Заңды тұлғаны тіркеуді тану бойынша талап қою құқығына қатысты </w:t>
            </w:r>
          </w:p>
          <w:p w14:paraId="3AB3D8D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жарамсыз</w:t>
            </w:r>
          </w:p>
          <w:p w14:paraId="2091680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xml:space="preserve">ҚР Салық кодексі жобасының 40 - бабы 1-тармағының 7) тармақшасы Салық кодексіне органдар </w:t>
            </w:r>
            <w:r w:rsidRPr="002D3713">
              <w:rPr>
                <w:rStyle w:val="ezkurwreuab5ozgtqnkl"/>
                <w:rFonts w:ascii="Times New Roman" w:hAnsi="Times New Roman" w:cs="Times New Roman"/>
                <w:b/>
                <w:bCs/>
                <w:sz w:val="24"/>
                <w:szCs w:val="24"/>
                <w:lang w:val="kk-KZ"/>
              </w:rPr>
              <w:t>заңды тұлғаны тарату туралы талап-арыз</w:t>
            </w:r>
            <w:r w:rsidRPr="002D3713">
              <w:rPr>
                <w:rStyle w:val="ezkurwreuab5ozgtqnkl"/>
                <w:rFonts w:ascii="Times New Roman" w:hAnsi="Times New Roman" w:cs="Times New Roman"/>
                <w:sz w:val="24"/>
                <w:szCs w:val="24"/>
                <w:lang w:val="kk-KZ"/>
              </w:rPr>
              <w:t xml:space="preserve"> береді. Алайда, мұндай талаптарға негізделген жеңілдетілген жою тәжірибесі кәсіпкерлердің құқықтарын бұзады және олардың 25 мүліктік мүдделеріне </w:t>
            </w:r>
            <w:r w:rsidRPr="002D3713">
              <w:rPr>
                <w:rStyle w:val="ezkurwreuab5ozgtqnkl"/>
                <w:rFonts w:ascii="Times New Roman" w:hAnsi="Times New Roman" w:cs="Times New Roman"/>
                <w:sz w:val="24"/>
                <w:szCs w:val="24"/>
                <w:lang w:val="kk-KZ"/>
              </w:rPr>
              <w:lastRenderedPageBreak/>
              <w:t xml:space="preserve">қауіп төндіреді. Салық органдары тіркеуге дауласып қана қоймай, заңды тұлғаны тарату процедурасын да жүргізуі керек, бұл қазір жиі ескерілмейді, бұл несие берушілердің құқықтарының бұзылуына әкеледі. </w:t>
            </w:r>
          </w:p>
          <w:p w14:paraId="05516EF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Салық органдарының заңды тұлғаларды тіркеуге дау айту құқығын алып тастау және осы өкілеттіктерді әділет органдарына беру неғұрлым әділ және заңды процеске ықпал ететін болады</w:t>
            </w:r>
          </w:p>
          <w:p w14:paraId="201A2AE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Заңды тұлғаларды мәжбүрлеп тарату рәсімін көздеу.</w:t>
            </w:r>
          </w:p>
          <w:p w14:paraId="26ECDCD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xml:space="preserve">* Ашық критерийлерді қолдану арқылы тәуекелдерді басқару жүйесінде (ТБЖ)салық төлеушілерді санаттаудың жаңа тәсілдерін қалыптастыру; </w:t>
            </w:r>
          </w:p>
          <w:p w14:paraId="67E05C9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 Заңды тұлғаны тіркеуді операцияларды (мәмілелерді) жұмыстарды нақты орындамай, қызметтер көрсетпей, тауарларды тиеп-жөнелтпей жасалған деп танудың дербес негізі ретінде жарамсыз деп тану алып тасталсын.</w:t>
            </w:r>
          </w:p>
          <w:p w14:paraId="254E350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tc>
        <w:tc>
          <w:tcPr>
            <w:tcW w:w="1701" w:type="dxa"/>
            <w:gridSpan w:val="2"/>
          </w:tcPr>
          <w:p w14:paraId="44550B4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D4687C" w14:paraId="0F070F6B" w14:textId="77777777" w:rsidTr="00FD36E8">
        <w:tc>
          <w:tcPr>
            <w:tcW w:w="567" w:type="dxa"/>
          </w:tcPr>
          <w:p w14:paraId="1DBCB5D3"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B98147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44566855"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41-бабы</w:t>
            </w:r>
          </w:p>
        </w:tc>
        <w:tc>
          <w:tcPr>
            <w:tcW w:w="3687" w:type="dxa"/>
            <w:tcBorders>
              <w:top w:val="single" w:sz="4" w:space="0" w:color="auto"/>
              <w:left w:val="single" w:sz="4" w:space="0" w:color="auto"/>
              <w:bottom w:val="single" w:sz="4" w:space="0" w:color="auto"/>
              <w:right w:val="single" w:sz="4" w:space="0" w:color="auto"/>
            </w:tcBorders>
          </w:tcPr>
          <w:p w14:paraId="41ED60D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41-бап. Салық органының лауазымды адамын материалдық қамтамасыз ету, құқықтық және әлеуметтік қорғау</w:t>
            </w:r>
          </w:p>
          <w:p w14:paraId="4AA806E5"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2B1D5848"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1FD09AE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6. Қызметтік міндеттерін орындауына байланысты салық органдары лауазымды адамының денсаулығы мен мүлкіне келтірілген нұқсан, сондай-ақ салық органдары лауазымды адамының отбасы мүшелері мен жақын туыстарының денсаулығы мен мүлкіне келтірілген нұқсан Қазақстан Республикасының заңнамасына сәйкес өтеледі. </w:t>
            </w:r>
          </w:p>
          <w:p w14:paraId="20D23940" w14:textId="77777777" w:rsidR="00247698" w:rsidRPr="002D3713" w:rsidRDefault="00247698" w:rsidP="00F35920">
            <w:pPr>
              <w:ind w:firstLine="284"/>
              <w:contextualSpacing/>
              <w:jc w:val="both"/>
              <w:rPr>
                <w:rFonts w:ascii="Times New Roman" w:hAnsi="Times New Roman" w:cs="Times New Roman"/>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BEB16B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41-бабының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6-тармағы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w:t>
            </w:r>
            <w:r w:rsidRPr="002D3713">
              <w:rPr>
                <w:rFonts w:ascii="Times New Roman" w:hAnsi="Times New Roman" w:cs="Times New Roman"/>
                <w:b/>
                <w:bCs/>
                <w:sz w:val="24"/>
                <w:szCs w:val="24"/>
                <w:lang w:val="kk-KZ"/>
              </w:rPr>
              <w:t xml:space="preserve"> </w:t>
            </w:r>
          </w:p>
          <w:p w14:paraId="44D3CC8A"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лауазымды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адамының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қызметтік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орындауына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байланысты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өміріне,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денсаулығына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келтірілген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зиян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мүлкіне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келтірілген,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сондай</w:t>
            </w:r>
            <w:r w:rsidRPr="002D3713">
              <w:rPr>
                <w:rFonts w:ascii="Times New Roman" w:hAnsi="Times New Roman" w:cs="Times New Roman"/>
                <w:b/>
                <w:bCs/>
                <w:sz w:val="24"/>
                <w:szCs w:val="24"/>
                <w:lang w:val="kk-KZ"/>
              </w:rPr>
              <w:t xml:space="preserve">-ақ </w:t>
            </w:r>
            <w:r w:rsidRPr="002D3713">
              <w:rPr>
                <w:rStyle w:val="ezkurwreuab5ozgtqnkl"/>
                <w:rFonts w:ascii="Times New Roman" w:hAnsi="Times New Roman" w:cs="Times New Roman"/>
                <w:b/>
                <w:bCs/>
                <w:sz w:val="24"/>
                <w:szCs w:val="24"/>
                <w:lang w:val="kk-KZ"/>
              </w:rPr>
              <w:t>отбасы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мүшелерінің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жақын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туыстарының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денсаулығына және мүлкіне</w:t>
            </w:r>
            <w:r w:rsidRPr="002D3713">
              <w:rPr>
                <w:rFonts w:ascii="Times New Roman" w:hAnsi="Times New Roman" w:cs="Times New Roman"/>
                <w:b/>
                <w:bCs/>
                <w:sz w:val="24"/>
                <w:szCs w:val="24"/>
                <w:lang w:val="kk-KZ"/>
              </w:rPr>
              <w:t xml:space="preserve"> келтірілген залал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сәйкес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өтеледі.</w:t>
            </w:r>
            <w:r w:rsidRPr="002D3713">
              <w:rPr>
                <w:rFonts w:ascii="Times New Roman" w:hAnsi="Times New Roman" w:cs="Times New Roman"/>
                <w:b/>
                <w:bCs/>
                <w:sz w:val="24"/>
                <w:szCs w:val="24"/>
                <w:lang w:val="kk-KZ"/>
              </w:rPr>
              <w:t>»;</w:t>
            </w:r>
          </w:p>
          <w:p w14:paraId="0C5AA45A" w14:textId="77777777" w:rsidR="00247698" w:rsidRPr="002D3713" w:rsidRDefault="00247698" w:rsidP="00F35920">
            <w:pPr>
              <w:ind w:firstLine="284"/>
              <w:jc w:val="both"/>
              <w:rPr>
                <w:rFonts w:ascii="Times New Roman" w:eastAsia="Calibri" w:hAnsi="Times New Roman" w:cs="Times New Roman"/>
                <w:b/>
                <w:bCs/>
                <w:i/>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0C5FB87C"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4F3531D5"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46C5887A"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231190D4"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936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терминологияға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73EDED0E" w14:textId="77777777" w:rsidR="00247698" w:rsidRPr="002D3713" w:rsidRDefault="00247698" w:rsidP="00F35920">
            <w:pPr>
              <w:widowControl w:val="0"/>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 xml:space="preserve">Қабылданды </w:t>
            </w:r>
          </w:p>
          <w:p w14:paraId="09AC1C57" w14:textId="77777777" w:rsidR="00247698" w:rsidRPr="002D3713" w:rsidRDefault="00247698" w:rsidP="00F35920">
            <w:pPr>
              <w:widowControl w:val="0"/>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жаңа редакцияда:</w:t>
            </w:r>
          </w:p>
          <w:p w14:paraId="2AC7D899" w14:textId="77777777" w:rsidR="00247698" w:rsidRPr="002D3713" w:rsidRDefault="00247698" w:rsidP="00F35920">
            <w:pPr>
              <w:widowControl w:val="0"/>
              <w:jc w:val="both"/>
              <w:rPr>
                <w:rFonts w:ascii="Times New Roman" w:eastAsia="Times New Roman" w:hAnsi="Times New Roman" w:cs="Times New Roman"/>
                <w:bCs/>
                <w:sz w:val="24"/>
                <w:szCs w:val="24"/>
                <w:lang w:val="kk-KZ" w:eastAsia="ru-RU"/>
              </w:rPr>
            </w:pPr>
          </w:p>
          <w:p w14:paraId="4FCD38C0" w14:textId="77777777" w:rsidR="00247698" w:rsidRPr="002D3713" w:rsidRDefault="00247698" w:rsidP="00F35920">
            <w:pPr>
              <w:widowControl w:val="0"/>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«6. Салық органы лауазымды адамының, сондай-ақ оның отбасы мүшелеріне және оның жақын туыстарына қызметтік міндеттерін орындауға байланысты келтірілген залал мен өміріне және денсаулығына келтірілген залал Қазақстан Республикасының заңнамасына сәйкес өтеледі.»</w:t>
            </w:r>
          </w:p>
        </w:tc>
      </w:tr>
      <w:tr w:rsidR="001F266F" w:rsidRPr="002D3713" w14:paraId="537D1B97" w14:textId="77777777" w:rsidTr="00FD36E8">
        <w:tc>
          <w:tcPr>
            <w:tcW w:w="567" w:type="dxa"/>
          </w:tcPr>
          <w:p w14:paraId="1CE74467"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F37F6A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50FEAA07"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42-бабы</w:t>
            </w:r>
          </w:p>
        </w:tc>
        <w:tc>
          <w:tcPr>
            <w:tcW w:w="3687" w:type="dxa"/>
            <w:tcBorders>
              <w:top w:val="single" w:sz="4" w:space="0" w:color="auto"/>
              <w:left w:val="single" w:sz="4" w:space="0" w:color="auto"/>
              <w:bottom w:val="single" w:sz="4" w:space="0" w:color="auto"/>
              <w:right w:val="single" w:sz="4" w:space="0" w:color="auto"/>
            </w:tcBorders>
          </w:tcPr>
          <w:p w14:paraId="54CDB97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42-бап. Салықтық құпия</w:t>
            </w:r>
          </w:p>
          <w:p w14:paraId="7350EBC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02726AE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 xml:space="preserve">1. </w:t>
            </w:r>
            <w:r w:rsidRPr="002D3713">
              <w:rPr>
                <w:rFonts w:ascii="Times New Roman" w:eastAsia="Times New Roman" w:hAnsi="Times New Roman" w:cs="Times New Roman"/>
                <w:b/>
                <w:bCs/>
                <w:sz w:val="24"/>
                <w:szCs w:val="24"/>
                <w:lang w:val="kk-KZ" w:eastAsia="ru-RU"/>
              </w:rPr>
              <w:t>Салықтық құпия – егер</w:t>
            </w:r>
            <w:r w:rsidRPr="002D3713">
              <w:rPr>
                <w:rFonts w:ascii="Times New Roman" w:eastAsia="Times New Roman" w:hAnsi="Times New Roman" w:cs="Times New Roman"/>
                <w:sz w:val="24"/>
                <w:szCs w:val="24"/>
                <w:lang w:val="kk-KZ" w:eastAsia="ru-RU"/>
              </w:rPr>
              <w:t xml:space="preserve"> осы бапта өзгеше белгіленбесе, салық органы алған салық төлеуші (салық агенті) туралы кез келген </w:t>
            </w:r>
            <w:r w:rsidRPr="002D3713">
              <w:rPr>
                <w:rFonts w:ascii="Times New Roman" w:eastAsia="Times New Roman" w:hAnsi="Times New Roman" w:cs="Times New Roman"/>
                <w:b/>
                <w:bCs/>
                <w:sz w:val="24"/>
                <w:szCs w:val="24"/>
                <w:lang w:val="kk-KZ" w:eastAsia="ru-RU"/>
              </w:rPr>
              <w:t>мәліметтер</w:t>
            </w:r>
            <w:r w:rsidRPr="002D3713">
              <w:rPr>
                <w:rFonts w:ascii="Times New Roman" w:eastAsia="Times New Roman" w:hAnsi="Times New Roman" w:cs="Times New Roman"/>
                <w:sz w:val="24"/>
                <w:szCs w:val="24"/>
                <w:lang w:val="kk-KZ" w:eastAsia="ru-RU"/>
              </w:rPr>
              <w:t>.</w:t>
            </w:r>
          </w:p>
          <w:p w14:paraId="7A7B83D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төлеуші (салық агенті) - заңды тұлға, заңды тұлғаның құрылымдық бөлімшесі, Қазақстан Республикасында қызметін тұрақты мекеме арқылы жүзеге асыратын бейрезидент, дара кәсіпкер, жеке практикамен айналысатын адам туралы мынадай:</w:t>
            </w:r>
          </w:p>
          <w:p w14:paraId="6F7CE4B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төлеуші (салық агенті) төлеген (аударған) және салық төлеушіге (салық агентіне) есепке жазылған салық пен бюджетке төленетін төлемдер сомасы туралы;</w:t>
            </w:r>
          </w:p>
          <w:p w14:paraId="255EE75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есепке жазылған қосылған құн салығы сомасынан есепке жатқызылатын қосылған құн салығы сомасының асып кетуін бюджеттен салық төлеушіге қайтару сомасы туралы;</w:t>
            </w:r>
          </w:p>
          <w:p w14:paraId="44DEE57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салықтық берешек сомасы туралы;</w:t>
            </w:r>
          </w:p>
          <w:p w14:paraId="36165B7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мынадай тіркеу деректері:</w:t>
            </w:r>
          </w:p>
          <w:p w14:paraId="12C02F3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сәйкестендіру нөмірі;</w:t>
            </w:r>
          </w:p>
          <w:p w14:paraId="71E006E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басшының тегі, аты және әкесінің аты (</w:t>
            </w:r>
            <w:r w:rsidRPr="002D3713">
              <w:rPr>
                <w:rFonts w:ascii="Times New Roman" w:eastAsia="Times New Roman" w:hAnsi="Times New Roman" w:cs="Times New Roman"/>
                <w:b/>
                <w:bCs/>
                <w:sz w:val="24"/>
                <w:szCs w:val="24"/>
                <w:lang w:val="kk-KZ" w:eastAsia="ru-RU"/>
              </w:rPr>
              <w:t>болған кезде</w:t>
            </w:r>
            <w:r w:rsidRPr="002D3713">
              <w:rPr>
                <w:rFonts w:ascii="Times New Roman" w:eastAsia="Times New Roman" w:hAnsi="Times New Roman" w:cs="Times New Roman"/>
                <w:sz w:val="24"/>
                <w:szCs w:val="24"/>
                <w:lang w:val="kk-KZ" w:eastAsia="ru-RU"/>
              </w:rPr>
              <w:t>);</w:t>
            </w:r>
          </w:p>
          <w:p w14:paraId="3A76A9E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атауы;</w:t>
            </w:r>
          </w:p>
          <w:p w14:paraId="7561143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тіркеу есебіне қою күні;</w:t>
            </w:r>
          </w:p>
          <w:p w14:paraId="2850F07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тіркеу есебінен алу күні мен себебі;</w:t>
            </w:r>
          </w:p>
          <w:p w14:paraId="4425326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қызмет түрі;</w:t>
            </w:r>
          </w:p>
          <w:p w14:paraId="620CB12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есептілікті беру мерзімінің басталу және тоқтатыла тұру күні;</w:t>
            </w:r>
          </w:p>
          <w:p w14:paraId="1BF5F7E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резиденттік;</w:t>
            </w:r>
          </w:p>
          <w:p w14:paraId="4634D3C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 органындағы бақылау-касса машинасының тіркеу нөмірі;</w:t>
            </w:r>
          </w:p>
          <w:p w14:paraId="73AD5839"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бақылау-касса машинасын пайдалану орны;</w:t>
            </w:r>
          </w:p>
          <w:p w14:paraId="5C1E883A"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қолданылатын салық салу тәртібі</w:t>
            </w:r>
            <w:r w:rsidRPr="002D3713">
              <w:rPr>
                <w:rFonts w:ascii="Times New Roman" w:eastAsia="Times New Roman" w:hAnsi="Times New Roman" w:cs="Times New Roman"/>
                <w:sz w:val="24"/>
                <w:szCs w:val="24"/>
                <w:lang w:val="kk-KZ" w:eastAsia="ru-RU"/>
              </w:rPr>
              <w:t xml:space="preserve"> туралы</w:t>
            </w:r>
            <w:r w:rsidRPr="002D3713">
              <w:rPr>
                <w:rFonts w:ascii="Times New Roman" w:eastAsia="Times New Roman" w:hAnsi="Times New Roman" w:cs="Times New Roman"/>
                <w:sz w:val="24"/>
                <w:szCs w:val="24"/>
                <w:lang w:eastAsia="ru-RU"/>
              </w:rPr>
              <w:t>;</w:t>
            </w:r>
          </w:p>
          <w:p w14:paraId="1A5D0D49"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r w:rsidRPr="002D3713">
              <w:rPr>
                <w:rFonts w:ascii="Times New Roman" w:eastAsia="Times New Roman" w:hAnsi="Times New Roman" w:cs="Times New Roman"/>
                <w:sz w:val="24"/>
                <w:szCs w:val="24"/>
                <w:lang w:eastAsia="ru-RU"/>
              </w:rPr>
              <w:t>…</w:t>
            </w:r>
          </w:p>
          <w:p w14:paraId="7ED378C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9. Осы баптың ережелері осы Кодекске сәйкес салық жеңілдіктерін қолданатын салық төлеушілерге көрсетілген салық жеңілдіктеріне қатысты мәліметтер бөлігінде қолданылмайды.</w:t>
            </w:r>
          </w:p>
          <w:p w14:paraId="11CDE455" w14:textId="77777777" w:rsidR="00247698" w:rsidRPr="002D3713" w:rsidRDefault="00247698" w:rsidP="00F35920">
            <w:pPr>
              <w:tabs>
                <w:tab w:val="left" w:pos="142"/>
              </w:tabs>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22BD499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13. Мыналар:</w:t>
            </w:r>
          </w:p>
          <w:p w14:paraId="52BD5FAD"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460C5BA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w:t>
            </w:r>
            <w:r w:rsidRPr="002D3713">
              <w:rPr>
                <w:rFonts w:ascii="Times New Roman" w:eastAsia="Times New Roman" w:hAnsi="Times New Roman" w:cs="Times New Roman"/>
                <w:b/>
                <w:bCs/>
                <w:sz w:val="24"/>
                <w:szCs w:val="24"/>
                <w:lang w:val="kk-KZ" w:eastAsia="ru-RU"/>
              </w:rPr>
              <w:t>сыртқы сауда</w:t>
            </w:r>
            <w:r w:rsidRPr="002D3713">
              <w:rPr>
                <w:rFonts w:ascii="Times New Roman" w:eastAsia="Times New Roman" w:hAnsi="Times New Roman" w:cs="Times New Roman"/>
                <w:sz w:val="24"/>
                <w:szCs w:val="24"/>
                <w:lang w:val="kk-KZ" w:eastAsia="ru-RU"/>
              </w:rPr>
              <w:t xml:space="preserve"> қызметін реттеу саласындағы уәкілетті орган алған мәліметтердің Қазақстан Республикасының сауда қызметін реттеу туралы </w:t>
            </w:r>
            <w:r w:rsidRPr="002D3713">
              <w:rPr>
                <w:rFonts w:ascii="Times New Roman" w:eastAsia="Times New Roman" w:hAnsi="Times New Roman" w:cs="Times New Roman"/>
                <w:sz w:val="24"/>
                <w:szCs w:val="24"/>
                <w:lang w:val="kk-KZ" w:eastAsia="ru-RU"/>
              </w:rPr>
              <w:lastRenderedPageBreak/>
              <w:t>заңнамасында</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sz w:val="24"/>
                <w:szCs w:val="24"/>
                <w:lang w:val="kk-KZ" w:eastAsia="ru-RU"/>
              </w:rPr>
              <w:t>және</w:t>
            </w:r>
            <w:r w:rsidRPr="002D3713">
              <w:rPr>
                <w:rFonts w:ascii="Times New Roman" w:eastAsia="Times New Roman" w:hAnsi="Times New Roman" w:cs="Times New Roman"/>
                <w:b/>
                <w:bCs/>
                <w:sz w:val="24"/>
                <w:szCs w:val="24"/>
                <w:lang w:val="kk-KZ" w:eastAsia="ru-RU"/>
              </w:rPr>
              <w:t xml:space="preserve"> үшінші елдерге қатысты арнайы қорғау, демпингке қарсы және өтемақы шараларында </w:t>
            </w:r>
            <w:r w:rsidRPr="002D3713">
              <w:rPr>
                <w:rFonts w:ascii="Times New Roman" w:eastAsia="Times New Roman" w:hAnsi="Times New Roman" w:cs="Times New Roman"/>
                <w:sz w:val="24"/>
                <w:szCs w:val="24"/>
                <w:lang w:val="kk-KZ" w:eastAsia="ru-RU"/>
              </w:rPr>
              <w:t>көзделген тәртіппен және шарттарда;</w:t>
            </w:r>
          </w:p>
          <w:p w14:paraId="6325979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үшінші елдер одағының құзыретті органына;</w:t>
            </w:r>
          </w:p>
          <w:p w14:paraId="34349DD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Қазақстан Республикасынан шығарылатын тауарларға қатысты өтемдік тергеп-тексеру жүргізілген жағдайда ЕАЭО-ға және (немесе) </w:t>
            </w:r>
            <w:r w:rsidRPr="002D3713">
              <w:rPr>
                <w:rFonts w:ascii="Times New Roman" w:eastAsia="Times New Roman" w:hAnsi="Times New Roman" w:cs="Times New Roman"/>
                <w:b/>
                <w:bCs/>
                <w:sz w:val="24"/>
                <w:szCs w:val="24"/>
                <w:lang w:val="kk-KZ" w:eastAsia="ru-RU"/>
              </w:rPr>
              <w:t>ЕЭК-ке мүше мемлекеттің құзыретті органға</w:t>
            </w:r>
            <w:r w:rsidRPr="002D3713">
              <w:rPr>
                <w:rFonts w:ascii="Times New Roman" w:eastAsia="Times New Roman" w:hAnsi="Times New Roman" w:cs="Times New Roman"/>
                <w:sz w:val="24"/>
                <w:szCs w:val="24"/>
                <w:lang w:val="kk-KZ" w:eastAsia="ru-RU"/>
              </w:rPr>
              <w:t>;</w:t>
            </w:r>
          </w:p>
          <w:p w14:paraId="61975CB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үшінші елдерге қатысты арнайы қорғау, демпингке қарсы және өтемақы шаралары туралы Қазақстан Республикасының заңнамасына сәйкес тергеп-тексеру мақсатында </w:t>
            </w:r>
            <w:r w:rsidRPr="002D3713">
              <w:rPr>
                <w:rFonts w:ascii="Times New Roman" w:eastAsia="Times New Roman" w:hAnsi="Times New Roman" w:cs="Times New Roman"/>
                <w:b/>
                <w:bCs/>
                <w:sz w:val="24"/>
                <w:szCs w:val="24"/>
                <w:lang w:val="kk-KZ" w:eastAsia="ru-RU"/>
              </w:rPr>
              <w:t>ЕЭК-ке</w:t>
            </w:r>
            <w:r w:rsidRPr="002D3713">
              <w:rPr>
                <w:rFonts w:ascii="Times New Roman" w:eastAsia="Times New Roman" w:hAnsi="Times New Roman" w:cs="Times New Roman"/>
                <w:sz w:val="24"/>
                <w:szCs w:val="24"/>
                <w:lang w:val="kk-KZ" w:eastAsia="ru-RU"/>
              </w:rPr>
              <w:t xml:space="preserve"> беруі салықтық құпияны жария ету болып табылмайды;</w:t>
            </w:r>
          </w:p>
          <w:p w14:paraId="06CC2FF3" w14:textId="77777777" w:rsidR="00247698" w:rsidRPr="002D3713" w:rsidRDefault="00247698" w:rsidP="00F35920">
            <w:pPr>
              <w:tabs>
                <w:tab w:val="left" w:pos="142"/>
              </w:tabs>
              <w:ind w:firstLine="284"/>
              <w:contextualSpacing/>
              <w:jc w:val="both"/>
              <w:rPr>
                <w:rFonts w:ascii="Times New Roman" w:hAnsi="Times New Roman" w:cs="Times New Roman"/>
                <w:sz w:val="24"/>
                <w:szCs w:val="24"/>
              </w:rPr>
            </w:pPr>
            <w:r w:rsidRPr="002D3713">
              <w:rPr>
                <w:rFonts w:ascii="Times New Roman" w:eastAsia="Times New Roman" w:hAnsi="Times New Roman" w:cs="Times New Roman"/>
                <w:sz w:val="24"/>
                <w:szCs w:val="24"/>
                <w:lang w:eastAsia="ru-RU"/>
              </w:rPr>
              <w:t>…</w:t>
            </w:r>
          </w:p>
        </w:tc>
        <w:tc>
          <w:tcPr>
            <w:tcW w:w="3969" w:type="dxa"/>
            <w:gridSpan w:val="2"/>
            <w:tcBorders>
              <w:top w:val="single" w:sz="4" w:space="0" w:color="auto"/>
              <w:left w:val="single" w:sz="4" w:space="0" w:color="auto"/>
              <w:bottom w:val="single" w:sz="4" w:space="0" w:color="auto"/>
              <w:right w:val="single" w:sz="4" w:space="0" w:color="auto"/>
            </w:tcBorders>
          </w:tcPr>
          <w:p w14:paraId="6258267C"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42</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 xml:space="preserve">: </w:t>
            </w:r>
          </w:p>
          <w:p w14:paraId="6AC95F80" w14:textId="77777777" w:rsidR="00247698" w:rsidRPr="002D3713" w:rsidRDefault="00247698" w:rsidP="00F35920">
            <w:pPr>
              <w:ind w:firstLine="284"/>
              <w:jc w:val="both"/>
              <w:rPr>
                <w:rFonts w:ascii="Times New Roman" w:hAnsi="Times New Roman" w:cs="Times New Roman"/>
                <w:sz w:val="24"/>
                <w:szCs w:val="24"/>
              </w:rPr>
            </w:pPr>
          </w:p>
          <w:p w14:paraId="4A61A663"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lastRenderedPageBreak/>
              <w:t>1</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тармақтағы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Салықтық құпия – егер</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Егер</w:t>
            </w:r>
            <w:r w:rsidRPr="002D3713">
              <w:rPr>
                <w:rStyle w:val="ezkurwreuab5ozgtqnkl"/>
                <w:rFonts w:ascii="Times New Roman" w:hAnsi="Times New Roman" w:cs="Times New Roman"/>
                <w:sz w:val="24"/>
                <w:szCs w:val="24"/>
                <w:lang w:val="kk-KZ"/>
              </w:rPr>
              <w:t>» деген сөзбен ауыстырылып, «</w:t>
            </w:r>
            <w:r w:rsidRPr="002D3713">
              <w:rPr>
                <w:rFonts w:ascii="Times New Roman" w:eastAsia="Times New Roman" w:hAnsi="Times New Roman" w:cs="Times New Roman"/>
                <w:b/>
                <w:bCs/>
                <w:sz w:val="24"/>
                <w:szCs w:val="24"/>
                <w:lang w:val="kk-KZ" w:eastAsia="ru-RU"/>
              </w:rPr>
              <w:t>мәліметтер</w:t>
            </w:r>
            <w:r w:rsidRPr="002D3713">
              <w:rPr>
                <w:rStyle w:val="ezkurwreuab5ozgtqnkl"/>
                <w:rFonts w:ascii="Times New Roman" w:hAnsi="Times New Roman" w:cs="Times New Roman"/>
                <w:sz w:val="24"/>
                <w:szCs w:val="24"/>
                <w:lang w:val="kk-KZ"/>
              </w:rPr>
              <w:t>» деген сөзден кейін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құпиясы</w:t>
            </w:r>
            <w:r w:rsidRPr="002D3713">
              <w:rPr>
                <w:rFonts w:ascii="Times New Roman" w:hAnsi="Times New Roman" w:cs="Times New Roman"/>
                <w:b/>
                <w:bCs/>
                <w:sz w:val="24"/>
                <w:szCs w:val="24"/>
              </w:rPr>
              <w:t xml:space="preserve"> болып </w:t>
            </w:r>
            <w:r w:rsidRPr="002D3713">
              <w:rPr>
                <w:rStyle w:val="ezkurwreuab5ozgtqnkl"/>
                <w:rFonts w:ascii="Times New Roman" w:hAnsi="Times New Roman" w:cs="Times New Roman"/>
                <w:b/>
                <w:bCs/>
                <w:sz w:val="24"/>
                <w:szCs w:val="24"/>
              </w:rPr>
              <w:t>табылады</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w:t>
            </w:r>
            <w:r w:rsidRPr="002D3713">
              <w:rPr>
                <w:rFonts w:ascii="Times New Roman" w:hAnsi="Times New Roman" w:cs="Times New Roman"/>
                <w:sz w:val="24"/>
                <w:szCs w:val="24"/>
                <w:lang w:val="kk-KZ"/>
              </w:rPr>
              <w:t>толық</w:t>
            </w:r>
            <w:r w:rsidRPr="002D3713">
              <w:rPr>
                <w:rFonts w:ascii="Times New Roman" w:hAnsi="Times New Roman" w:cs="Times New Roman"/>
                <w:sz w:val="24"/>
                <w:szCs w:val="24"/>
              </w:rPr>
              <w:t xml:space="preserve">тырылсын; </w:t>
            </w:r>
          </w:p>
          <w:p w14:paraId="1F390B98" w14:textId="77777777" w:rsidR="00247698" w:rsidRPr="002D3713" w:rsidRDefault="00247698" w:rsidP="00F35920">
            <w:pPr>
              <w:ind w:firstLine="284"/>
              <w:jc w:val="both"/>
              <w:rPr>
                <w:rFonts w:ascii="Times New Roman" w:hAnsi="Times New Roman" w:cs="Times New Roman"/>
                <w:sz w:val="24"/>
                <w:szCs w:val="24"/>
              </w:rPr>
            </w:pPr>
          </w:p>
          <w:p w14:paraId="6A7E81B6" w14:textId="77777777" w:rsidR="00247698" w:rsidRPr="002D3713" w:rsidRDefault="00247698" w:rsidP="00F35920">
            <w:pPr>
              <w:ind w:firstLine="284"/>
              <w:jc w:val="both"/>
              <w:rPr>
                <w:rFonts w:ascii="Times New Roman" w:hAnsi="Times New Roman" w:cs="Times New Roman"/>
                <w:sz w:val="24"/>
                <w:szCs w:val="24"/>
              </w:rPr>
            </w:pPr>
          </w:p>
          <w:p w14:paraId="12430580" w14:textId="77777777" w:rsidR="00247698" w:rsidRPr="002D3713" w:rsidRDefault="00247698" w:rsidP="00F35920">
            <w:pPr>
              <w:ind w:firstLine="284"/>
              <w:jc w:val="both"/>
              <w:rPr>
                <w:rFonts w:ascii="Times New Roman" w:hAnsi="Times New Roman" w:cs="Times New Roman"/>
                <w:sz w:val="24"/>
                <w:szCs w:val="24"/>
              </w:rPr>
            </w:pPr>
          </w:p>
          <w:p w14:paraId="3036C5EF" w14:textId="77777777" w:rsidR="00247698" w:rsidRPr="002D3713" w:rsidRDefault="00247698" w:rsidP="00F35920">
            <w:pPr>
              <w:ind w:firstLine="284"/>
              <w:jc w:val="both"/>
              <w:rPr>
                <w:rFonts w:ascii="Times New Roman" w:hAnsi="Times New Roman" w:cs="Times New Roman"/>
                <w:sz w:val="24"/>
                <w:szCs w:val="24"/>
              </w:rPr>
            </w:pPr>
          </w:p>
          <w:p w14:paraId="405431C6" w14:textId="77777777" w:rsidR="00247698" w:rsidRPr="002D3713" w:rsidRDefault="00247698" w:rsidP="00F35920">
            <w:pPr>
              <w:ind w:firstLine="284"/>
              <w:jc w:val="both"/>
              <w:rPr>
                <w:rFonts w:ascii="Times New Roman" w:hAnsi="Times New Roman" w:cs="Times New Roman"/>
                <w:sz w:val="24"/>
                <w:szCs w:val="24"/>
              </w:rPr>
            </w:pPr>
          </w:p>
          <w:p w14:paraId="79064B7F" w14:textId="77777777" w:rsidR="00247698" w:rsidRPr="002D3713" w:rsidRDefault="00247698" w:rsidP="00F35920">
            <w:pPr>
              <w:ind w:firstLine="284"/>
              <w:jc w:val="both"/>
              <w:rPr>
                <w:rFonts w:ascii="Times New Roman" w:hAnsi="Times New Roman" w:cs="Times New Roman"/>
                <w:sz w:val="24"/>
                <w:szCs w:val="24"/>
              </w:rPr>
            </w:pPr>
          </w:p>
          <w:p w14:paraId="018B4DC9" w14:textId="77777777" w:rsidR="00247698" w:rsidRPr="002D3713" w:rsidRDefault="00247698" w:rsidP="00F35920">
            <w:pPr>
              <w:ind w:firstLine="284"/>
              <w:jc w:val="both"/>
              <w:rPr>
                <w:rFonts w:ascii="Times New Roman" w:hAnsi="Times New Roman" w:cs="Times New Roman"/>
                <w:sz w:val="24"/>
                <w:szCs w:val="24"/>
              </w:rPr>
            </w:pPr>
          </w:p>
          <w:p w14:paraId="5833DB3B" w14:textId="77777777" w:rsidR="00247698" w:rsidRPr="002D3713" w:rsidRDefault="00247698" w:rsidP="00F35920">
            <w:pPr>
              <w:ind w:firstLine="284"/>
              <w:jc w:val="both"/>
              <w:rPr>
                <w:rFonts w:ascii="Times New Roman" w:hAnsi="Times New Roman" w:cs="Times New Roman"/>
                <w:sz w:val="24"/>
                <w:szCs w:val="24"/>
              </w:rPr>
            </w:pPr>
          </w:p>
          <w:p w14:paraId="586E3DA6" w14:textId="77777777" w:rsidR="00247698" w:rsidRPr="002D3713" w:rsidRDefault="00247698" w:rsidP="00F35920">
            <w:pPr>
              <w:ind w:firstLine="284"/>
              <w:jc w:val="both"/>
              <w:rPr>
                <w:rFonts w:ascii="Times New Roman" w:hAnsi="Times New Roman" w:cs="Times New Roman"/>
                <w:sz w:val="24"/>
                <w:szCs w:val="24"/>
              </w:rPr>
            </w:pPr>
          </w:p>
          <w:p w14:paraId="183FFF18" w14:textId="77777777" w:rsidR="00247698" w:rsidRPr="002D3713" w:rsidRDefault="00247698" w:rsidP="00F35920">
            <w:pPr>
              <w:ind w:firstLine="284"/>
              <w:jc w:val="both"/>
              <w:rPr>
                <w:rFonts w:ascii="Times New Roman" w:hAnsi="Times New Roman" w:cs="Times New Roman"/>
                <w:sz w:val="24"/>
                <w:szCs w:val="24"/>
              </w:rPr>
            </w:pPr>
          </w:p>
          <w:p w14:paraId="6A2A03DF" w14:textId="77777777" w:rsidR="00247698" w:rsidRPr="002D3713" w:rsidRDefault="00247698" w:rsidP="00F35920">
            <w:pPr>
              <w:ind w:firstLine="284"/>
              <w:jc w:val="both"/>
              <w:rPr>
                <w:rFonts w:ascii="Times New Roman" w:hAnsi="Times New Roman" w:cs="Times New Roman"/>
                <w:sz w:val="24"/>
                <w:szCs w:val="24"/>
              </w:rPr>
            </w:pPr>
          </w:p>
          <w:p w14:paraId="68E37F24" w14:textId="77777777" w:rsidR="00247698" w:rsidRPr="002D3713" w:rsidRDefault="00247698" w:rsidP="00F35920">
            <w:pPr>
              <w:ind w:firstLine="284"/>
              <w:jc w:val="both"/>
              <w:rPr>
                <w:rFonts w:ascii="Times New Roman" w:hAnsi="Times New Roman" w:cs="Times New Roman"/>
                <w:sz w:val="24"/>
                <w:szCs w:val="24"/>
              </w:rPr>
            </w:pPr>
          </w:p>
          <w:p w14:paraId="7A916EF4" w14:textId="77777777" w:rsidR="00247698" w:rsidRPr="002D3713" w:rsidRDefault="00247698" w:rsidP="00F35920">
            <w:pPr>
              <w:ind w:firstLine="284"/>
              <w:jc w:val="both"/>
              <w:rPr>
                <w:rFonts w:ascii="Times New Roman" w:hAnsi="Times New Roman" w:cs="Times New Roman"/>
                <w:sz w:val="24"/>
                <w:szCs w:val="24"/>
              </w:rPr>
            </w:pPr>
          </w:p>
          <w:p w14:paraId="385A6F8B" w14:textId="77777777" w:rsidR="00247698" w:rsidRPr="002D3713" w:rsidRDefault="00247698" w:rsidP="00F35920">
            <w:pPr>
              <w:ind w:firstLine="284"/>
              <w:jc w:val="both"/>
              <w:rPr>
                <w:rFonts w:ascii="Times New Roman" w:hAnsi="Times New Roman" w:cs="Times New Roman"/>
                <w:sz w:val="24"/>
                <w:szCs w:val="24"/>
              </w:rPr>
            </w:pPr>
          </w:p>
          <w:p w14:paraId="0075E65D" w14:textId="77777777" w:rsidR="00247698" w:rsidRPr="002D3713" w:rsidRDefault="00247698" w:rsidP="00F35920">
            <w:pPr>
              <w:ind w:firstLine="284"/>
              <w:jc w:val="both"/>
              <w:rPr>
                <w:rFonts w:ascii="Times New Roman" w:hAnsi="Times New Roman" w:cs="Times New Roman"/>
                <w:sz w:val="24"/>
                <w:szCs w:val="24"/>
              </w:rPr>
            </w:pPr>
          </w:p>
          <w:p w14:paraId="46134079" w14:textId="77777777" w:rsidR="00247698" w:rsidRPr="002D3713" w:rsidRDefault="00247698" w:rsidP="00F35920">
            <w:pPr>
              <w:ind w:firstLine="284"/>
              <w:jc w:val="both"/>
              <w:rPr>
                <w:rFonts w:ascii="Times New Roman" w:hAnsi="Times New Roman" w:cs="Times New Roman"/>
                <w:sz w:val="24"/>
                <w:szCs w:val="24"/>
              </w:rPr>
            </w:pPr>
          </w:p>
          <w:p w14:paraId="6B9D2EC2" w14:textId="77777777" w:rsidR="00247698" w:rsidRPr="002D3713" w:rsidRDefault="00247698" w:rsidP="00F35920">
            <w:pPr>
              <w:ind w:firstLine="284"/>
              <w:jc w:val="both"/>
              <w:rPr>
                <w:rFonts w:ascii="Times New Roman" w:hAnsi="Times New Roman" w:cs="Times New Roman"/>
                <w:sz w:val="24"/>
                <w:szCs w:val="24"/>
              </w:rPr>
            </w:pPr>
          </w:p>
          <w:p w14:paraId="0817B4C0" w14:textId="77777777" w:rsidR="00247698" w:rsidRPr="002D3713" w:rsidRDefault="00247698" w:rsidP="00F35920">
            <w:pPr>
              <w:ind w:firstLine="284"/>
              <w:jc w:val="both"/>
              <w:rPr>
                <w:rFonts w:ascii="Times New Roman" w:hAnsi="Times New Roman" w:cs="Times New Roman"/>
                <w:sz w:val="24"/>
                <w:szCs w:val="24"/>
              </w:rPr>
            </w:pPr>
          </w:p>
          <w:p w14:paraId="107DEF5D" w14:textId="77777777" w:rsidR="00247698" w:rsidRPr="002D3713" w:rsidRDefault="00247698" w:rsidP="00F35920">
            <w:pPr>
              <w:ind w:firstLine="284"/>
              <w:jc w:val="both"/>
              <w:rPr>
                <w:rFonts w:ascii="Times New Roman" w:hAnsi="Times New Roman" w:cs="Times New Roman"/>
                <w:sz w:val="24"/>
                <w:szCs w:val="24"/>
              </w:rPr>
            </w:pPr>
          </w:p>
          <w:p w14:paraId="4A546C72" w14:textId="77777777" w:rsidR="00247698" w:rsidRPr="002D3713" w:rsidRDefault="00247698" w:rsidP="00F35920">
            <w:pPr>
              <w:ind w:firstLine="284"/>
              <w:jc w:val="both"/>
              <w:rPr>
                <w:rFonts w:ascii="Times New Roman" w:hAnsi="Times New Roman" w:cs="Times New Roman"/>
                <w:sz w:val="24"/>
                <w:szCs w:val="24"/>
              </w:rPr>
            </w:pPr>
          </w:p>
          <w:p w14:paraId="23D12AF5" w14:textId="77777777" w:rsidR="00247698" w:rsidRPr="002D3713" w:rsidRDefault="00247698" w:rsidP="00F35920">
            <w:pPr>
              <w:ind w:firstLine="284"/>
              <w:jc w:val="both"/>
              <w:rPr>
                <w:rFonts w:ascii="Times New Roman" w:hAnsi="Times New Roman" w:cs="Times New Roman"/>
                <w:sz w:val="24"/>
                <w:szCs w:val="24"/>
              </w:rPr>
            </w:pPr>
          </w:p>
          <w:p w14:paraId="2A69AECE" w14:textId="77777777" w:rsidR="00247698" w:rsidRPr="002D3713" w:rsidRDefault="00247698" w:rsidP="00F35920">
            <w:pPr>
              <w:ind w:firstLine="284"/>
              <w:jc w:val="both"/>
              <w:rPr>
                <w:rFonts w:ascii="Times New Roman" w:hAnsi="Times New Roman" w:cs="Times New Roman"/>
                <w:sz w:val="24"/>
                <w:szCs w:val="24"/>
              </w:rPr>
            </w:pPr>
          </w:p>
          <w:p w14:paraId="3363D859" w14:textId="77777777" w:rsidR="00247698" w:rsidRPr="002D3713" w:rsidRDefault="00247698" w:rsidP="00F35920">
            <w:pPr>
              <w:ind w:firstLine="284"/>
              <w:jc w:val="both"/>
              <w:rPr>
                <w:rFonts w:ascii="Times New Roman" w:hAnsi="Times New Roman" w:cs="Times New Roman"/>
                <w:sz w:val="24"/>
                <w:szCs w:val="24"/>
              </w:rPr>
            </w:pPr>
            <w:r w:rsidRPr="002D3713">
              <w:rPr>
                <w:rFonts w:ascii="Times New Roman" w:hAnsi="Times New Roman" w:cs="Times New Roman"/>
                <w:b/>
                <w:bCs/>
                <w:sz w:val="24"/>
                <w:szCs w:val="24"/>
              </w:rPr>
              <w:t xml:space="preserve">2-тармақтың </w:t>
            </w:r>
            <w:r w:rsidRPr="002D3713">
              <w:rPr>
                <w:rStyle w:val="ezkurwreuab5ozgtqnkl"/>
                <w:rFonts w:ascii="Times New Roman" w:hAnsi="Times New Roman" w:cs="Times New Roman"/>
                <w:b/>
                <w:bCs/>
                <w:sz w:val="24"/>
                <w:szCs w:val="24"/>
              </w:rPr>
              <w:t>4)</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тармақшасының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үшінші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абзацындағы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болған кезде</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(егер</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ол</w:t>
            </w:r>
            <w:r w:rsidRPr="002D3713">
              <w:rPr>
                <w:rFonts w:ascii="Times New Roman" w:hAnsi="Times New Roman" w:cs="Times New Roman"/>
                <w:b/>
                <w:bCs/>
                <w:sz w:val="24"/>
                <w:szCs w:val="24"/>
              </w:rPr>
              <w:t xml:space="preserve"> жеке басты </w:t>
            </w:r>
            <w:r w:rsidRPr="002D3713">
              <w:rPr>
                <w:rStyle w:val="ezkurwreuab5ozgtqnkl"/>
                <w:rFonts w:ascii="Times New Roman" w:hAnsi="Times New Roman" w:cs="Times New Roman"/>
                <w:b/>
                <w:bCs/>
                <w:sz w:val="24"/>
                <w:szCs w:val="24"/>
              </w:rPr>
              <w:lastRenderedPageBreak/>
              <w:t>куәландыратын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құжатта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көрсетілсе)</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ауыстырылсын; </w:t>
            </w:r>
          </w:p>
          <w:p w14:paraId="186F9B10" w14:textId="77777777" w:rsidR="00247698" w:rsidRPr="002D3713" w:rsidRDefault="00247698" w:rsidP="00F35920">
            <w:pPr>
              <w:ind w:firstLine="284"/>
              <w:jc w:val="both"/>
              <w:rPr>
                <w:rFonts w:ascii="Times New Roman" w:hAnsi="Times New Roman" w:cs="Times New Roman"/>
                <w:sz w:val="24"/>
                <w:szCs w:val="24"/>
              </w:rPr>
            </w:pPr>
          </w:p>
          <w:p w14:paraId="0C9C684B" w14:textId="77777777" w:rsidR="00247698" w:rsidRPr="002D3713" w:rsidRDefault="00247698" w:rsidP="00F35920">
            <w:pPr>
              <w:ind w:firstLine="284"/>
              <w:jc w:val="both"/>
              <w:rPr>
                <w:rStyle w:val="ezkurwreuab5ozgtqnkl"/>
                <w:rFonts w:ascii="Times New Roman" w:hAnsi="Times New Roman" w:cs="Times New Roman"/>
                <w:i/>
                <w:iCs/>
                <w:sz w:val="24"/>
                <w:szCs w:val="24"/>
              </w:rPr>
            </w:pPr>
            <w:r w:rsidRPr="002D3713">
              <w:rPr>
                <w:rFonts w:ascii="Times New Roman" w:hAnsi="Times New Roman" w:cs="Times New Roman"/>
                <w:i/>
                <w:iCs/>
                <w:sz w:val="24"/>
                <w:szCs w:val="24"/>
              </w:rPr>
              <w:t xml:space="preserve">Осыған </w:t>
            </w:r>
            <w:r w:rsidRPr="002D3713">
              <w:rPr>
                <w:rStyle w:val="ezkurwreuab5ozgtqnkl"/>
                <w:rFonts w:ascii="Times New Roman" w:hAnsi="Times New Roman" w:cs="Times New Roman"/>
                <w:i/>
                <w:iCs/>
                <w:sz w:val="24"/>
                <w:szCs w:val="24"/>
              </w:rPr>
              <w:t>ұқсас</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ескертулер</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тиісті</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lang w:val="kk-KZ"/>
              </w:rPr>
              <w:t>септікте</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Кодекс</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жобасының</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бүкіл</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мәтіні</w:t>
            </w:r>
            <w:r w:rsidRPr="002D3713">
              <w:rPr>
                <w:rFonts w:ascii="Times New Roman" w:hAnsi="Times New Roman" w:cs="Times New Roman"/>
                <w:i/>
                <w:iCs/>
                <w:sz w:val="24"/>
                <w:szCs w:val="24"/>
              </w:rPr>
              <w:t xml:space="preserve"> бойынша </w:t>
            </w:r>
            <w:r w:rsidRPr="002D3713">
              <w:rPr>
                <w:rStyle w:val="ezkurwreuab5ozgtqnkl"/>
                <w:rFonts w:ascii="Times New Roman" w:hAnsi="Times New Roman" w:cs="Times New Roman"/>
                <w:i/>
                <w:iCs/>
                <w:sz w:val="24"/>
                <w:szCs w:val="24"/>
              </w:rPr>
              <w:t>ескерілсін</w:t>
            </w:r>
          </w:p>
          <w:p w14:paraId="6759B08D" w14:textId="77777777" w:rsidR="00247698" w:rsidRPr="002D3713" w:rsidRDefault="00247698" w:rsidP="00F35920">
            <w:pPr>
              <w:ind w:firstLine="284"/>
              <w:jc w:val="both"/>
              <w:rPr>
                <w:rFonts w:ascii="Times New Roman" w:hAnsi="Times New Roman" w:cs="Times New Roman"/>
                <w:sz w:val="24"/>
                <w:szCs w:val="24"/>
              </w:rPr>
            </w:pPr>
          </w:p>
          <w:p w14:paraId="76D710F9" w14:textId="77777777" w:rsidR="00247698" w:rsidRPr="002D3713" w:rsidRDefault="00247698" w:rsidP="00F35920">
            <w:pPr>
              <w:ind w:firstLine="284"/>
              <w:jc w:val="both"/>
              <w:rPr>
                <w:rFonts w:ascii="Times New Roman" w:hAnsi="Times New Roman" w:cs="Times New Roman"/>
                <w:sz w:val="24"/>
                <w:szCs w:val="24"/>
              </w:rPr>
            </w:pPr>
          </w:p>
          <w:p w14:paraId="33B3150C" w14:textId="77777777" w:rsidR="00247698" w:rsidRPr="002D3713" w:rsidRDefault="00247698" w:rsidP="00F35920">
            <w:pPr>
              <w:ind w:firstLine="284"/>
              <w:jc w:val="both"/>
              <w:rPr>
                <w:rFonts w:ascii="Times New Roman" w:hAnsi="Times New Roman" w:cs="Times New Roman"/>
                <w:sz w:val="24"/>
                <w:szCs w:val="24"/>
              </w:rPr>
            </w:pPr>
          </w:p>
          <w:p w14:paraId="783B391C" w14:textId="77777777" w:rsidR="00247698" w:rsidRPr="002D3713" w:rsidRDefault="00247698" w:rsidP="00F35920">
            <w:pPr>
              <w:ind w:firstLine="284"/>
              <w:jc w:val="both"/>
              <w:rPr>
                <w:rFonts w:ascii="Times New Roman" w:hAnsi="Times New Roman" w:cs="Times New Roman"/>
                <w:sz w:val="24"/>
                <w:szCs w:val="24"/>
              </w:rPr>
            </w:pPr>
          </w:p>
          <w:p w14:paraId="130AD984" w14:textId="77777777" w:rsidR="00247698" w:rsidRPr="002D3713" w:rsidRDefault="00247698" w:rsidP="00F35920">
            <w:pPr>
              <w:ind w:firstLine="284"/>
              <w:jc w:val="both"/>
              <w:rPr>
                <w:rFonts w:ascii="Times New Roman" w:hAnsi="Times New Roman" w:cs="Times New Roman"/>
                <w:sz w:val="24"/>
                <w:szCs w:val="24"/>
              </w:rPr>
            </w:pPr>
          </w:p>
          <w:p w14:paraId="224757A0" w14:textId="77777777" w:rsidR="00247698" w:rsidRPr="002D3713" w:rsidRDefault="00247698" w:rsidP="00F35920">
            <w:pPr>
              <w:ind w:firstLine="284"/>
              <w:jc w:val="both"/>
              <w:rPr>
                <w:rFonts w:ascii="Times New Roman" w:hAnsi="Times New Roman" w:cs="Times New Roman"/>
                <w:sz w:val="24"/>
                <w:szCs w:val="24"/>
              </w:rPr>
            </w:pPr>
          </w:p>
          <w:p w14:paraId="25F95138" w14:textId="77777777" w:rsidR="00247698" w:rsidRPr="002D3713" w:rsidRDefault="00247698" w:rsidP="00F35920">
            <w:pPr>
              <w:ind w:firstLine="284"/>
              <w:jc w:val="both"/>
              <w:rPr>
                <w:rFonts w:ascii="Times New Roman" w:hAnsi="Times New Roman" w:cs="Times New Roman"/>
                <w:sz w:val="24"/>
                <w:szCs w:val="24"/>
              </w:rPr>
            </w:pPr>
          </w:p>
          <w:p w14:paraId="68AD9EBE" w14:textId="77777777" w:rsidR="00247698" w:rsidRPr="002D3713" w:rsidRDefault="00247698" w:rsidP="00F35920">
            <w:pPr>
              <w:ind w:firstLine="284"/>
              <w:jc w:val="both"/>
              <w:rPr>
                <w:rFonts w:ascii="Times New Roman" w:hAnsi="Times New Roman" w:cs="Times New Roman"/>
                <w:sz w:val="24"/>
                <w:szCs w:val="24"/>
              </w:rPr>
            </w:pPr>
          </w:p>
          <w:p w14:paraId="67AFD136" w14:textId="77777777" w:rsidR="00247698" w:rsidRPr="002D3713" w:rsidRDefault="00247698" w:rsidP="00F35920">
            <w:pPr>
              <w:ind w:firstLine="284"/>
              <w:jc w:val="both"/>
              <w:rPr>
                <w:rFonts w:ascii="Times New Roman" w:hAnsi="Times New Roman" w:cs="Times New Roman"/>
                <w:sz w:val="24"/>
                <w:szCs w:val="24"/>
              </w:rPr>
            </w:pPr>
          </w:p>
          <w:p w14:paraId="5EF9FDED" w14:textId="77777777" w:rsidR="00247698" w:rsidRPr="002D3713" w:rsidRDefault="00247698" w:rsidP="00F35920">
            <w:pPr>
              <w:ind w:firstLine="284"/>
              <w:jc w:val="both"/>
              <w:rPr>
                <w:rFonts w:ascii="Times New Roman" w:hAnsi="Times New Roman" w:cs="Times New Roman"/>
                <w:sz w:val="24"/>
                <w:szCs w:val="24"/>
              </w:rPr>
            </w:pPr>
          </w:p>
          <w:p w14:paraId="378F49DC"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9</w:t>
            </w:r>
            <w:r w:rsidRPr="002D3713">
              <w:rPr>
                <w:rStyle w:val="ezkurwreuab5ozgtqnkl"/>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rPr>
              <w:t>тармақ</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 xml:space="preserve">; </w:t>
            </w:r>
          </w:p>
          <w:p w14:paraId="0F1151D2" w14:textId="77777777" w:rsidR="00247698" w:rsidRPr="002D3713" w:rsidRDefault="00247698" w:rsidP="00F35920">
            <w:pPr>
              <w:ind w:firstLine="284"/>
              <w:jc w:val="both"/>
              <w:rPr>
                <w:rFonts w:ascii="Times New Roman" w:hAnsi="Times New Roman" w:cs="Times New Roman"/>
                <w:sz w:val="24"/>
                <w:szCs w:val="24"/>
              </w:rPr>
            </w:pPr>
          </w:p>
          <w:p w14:paraId="267C910D" w14:textId="77777777" w:rsidR="00247698" w:rsidRPr="002D3713" w:rsidRDefault="00247698" w:rsidP="00F35920">
            <w:pPr>
              <w:ind w:firstLine="284"/>
              <w:jc w:val="both"/>
              <w:rPr>
                <w:rFonts w:ascii="Times New Roman" w:hAnsi="Times New Roman" w:cs="Times New Roman"/>
                <w:sz w:val="24"/>
                <w:szCs w:val="24"/>
              </w:rPr>
            </w:pPr>
          </w:p>
          <w:p w14:paraId="13D55633" w14:textId="77777777" w:rsidR="00247698" w:rsidRPr="002D3713" w:rsidRDefault="00247698" w:rsidP="00F35920">
            <w:pPr>
              <w:ind w:firstLine="284"/>
              <w:jc w:val="both"/>
              <w:rPr>
                <w:rFonts w:ascii="Times New Roman" w:hAnsi="Times New Roman" w:cs="Times New Roman"/>
                <w:sz w:val="24"/>
                <w:szCs w:val="24"/>
              </w:rPr>
            </w:pPr>
          </w:p>
          <w:p w14:paraId="7A589806" w14:textId="77777777" w:rsidR="00247698" w:rsidRPr="002D3713" w:rsidRDefault="00247698" w:rsidP="00F35920">
            <w:pPr>
              <w:ind w:firstLine="284"/>
              <w:jc w:val="both"/>
              <w:rPr>
                <w:rFonts w:ascii="Times New Roman" w:hAnsi="Times New Roman" w:cs="Times New Roman"/>
                <w:sz w:val="24"/>
                <w:szCs w:val="24"/>
              </w:rPr>
            </w:pPr>
          </w:p>
          <w:p w14:paraId="33CD128B" w14:textId="77777777" w:rsidR="00247698" w:rsidRPr="002D3713" w:rsidRDefault="00247698" w:rsidP="00F35920">
            <w:pPr>
              <w:ind w:firstLine="284"/>
              <w:jc w:val="both"/>
              <w:rPr>
                <w:rFonts w:ascii="Times New Roman" w:hAnsi="Times New Roman" w:cs="Times New Roman"/>
                <w:sz w:val="24"/>
                <w:szCs w:val="24"/>
              </w:rPr>
            </w:pPr>
          </w:p>
          <w:p w14:paraId="5D4D3BC8" w14:textId="77777777" w:rsidR="00247698" w:rsidRPr="002D3713" w:rsidRDefault="00247698" w:rsidP="00F35920">
            <w:pPr>
              <w:ind w:firstLine="284"/>
              <w:jc w:val="both"/>
              <w:rPr>
                <w:rFonts w:ascii="Times New Roman" w:hAnsi="Times New Roman" w:cs="Times New Roman"/>
                <w:sz w:val="24"/>
                <w:szCs w:val="24"/>
              </w:rPr>
            </w:pPr>
          </w:p>
          <w:p w14:paraId="76FB46F6" w14:textId="77777777" w:rsidR="00247698" w:rsidRPr="002D3713" w:rsidRDefault="00247698" w:rsidP="00F35920">
            <w:pPr>
              <w:ind w:firstLine="284"/>
              <w:jc w:val="both"/>
              <w:rPr>
                <w:rFonts w:ascii="Times New Roman" w:hAnsi="Times New Roman" w:cs="Times New Roman"/>
                <w:sz w:val="24"/>
                <w:szCs w:val="24"/>
              </w:rPr>
            </w:pPr>
          </w:p>
          <w:p w14:paraId="20DE4D5F" w14:textId="77777777" w:rsidR="00247698" w:rsidRPr="002D3713" w:rsidRDefault="00247698" w:rsidP="00F35920">
            <w:pPr>
              <w:ind w:firstLine="284"/>
              <w:jc w:val="both"/>
              <w:rPr>
                <w:rFonts w:ascii="Times New Roman" w:hAnsi="Times New Roman" w:cs="Times New Roman"/>
                <w:sz w:val="24"/>
                <w:szCs w:val="24"/>
              </w:rPr>
            </w:pPr>
            <w:r w:rsidRPr="002D3713">
              <w:rPr>
                <w:rFonts w:ascii="Times New Roman" w:hAnsi="Times New Roman" w:cs="Times New Roman"/>
                <w:b/>
                <w:bCs/>
                <w:sz w:val="24"/>
                <w:szCs w:val="24"/>
              </w:rPr>
              <w:t xml:space="preserve">13-тармақтың </w:t>
            </w:r>
            <w:r w:rsidRPr="002D3713">
              <w:rPr>
                <w:rStyle w:val="ezkurwreuab5ozgtqnkl"/>
                <w:rFonts w:ascii="Times New Roman" w:hAnsi="Times New Roman" w:cs="Times New Roman"/>
                <w:b/>
                <w:bCs/>
                <w:sz w:val="24"/>
                <w:szCs w:val="24"/>
              </w:rPr>
              <w:t>2)</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тармақшасында</w:t>
            </w:r>
            <w:r w:rsidRPr="002D3713">
              <w:rPr>
                <w:rFonts w:ascii="Times New Roman" w:hAnsi="Times New Roman" w:cs="Times New Roman"/>
                <w:b/>
                <w:bCs/>
                <w:sz w:val="24"/>
                <w:szCs w:val="24"/>
              </w:rPr>
              <w:t>:</w:t>
            </w:r>
            <w:r w:rsidRPr="002D3713">
              <w:rPr>
                <w:rFonts w:ascii="Times New Roman" w:hAnsi="Times New Roman" w:cs="Times New Roman"/>
                <w:sz w:val="24"/>
                <w:szCs w:val="24"/>
              </w:rPr>
              <w:t xml:space="preserve"> </w:t>
            </w:r>
          </w:p>
          <w:p w14:paraId="0B4AEEB0"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бірінші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абзацта</w:t>
            </w:r>
            <w:r w:rsidRPr="002D3713">
              <w:rPr>
                <w:rFonts w:ascii="Times New Roman" w:hAnsi="Times New Roman" w:cs="Times New Roman"/>
                <w:b/>
                <w:bCs/>
                <w:sz w:val="24"/>
                <w:szCs w:val="24"/>
              </w:rPr>
              <w:t xml:space="preserve">: </w:t>
            </w:r>
          </w:p>
          <w:p w14:paraId="54B379C1"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сыртқы</w:t>
            </w:r>
            <w:r w:rsidRPr="002D3713">
              <w:rPr>
                <w:rFonts w:ascii="Times New Roman" w:hAnsi="Times New Roman" w:cs="Times New Roman"/>
                <w:b/>
                <w:bCs/>
                <w:sz w:val="24"/>
                <w:szCs w:val="24"/>
              </w:rPr>
              <w:t xml:space="preserve"> сауда</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сауда</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w:t>
            </w:r>
            <w:r w:rsidRPr="002D3713">
              <w:rPr>
                <w:rStyle w:val="ezkurwreuab5ozgtqnkl"/>
                <w:rFonts w:ascii="Times New Roman" w:hAnsi="Times New Roman" w:cs="Times New Roman"/>
                <w:sz w:val="24"/>
                <w:szCs w:val="24"/>
              </w:rPr>
              <w:t>сөзбен</w:t>
            </w:r>
            <w:r w:rsidRPr="002D3713">
              <w:rPr>
                <w:rFonts w:ascii="Times New Roman" w:hAnsi="Times New Roman" w:cs="Times New Roman"/>
                <w:sz w:val="24"/>
                <w:szCs w:val="24"/>
              </w:rPr>
              <w:t xml:space="preserve"> ауыстырылсын;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 xml:space="preserve">үшінші елдерге қатысты арнайы қорғау, демпингке қарсы және өтемақы </w:t>
            </w:r>
            <w:r w:rsidRPr="002D3713">
              <w:rPr>
                <w:rFonts w:ascii="Times New Roman" w:eastAsia="Times New Roman" w:hAnsi="Times New Roman" w:cs="Times New Roman"/>
                <w:b/>
                <w:bCs/>
                <w:sz w:val="24"/>
                <w:szCs w:val="24"/>
                <w:lang w:val="kk-KZ" w:eastAsia="ru-RU"/>
              </w:rPr>
              <w:lastRenderedPageBreak/>
              <w:t>шараларында</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Қазақстан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Республикасының</w:t>
            </w:r>
            <w:r w:rsidRPr="002D3713">
              <w:rPr>
                <w:rFonts w:ascii="Times New Roman" w:hAnsi="Times New Roman" w:cs="Times New Roman"/>
                <w:b/>
                <w:bCs/>
                <w:sz w:val="24"/>
                <w:szCs w:val="24"/>
              </w:rPr>
              <w:t xml:space="preserve"> </w:t>
            </w:r>
            <w:r w:rsidRPr="002D3713">
              <w:rPr>
                <w:rFonts w:ascii="Times New Roman" w:eastAsia="Times New Roman" w:hAnsi="Times New Roman" w:cs="Times New Roman"/>
                <w:b/>
                <w:bCs/>
                <w:sz w:val="24"/>
                <w:szCs w:val="24"/>
                <w:lang w:val="kk-KZ" w:eastAsia="ru-RU"/>
              </w:rPr>
              <w:t xml:space="preserve">үшінші елдерге қатысты арнайы қорғау, демпингке қарсы және өтемақы шаралары туралы </w:t>
            </w:r>
            <w:r w:rsidRPr="002D3713">
              <w:rPr>
                <w:rStyle w:val="ezkurwreuab5ozgtqnkl"/>
                <w:rFonts w:ascii="Times New Roman" w:hAnsi="Times New Roman" w:cs="Times New Roman"/>
                <w:b/>
                <w:bCs/>
                <w:sz w:val="24"/>
                <w:szCs w:val="24"/>
              </w:rPr>
              <w:t>заңнамасын</w:t>
            </w:r>
            <w:r w:rsidRPr="002D3713">
              <w:rPr>
                <w:rStyle w:val="ezkurwreuab5ozgtqnkl"/>
                <w:rFonts w:ascii="Times New Roman" w:hAnsi="Times New Roman" w:cs="Times New Roman"/>
                <w:b/>
                <w:bCs/>
                <w:sz w:val="24"/>
                <w:szCs w:val="24"/>
                <w:lang w:val="kk-KZ"/>
              </w:rPr>
              <w:t>да</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деген сөздермен толықтырылсын;</w:t>
            </w:r>
          </w:p>
          <w:p w14:paraId="0452B436"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73D83FF3"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4A1A404B"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C215030"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550E4490"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lang w:val="kk-KZ"/>
              </w:rPr>
              <w:t>ү</w:t>
            </w:r>
            <w:r w:rsidRPr="002D3713">
              <w:rPr>
                <w:rStyle w:val="ezkurwreuab5ozgtqnkl"/>
                <w:rFonts w:ascii="Times New Roman" w:hAnsi="Times New Roman" w:cs="Times New Roman"/>
                <w:sz w:val="24"/>
                <w:szCs w:val="24"/>
              </w:rPr>
              <w:t>шінші</w:t>
            </w:r>
            <w:r w:rsidRPr="002D3713">
              <w:rPr>
                <w:rStyle w:val="ezkurwreuab5ozgtqnkl"/>
                <w:rFonts w:ascii="Times New Roman" w:hAnsi="Times New Roman" w:cs="Times New Roman"/>
                <w:sz w:val="24"/>
                <w:szCs w:val="24"/>
                <w:lang w:val="kk-KZ"/>
              </w:rPr>
              <w:t xml:space="preserve"> және төртінші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абзацта</w:t>
            </w:r>
            <w:r w:rsidRPr="002D3713">
              <w:rPr>
                <w:rStyle w:val="ezkurwreuab5ozgtqnkl"/>
                <w:rFonts w:ascii="Times New Roman" w:hAnsi="Times New Roman" w:cs="Times New Roman"/>
                <w:sz w:val="24"/>
                <w:szCs w:val="24"/>
                <w:lang w:val="kk-KZ"/>
              </w:rPr>
              <w:t>р</w:t>
            </w:r>
            <w:r w:rsidRPr="002D3713">
              <w:rPr>
                <w:rStyle w:val="ezkurwreuab5ozgtqnkl"/>
                <w:rFonts w:ascii="Times New Roman" w:hAnsi="Times New Roman" w:cs="Times New Roman"/>
                <w:sz w:val="24"/>
                <w:szCs w:val="24"/>
              </w:rPr>
              <w:t>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ЕЭК-ке мүше мемлекеттің құзыретті органға</w:t>
            </w:r>
            <w:r w:rsidRPr="002D3713">
              <w:rPr>
                <w:rStyle w:val="ezkurwreuab5ozgtqnkl"/>
                <w:rFonts w:ascii="Times New Roman" w:hAnsi="Times New Roman" w:cs="Times New Roman"/>
                <w:sz w:val="24"/>
                <w:szCs w:val="24"/>
                <w:lang w:val="kk-KZ"/>
              </w:rPr>
              <w:t>», «</w:t>
            </w:r>
            <w:r w:rsidRPr="002D3713">
              <w:rPr>
                <w:rFonts w:ascii="Times New Roman" w:eastAsia="Times New Roman" w:hAnsi="Times New Roman" w:cs="Times New Roman"/>
                <w:b/>
                <w:bCs/>
                <w:sz w:val="24"/>
                <w:szCs w:val="24"/>
                <w:lang w:val="kk-KZ" w:eastAsia="ru-RU"/>
              </w:rPr>
              <w:t>ЕЭК-ке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д</w:t>
            </w:r>
            <w:r w:rsidRPr="002D3713">
              <w:rPr>
                <w:rStyle w:val="ezkurwreuab5ozgtqnkl"/>
                <w:rFonts w:ascii="Times New Roman" w:hAnsi="Times New Roman" w:cs="Times New Roman"/>
                <w:sz w:val="24"/>
                <w:szCs w:val="24"/>
              </w:rPr>
              <w:t>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w:t>
            </w:r>
            <w:r w:rsidRPr="002D3713">
              <w:rPr>
                <w:rStyle w:val="ezkurwreuab5ozgtqnkl"/>
                <w:rFonts w:ascii="Times New Roman" w:hAnsi="Times New Roman" w:cs="Times New Roman"/>
                <w:sz w:val="24"/>
                <w:szCs w:val="24"/>
                <w:lang w:val="kk-KZ"/>
              </w:rPr>
              <w:t>дер тиісінше</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rPr>
              <w:t>Еуразиялық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экономикалық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комиссия</w:t>
            </w:r>
            <w:r w:rsidRPr="002D3713">
              <w:rPr>
                <w:rStyle w:val="ezkurwreuab5ozgtqnkl"/>
                <w:rFonts w:ascii="Times New Roman" w:hAnsi="Times New Roman" w:cs="Times New Roman"/>
                <w:b/>
                <w:bCs/>
                <w:sz w:val="24"/>
                <w:szCs w:val="24"/>
                <w:lang w:val="kk-KZ"/>
              </w:rPr>
              <w:t>ға</w:t>
            </w:r>
            <w:r w:rsidRPr="002D3713">
              <w:rPr>
                <w:rFonts w:ascii="Times New Roman" w:eastAsia="Times New Roman" w:hAnsi="Times New Roman" w:cs="Times New Roman"/>
                <w:b/>
                <w:bCs/>
                <w:sz w:val="24"/>
                <w:szCs w:val="24"/>
                <w:lang w:val="kk-KZ" w:eastAsia="ru-RU"/>
              </w:rPr>
              <w:t xml:space="preserve"> мүше мемлекеттің құзыретті органына</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rPr>
              <w:t>Еуразиялық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экономикалық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комиссия</w:t>
            </w:r>
            <w:r w:rsidRPr="002D3713">
              <w:rPr>
                <w:rStyle w:val="ezkurwreuab5ozgtqnkl"/>
                <w:rFonts w:ascii="Times New Roman" w:hAnsi="Times New Roman" w:cs="Times New Roman"/>
                <w:b/>
                <w:bCs/>
                <w:sz w:val="24"/>
                <w:szCs w:val="24"/>
                <w:lang w:val="kk-KZ"/>
              </w:rPr>
              <w:t>ға</w:t>
            </w:r>
            <w:r w:rsidRPr="002D3713">
              <w:rPr>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ауыстырылсын; </w:t>
            </w:r>
          </w:p>
          <w:p w14:paraId="1F691D5C" w14:textId="77777777" w:rsidR="00247698" w:rsidRPr="002D3713" w:rsidRDefault="00247698" w:rsidP="00F35920">
            <w:pPr>
              <w:ind w:firstLine="284"/>
              <w:jc w:val="both"/>
              <w:rPr>
                <w:rFonts w:ascii="Times New Roman" w:hAnsi="Times New Roman" w:cs="Times New Roman"/>
                <w:sz w:val="24"/>
                <w:szCs w:val="24"/>
              </w:rPr>
            </w:pPr>
          </w:p>
          <w:p w14:paraId="1E980C1E" w14:textId="77777777" w:rsidR="00247698" w:rsidRPr="002D3713" w:rsidRDefault="00247698" w:rsidP="00F35920">
            <w:pPr>
              <w:ind w:firstLine="284"/>
              <w:jc w:val="both"/>
              <w:rPr>
                <w:rFonts w:ascii="Times New Roman" w:eastAsia="SimSun" w:hAnsi="Times New Roman" w:cs="Times New Roman"/>
                <w:sz w:val="24"/>
                <w:szCs w:val="24"/>
              </w:rPr>
            </w:pPr>
            <w:r w:rsidRPr="002D3713">
              <w:rPr>
                <w:rFonts w:ascii="Times New Roman" w:hAnsi="Times New Roman" w:cs="Times New Roman"/>
                <w:i/>
                <w:iCs/>
                <w:sz w:val="24"/>
                <w:szCs w:val="24"/>
              </w:rPr>
              <w:t xml:space="preserve">Осыған </w:t>
            </w:r>
            <w:r w:rsidRPr="002D3713">
              <w:rPr>
                <w:rStyle w:val="ezkurwreuab5ozgtqnkl"/>
                <w:rFonts w:ascii="Times New Roman" w:hAnsi="Times New Roman" w:cs="Times New Roman"/>
                <w:i/>
                <w:iCs/>
                <w:sz w:val="24"/>
                <w:szCs w:val="24"/>
              </w:rPr>
              <w:t>ұқсас</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ескертулер</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тиісті</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lang w:val="kk-KZ"/>
              </w:rPr>
              <w:t>септікте</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Кодекс</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жобасының</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бүкіл</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мәтіні</w:t>
            </w:r>
            <w:r w:rsidRPr="002D3713">
              <w:rPr>
                <w:rFonts w:ascii="Times New Roman" w:hAnsi="Times New Roman" w:cs="Times New Roman"/>
                <w:i/>
                <w:iCs/>
                <w:sz w:val="24"/>
                <w:szCs w:val="24"/>
              </w:rPr>
              <w:t xml:space="preserve"> бойынша </w:t>
            </w:r>
            <w:r w:rsidRPr="002D3713">
              <w:rPr>
                <w:rStyle w:val="ezkurwreuab5ozgtqnkl"/>
                <w:rFonts w:ascii="Times New Roman" w:hAnsi="Times New Roman" w:cs="Times New Roman"/>
                <w:i/>
                <w:iCs/>
                <w:sz w:val="24"/>
                <w:szCs w:val="24"/>
              </w:rPr>
              <w:t>ескерілсін</w:t>
            </w:r>
          </w:p>
        </w:tc>
        <w:tc>
          <w:tcPr>
            <w:tcW w:w="3685" w:type="dxa"/>
            <w:gridSpan w:val="2"/>
            <w:tcBorders>
              <w:top w:val="single" w:sz="4" w:space="0" w:color="auto"/>
              <w:left w:val="single" w:sz="4" w:space="0" w:color="auto"/>
              <w:bottom w:val="single" w:sz="4" w:space="0" w:color="auto"/>
              <w:right w:val="single" w:sz="4" w:space="0" w:color="auto"/>
            </w:tcBorders>
          </w:tcPr>
          <w:p w14:paraId="4A15AF7E"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3CFA5163" w14:textId="77777777" w:rsidR="00247698" w:rsidRPr="002D3713" w:rsidRDefault="00247698" w:rsidP="00F35920">
            <w:pPr>
              <w:ind w:firstLine="284"/>
              <w:jc w:val="both"/>
              <w:rPr>
                <w:rFonts w:ascii="Times New Roman" w:eastAsia="Calibri" w:hAnsi="Times New Roman" w:cs="Times New Roman"/>
                <w:b/>
                <w:sz w:val="24"/>
                <w:szCs w:val="24"/>
              </w:rPr>
            </w:pPr>
          </w:p>
          <w:p w14:paraId="6A1109EB" w14:textId="77777777" w:rsidR="00247698" w:rsidRPr="002D3713" w:rsidRDefault="00247698" w:rsidP="00F35920">
            <w:pPr>
              <w:ind w:firstLine="284"/>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заң техникасы;</w:t>
            </w:r>
          </w:p>
          <w:p w14:paraId="2AB67D19" w14:textId="77777777" w:rsidR="00247698" w:rsidRPr="002D3713" w:rsidRDefault="00247698" w:rsidP="00F35920">
            <w:pPr>
              <w:ind w:firstLine="284"/>
              <w:jc w:val="both"/>
              <w:rPr>
                <w:rFonts w:ascii="Times New Roman" w:eastAsia="Calibri" w:hAnsi="Times New Roman" w:cs="Times New Roman"/>
                <w:b/>
                <w:sz w:val="24"/>
                <w:szCs w:val="24"/>
              </w:rPr>
            </w:pPr>
          </w:p>
          <w:p w14:paraId="35EA042B" w14:textId="77777777" w:rsidR="00247698" w:rsidRPr="002D3713" w:rsidRDefault="00247698" w:rsidP="00F35920">
            <w:pPr>
              <w:ind w:firstLine="284"/>
              <w:jc w:val="both"/>
              <w:rPr>
                <w:rFonts w:ascii="Times New Roman" w:eastAsia="Calibri" w:hAnsi="Times New Roman" w:cs="Times New Roman"/>
                <w:b/>
                <w:sz w:val="24"/>
                <w:szCs w:val="24"/>
              </w:rPr>
            </w:pPr>
          </w:p>
          <w:p w14:paraId="6DAEC886" w14:textId="77777777" w:rsidR="00247698" w:rsidRPr="002D3713" w:rsidRDefault="00247698" w:rsidP="00F35920">
            <w:pPr>
              <w:ind w:firstLine="284"/>
              <w:jc w:val="both"/>
              <w:rPr>
                <w:rFonts w:ascii="Times New Roman" w:eastAsia="Calibri" w:hAnsi="Times New Roman" w:cs="Times New Roman"/>
                <w:b/>
                <w:sz w:val="24"/>
                <w:szCs w:val="24"/>
              </w:rPr>
            </w:pPr>
          </w:p>
          <w:p w14:paraId="654FB3E3" w14:textId="77777777" w:rsidR="00247698" w:rsidRPr="002D3713" w:rsidRDefault="00247698" w:rsidP="00F35920">
            <w:pPr>
              <w:ind w:firstLine="284"/>
              <w:jc w:val="both"/>
              <w:rPr>
                <w:rFonts w:ascii="Times New Roman" w:eastAsia="Calibri" w:hAnsi="Times New Roman" w:cs="Times New Roman"/>
                <w:b/>
                <w:sz w:val="24"/>
                <w:szCs w:val="24"/>
              </w:rPr>
            </w:pPr>
          </w:p>
          <w:p w14:paraId="3DB50B5E" w14:textId="77777777" w:rsidR="00247698" w:rsidRPr="002D3713" w:rsidRDefault="00247698" w:rsidP="00F35920">
            <w:pPr>
              <w:ind w:firstLine="284"/>
              <w:jc w:val="both"/>
              <w:rPr>
                <w:rFonts w:ascii="Times New Roman" w:eastAsia="Calibri" w:hAnsi="Times New Roman" w:cs="Times New Roman"/>
                <w:b/>
                <w:sz w:val="24"/>
                <w:szCs w:val="24"/>
              </w:rPr>
            </w:pPr>
          </w:p>
          <w:p w14:paraId="6581F14F" w14:textId="77777777" w:rsidR="00247698" w:rsidRPr="002D3713" w:rsidRDefault="00247698" w:rsidP="00F35920">
            <w:pPr>
              <w:ind w:firstLine="284"/>
              <w:jc w:val="both"/>
              <w:rPr>
                <w:rFonts w:ascii="Times New Roman" w:eastAsia="Calibri" w:hAnsi="Times New Roman" w:cs="Times New Roman"/>
                <w:b/>
                <w:sz w:val="24"/>
                <w:szCs w:val="24"/>
              </w:rPr>
            </w:pPr>
          </w:p>
          <w:p w14:paraId="45134D93" w14:textId="77777777" w:rsidR="00247698" w:rsidRPr="002D3713" w:rsidRDefault="00247698" w:rsidP="00F35920">
            <w:pPr>
              <w:ind w:firstLine="284"/>
              <w:jc w:val="both"/>
              <w:rPr>
                <w:rFonts w:ascii="Times New Roman" w:eastAsia="Calibri" w:hAnsi="Times New Roman" w:cs="Times New Roman"/>
                <w:b/>
                <w:sz w:val="24"/>
                <w:szCs w:val="24"/>
              </w:rPr>
            </w:pPr>
          </w:p>
          <w:p w14:paraId="1093CD22" w14:textId="77777777" w:rsidR="00247698" w:rsidRPr="002D3713" w:rsidRDefault="00247698" w:rsidP="00F35920">
            <w:pPr>
              <w:ind w:firstLine="284"/>
              <w:jc w:val="both"/>
              <w:rPr>
                <w:rFonts w:ascii="Times New Roman" w:eastAsia="Calibri" w:hAnsi="Times New Roman" w:cs="Times New Roman"/>
                <w:b/>
                <w:sz w:val="24"/>
                <w:szCs w:val="24"/>
              </w:rPr>
            </w:pPr>
          </w:p>
          <w:p w14:paraId="113144D5" w14:textId="77777777" w:rsidR="00247698" w:rsidRPr="002D3713" w:rsidRDefault="00247698" w:rsidP="00F35920">
            <w:pPr>
              <w:ind w:firstLine="284"/>
              <w:jc w:val="both"/>
              <w:rPr>
                <w:rFonts w:ascii="Times New Roman" w:eastAsia="Calibri" w:hAnsi="Times New Roman" w:cs="Times New Roman"/>
                <w:b/>
                <w:sz w:val="24"/>
                <w:szCs w:val="24"/>
              </w:rPr>
            </w:pPr>
          </w:p>
          <w:p w14:paraId="2A2A4AB0" w14:textId="77777777" w:rsidR="00247698" w:rsidRPr="002D3713" w:rsidRDefault="00247698" w:rsidP="00F35920">
            <w:pPr>
              <w:ind w:firstLine="284"/>
              <w:jc w:val="both"/>
              <w:rPr>
                <w:rFonts w:ascii="Times New Roman" w:eastAsia="Calibri" w:hAnsi="Times New Roman" w:cs="Times New Roman"/>
                <w:b/>
                <w:sz w:val="24"/>
                <w:szCs w:val="24"/>
              </w:rPr>
            </w:pPr>
          </w:p>
          <w:p w14:paraId="33801B54" w14:textId="77777777" w:rsidR="00247698" w:rsidRPr="002D3713" w:rsidRDefault="00247698" w:rsidP="00F35920">
            <w:pPr>
              <w:ind w:firstLine="284"/>
              <w:jc w:val="both"/>
              <w:rPr>
                <w:rFonts w:ascii="Times New Roman" w:eastAsia="Calibri" w:hAnsi="Times New Roman" w:cs="Times New Roman"/>
                <w:b/>
                <w:sz w:val="24"/>
                <w:szCs w:val="24"/>
              </w:rPr>
            </w:pPr>
          </w:p>
          <w:p w14:paraId="54A533BD" w14:textId="77777777" w:rsidR="00247698" w:rsidRPr="002D3713" w:rsidRDefault="00247698" w:rsidP="00F35920">
            <w:pPr>
              <w:ind w:firstLine="284"/>
              <w:jc w:val="both"/>
              <w:rPr>
                <w:rFonts w:ascii="Times New Roman" w:eastAsia="Calibri" w:hAnsi="Times New Roman" w:cs="Times New Roman"/>
                <w:b/>
                <w:sz w:val="24"/>
                <w:szCs w:val="24"/>
              </w:rPr>
            </w:pPr>
          </w:p>
          <w:p w14:paraId="60BECBC6" w14:textId="77777777" w:rsidR="00247698" w:rsidRPr="002D3713" w:rsidRDefault="00247698" w:rsidP="00F35920">
            <w:pPr>
              <w:ind w:firstLine="284"/>
              <w:jc w:val="both"/>
              <w:rPr>
                <w:rFonts w:ascii="Times New Roman" w:eastAsia="Calibri" w:hAnsi="Times New Roman" w:cs="Times New Roman"/>
                <w:b/>
                <w:sz w:val="24"/>
                <w:szCs w:val="24"/>
              </w:rPr>
            </w:pPr>
          </w:p>
          <w:p w14:paraId="129C5D46" w14:textId="77777777" w:rsidR="00247698" w:rsidRPr="002D3713" w:rsidRDefault="00247698" w:rsidP="00F35920">
            <w:pPr>
              <w:ind w:firstLine="284"/>
              <w:jc w:val="both"/>
              <w:rPr>
                <w:rFonts w:ascii="Times New Roman" w:eastAsia="Calibri" w:hAnsi="Times New Roman" w:cs="Times New Roman"/>
                <w:b/>
                <w:sz w:val="24"/>
                <w:szCs w:val="24"/>
              </w:rPr>
            </w:pPr>
          </w:p>
          <w:p w14:paraId="13B300F4" w14:textId="77777777" w:rsidR="00247698" w:rsidRPr="002D3713" w:rsidRDefault="00247698" w:rsidP="00F35920">
            <w:pPr>
              <w:ind w:firstLine="284"/>
              <w:jc w:val="both"/>
              <w:rPr>
                <w:rFonts w:ascii="Times New Roman" w:eastAsia="Calibri" w:hAnsi="Times New Roman" w:cs="Times New Roman"/>
                <w:b/>
                <w:sz w:val="24"/>
                <w:szCs w:val="24"/>
              </w:rPr>
            </w:pPr>
          </w:p>
          <w:p w14:paraId="55383ECC" w14:textId="77777777" w:rsidR="00247698" w:rsidRPr="002D3713" w:rsidRDefault="00247698" w:rsidP="00F35920">
            <w:pPr>
              <w:ind w:firstLine="284"/>
              <w:jc w:val="both"/>
              <w:rPr>
                <w:rFonts w:ascii="Times New Roman" w:eastAsia="Calibri" w:hAnsi="Times New Roman" w:cs="Times New Roman"/>
                <w:b/>
                <w:sz w:val="24"/>
                <w:szCs w:val="24"/>
              </w:rPr>
            </w:pPr>
          </w:p>
          <w:p w14:paraId="69CDEDC0" w14:textId="77777777" w:rsidR="00247698" w:rsidRPr="002D3713" w:rsidRDefault="00247698" w:rsidP="00F35920">
            <w:pPr>
              <w:ind w:firstLine="284"/>
              <w:jc w:val="both"/>
              <w:rPr>
                <w:rFonts w:ascii="Times New Roman" w:eastAsia="Calibri" w:hAnsi="Times New Roman" w:cs="Times New Roman"/>
                <w:b/>
                <w:sz w:val="24"/>
                <w:szCs w:val="24"/>
              </w:rPr>
            </w:pPr>
          </w:p>
          <w:p w14:paraId="1C26D032" w14:textId="77777777" w:rsidR="00247698" w:rsidRPr="002D3713" w:rsidRDefault="00247698" w:rsidP="00F35920">
            <w:pPr>
              <w:ind w:firstLine="284"/>
              <w:jc w:val="both"/>
              <w:rPr>
                <w:rFonts w:ascii="Times New Roman" w:eastAsia="Calibri" w:hAnsi="Times New Roman" w:cs="Times New Roman"/>
                <w:b/>
                <w:sz w:val="24"/>
                <w:szCs w:val="24"/>
              </w:rPr>
            </w:pPr>
          </w:p>
          <w:p w14:paraId="180DC1CB" w14:textId="77777777" w:rsidR="00247698" w:rsidRPr="002D3713" w:rsidRDefault="00247698" w:rsidP="00F35920">
            <w:pPr>
              <w:ind w:firstLine="284"/>
              <w:jc w:val="both"/>
              <w:rPr>
                <w:rFonts w:ascii="Times New Roman" w:eastAsia="Calibri" w:hAnsi="Times New Roman" w:cs="Times New Roman"/>
                <w:b/>
                <w:sz w:val="24"/>
                <w:szCs w:val="24"/>
              </w:rPr>
            </w:pPr>
          </w:p>
          <w:p w14:paraId="62D041FD" w14:textId="77777777" w:rsidR="00247698" w:rsidRPr="002D3713" w:rsidRDefault="00247698" w:rsidP="00F35920">
            <w:pPr>
              <w:ind w:firstLine="284"/>
              <w:jc w:val="both"/>
              <w:rPr>
                <w:rFonts w:ascii="Times New Roman" w:eastAsia="Calibri" w:hAnsi="Times New Roman" w:cs="Times New Roman"/>
                <w:b/>
                <w:sz w:val="24"/>
                <w:szCs w:val="24"/>
              </w:rPr>
            </w:pPr>
          </w:p>
          <w:p w14:paraId="6A807E6B" w14:textId="77777777" w:rsidR="00247698" w:rsidRPr="002D3713" w:rsidRDefault="00247698" w:rsidP="00F35920">
            <w:pPr>
              <w:ind w:firstLine="284"/>
              <w:jc w:val="both"/>
              <w:rPr>
                <w:rFonts w:ascii="Times New Roman" w:eastAsia="Calibri" w:hAnsi="Times New Roman" w:cs="Times New Roman"/>
                <w:b/>
                <w:sz w:val="24"/>
                <w:szCs w:val="24"/>
              </w:rPr>
            </w:pPr>
          </w:p>
          <w:p w14:paraId="5E7EC435" w14:textId="77777777" w:rsidR="00247698" w:rsidRPr="002D3713" w:rsidRDefault="00247698" w:rsidP="00F35920">
            <w:pPr>
              <w:ind w:firstLine="284"/>
              <w:jc w:val="both"/>
              <w:rPr>
                <w:rFonts w:ascii="Times New Roman" w:eastAsia="Calibri" w:hAnsi="Times New Roman" w:cs="Times New Roman"/>
                <w:b/>
                <w:sz w:val="24"/>
                <w:szCs w:val="24"/>
              </w:rPr>
            </w:pPr>
          </w:p>
          <w:p w14:paraId="403A1054" w14:textId="77777777" w:rsidR="00247698" w:rsidRPr="002D3713" w:rsidRDefault="00247698" w:rsidP="00F35920">
            <w:pPr>
              <w:ind w:firstLine="284"/>
              <w:jc w:val="both"/>
              <w:rPr>
                <w:rFonts w:ascii="Times New Roman" w:eastAsia="Calibri" w:hAnsi="Times New Roman" w:cs="Times New Roman"/>
                <w:b/>
                <w:sz w:val="24"/>
                <w:szCs w:val="24"/>
              </w:rPr>
            </w:pPr>
          </w:p>
          <w:p w14:paraId="0E912FA6" w14:textId="77777777" w:rsidR="00247698" w:rsidRPr="002D3713" w:rsidRDefault="00247698" w:rsidP="00F35920">
            <w:pPr>
              <w:ind w:firstLine="284"/>
              <w:jc w:val="both"/>
              <w:rPr>
                <w:rFonts w:ascii="Times New Roman" w:eastAsia="Calibri" w:hAnsi="Times New Roman" w:cs="Times New Roman"/>
                <w:b/>
                <w:sz w:val="24"/>
                <w:szCs w:val="24"/>
              </w:rPr>
            </w:pPr>
          </w:p>
          <w:p w14:paraId="72DDB191" w14:textId="77777777" w:rsidR="00247698" w:rsidRPr="002D3713" w:rsidRDefault="00247698" w:rsidP="00F35920">
            <w:pPr>
              <w:ind w:firstLine="284"/>
              <w:jc w:val="both"/>
              <w:rPr>
                <w:rFonts w:ascii="Times New Roman" w:eastAsia="Calibri" w:hAnsi="Times New Roman" w:cs="Times New Roman"/>
                <w:b/>
                <w:sz w:val="24"/>
                <w:szCs w:val="24"/>
              </w:rPr>
            </w:pPr>
          </w:p>
          <w:p w14:paraId="3DF205B5" w14:textId="77777777" w:rsidR="00247698" w:rsidRPr="002D3713" w:rsidRDefault="00247698" w:rsidP="00F35920">
            <w:pPr>
              <w:ind w:firstLine="284"/>
              <w:jc w:val="both"/>
              <w:rPr>
                <w:rFonts w:ascii="Times New Roman" w:eastAsia="Calibri" w:hAnsi="Times New Roman" w:cs="Times New Roman"/>
                <w:b/>
                <w:sz w:val="24"/>
                <w:szCs w:val="24"/>
              </w:rPr>
            </w:pPr>
          </w:p>
          <w:p w14:paraId="08D1B850" w14:textId="77777777" w:rsidR="00247698" w:rsidRPr="002D3713" w:rsidRDefault="00247698" w:rsidP="00F35920">
            <w:pPr>
              <w:ind w:firstLine="284"/>
              <w:jc w:val="both"/>
              <w:rPr>
                <w:rFonts w:ascii="Times New Roman" w:eastAsia="Calibri" w:hAnsi="Times New Roman" w:cs="Times New Roman"/>
                <w:b/>
                <w:sz w:val="24"/>
                <w:szCs w:val="24"/>
              </w:rPr>
            </w:pPr>
          </w:p>
          <w:p w14:paraId="70989A72" w14:textId="77777777" w:rsidR="00247698" w:rsidRPr="002D3713" w:rsidRDefault="00247698" w:rsidP="00F35920">
            <w:pPr>
              <w:ind w:firstLine="284"/>
              <w:jc w:val="both"/>
              <w:rPr>
                <w:rFonts w:ascii="Times New Roman" w:eastAsia="Calibri" w:hAnsi="Times New Roman" w:cs="Times New Roman"/>
                <w:b/>
                <w:sz w:val="24"/>
                <w:szCs w:val="24"/>
              </w:rPr>
            </w:pPr>
            <w:r w:rsidRPr="002D3713">
              <w:rPr>
                <w:rStyle w:val="ezkurwreuab5ozgtqnkl"/>
                <w:rFonts w:ascii="Times New Roman" w:hAnsi="Times New Roman" w:cs="Times New Roman"/>
                <w:sz w:val="24"/>
                <w:szCs w:val="24"/>
              </w:rPr>
              <w:t>Кодекс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жобасының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688</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Fonts w:ascii="Times New Roman" w:hAnsi="Times New Roman" w:cs="Times New Roman"/>
                <w:sz w:val="24"/>
                <w:szCs w:val="24"/>
              </w:rPr>
              <w:t xml:space="preserve"> 2-</w:t>
            </w:r>
            <w:r w:rsidRPr="002D3713">
              <w:rPr>
                <w:rStyle w:val="ezkurwreuab5ozgtqnkl"/>
                <w:rFonts w:ascii="Times New Roman" w:hAnsi="Times New Roman" w:cs="Times New Roman"/>
                <w:sz w:val="24"/>
                <w:szCs w:val="24"/>
              </w:rPr>
              <w:t>тармағының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тармақшасымен</w:t>
            </w:r>
            <w:r w:rsidRPr="002D3713">
              <w:rPr>
                <w:rFonts w:ascii="Times New Roman" w:hAnsi="Times New Roman" w:cs="Times New Roman"/>
                <w:sz w:val="24"/>
                <w:szCs w:val="24"/>
              </w:rPr>
              <w:t xml:space="preserve"> үйлестіру </w:t>
            </w:r>
            <w:r w:rsidRPr="002D3713">
              <w:rPr>
                <w:rStyle w:val="ezkurwreuab5ozgtqnkl"/>
                <w:rFonts w:ascii="Times New Roman" w:hAnsi="Times New Roman" w:cs="Times New Roman"/>
                <w:sz w:val="24"/>
                <w:szCs w:val="24"/>
              </w:rPr>
              <w:t>мақсатында</w:t>
            </w:r>
            <w:r w:rsidRPr="002D3713">
              <w:rPr>
                <w:rFonts w:ascii="Times New Roman" w:hAnsi="Times New Roman" w:cs="Times New Roman"/>
                <w:sz w:val="24"/>
                <w:szCs w:val="24"/>
              </w:rPr>
              <w:t>;</w:t>
            </w:r>
          </w:p>
          <w:p w14:paraId="2969E8E6" w14:textId="77777777" w:rsidR="00247698" w:rsidRPr="002D3713" w:rsidRDefault="00247698" w:rsidP="00F35920">
            <w:pPr>
              <w:ind w:firstLine="284"/>
              <w:jc w:val="both"/>
              <w:rPr>
                <w:rFonts w:ascii="Times New Roman" w:eastAsia="Calibri" w:hAnsi="Times New Roman" w:cs="Times New Roman"/>
                <w:b/>
                <w:sz w:val="24"/>
                <w:szCs w:val="24"/>
              </w:rPr>
            </w:pPr>
          </w:p>
          <w:p w14:paraId="5F187F2B" w14:textId="77777777" w:rsidR="00247698" w:rsidRPr="002D3713" w:rsidRDefault="00247698" w:rsidP="00F35920">
            <w:pPr>
              <w:ind w:firstLine="284"/>
              <w:jc w:val="both"/>
              <w:rPr>
                <w:rFonts w:ascii="Times New Roman" w:eastAsia="Calibri" w:hAnsi="Times New Roman" w:cs="Times New Roman"/>
                <w:b/>
                <w:sz w:val="24"/>
                <w:szCs w:val="24"/>
              </w:rPr>
            </w:pPr>
          </w:p>
          <w:p w14:paraId="49D376A1" w14:textId="77777777" w:rsidR="00247698" w:rsidRPr="002D3713" w:rsidRDefault="00247698" w:rsidP="00F35920">
            <w:pPr>
              <w:ind w:firstLine="284"/>
              <w:jc w:val="both"/>
              <w:rPr>
                <w:rFonts w:ascii="Times New Roman" w:eastAsia="Calibri" w:hAnsi="Times New Roman" w:cs="Times New Roman"/>
                <w:b/>
                <w:sz w:val="24"/>
                <w:szCs w:val="24"/>
              </w:rPr>
            </w:pPr>
          </w:p>
          <w:p w14:paraId="507AC871" w14:textId="77777777" w:rsidR="00247698" w:rsidRPr="002D3713" w:rsidRDefault="00247698" w:rsidP="00F35920">
            <w:pPr>
              <w:ind w:firstLine="284"/>
              <w:jc w:val="both"/>
              <w:rPr>
                <w:rFonts w:ascii="Times New Roman" w:eastAsia="Calibri" w:hAnsi="Times New Roman" w:cs="Times New Roman"/>
                <w:b/>
                <w:sz w:val="24"/>
                <w:szCs w:val="24"/>
              </w:rPr>
            </w:pPr>
          </w:p>
          <w:p w14:paraId="11687B9C" w14:textId="77777777" w:rsidR="00247698" w:rsidRPr="002D3713" w:rsidRDefault="00247698" w:rsidP="00F35920">
            <w:pPr>
              <w:ind w:firstLine="284"/>
              <w:jc w:val="both"/>
              <w:rPr>
                <w:rFonts w:ascii="Times New Roman" w:eastAsia="Calibri" w:hAnsi="Times New Roman" w:cs="Times New Roman"/>
                <w:b/>
                <w:sz w:val="24"/>
                <w:szCs w:val="24"/>
              </w:rPr>
            </w:pPr>
          </w:p>
          <w:p w14:paraId="705ABA01" w14:textId="77777777" w:rsidR="00247698" w:rsidRPr="002D3713" w:rsidRDefault="00247698" w:rsidP="00F35920">
            <w:pPr>
              <w:ind w:firstLine="284"/>
              <w:jc w:val="both"/>
              <w:rPr>
                <w:rFonts w:ascii="Times New Roman" w:eastAsia="Calibri" w:hAnsi="Times New Roman" w:cs="Times New Roman"/>
                <w:b/>
                <w:sz w:val="24"/>
                <w:szCs w:val="24"/>
              </w:rPr>
            </w:pPr>
          </w:p>
          <w:p w14:paraId="639EAA41" w14:textId="77777777" w:rsidR="00247698" w:rsidRPr="002D3713" w:rsidRDefault="00247698" w:rsidP="00F35920">
            <w:pPr>
              <w:ind w:firstLine="284"/>
              <w:jc w:val="both"/>
              <w:rPr>
                <w:rFonts w:ascii="Times New Roman" w:eastAsia="Calibri" w:hAnsi="Times New Roman" w:cs="Times New Roman"/>
                <w:b/>
                <w:sz w:val="24"/>
                <w:szCs w:val="24"/>
              </w:rPr>
            </w:pPr>
          </w:p>
          <w:p w14:paraId="58F65D0C" w14:textId="77777777" w:rsidR="00247698" w:rsidRPr="002D3713" w:rsidRDefault="00247698" w:rsidP="00F35920">
            <w:pPr>
              <w:ind w:firstLine="284"/>
              <w:jc w:val="both"/>
              <w:rPr>
                <w:rFonts w:ascii="Times New Roman" w:eastAsia="Calibri" w:hAnsi="Times New Roman" w:cs="Times New Roman"/>
                <w:b/>
                <w:sz w:val="24"/>
                <w:szCs w:val="24"/>
              </w:rPr>
            </w:pPr>
          </w:p>
          <w:p w14:paraId="7E5C829A" w14:textId="77777777" w:rsidR="00247698" w:rsidRPr="002D3713" w:rsidRDefault="00247698" w:rsidP="00F35920">
            <w:pPr>
              <w:ind w:firstLine="284"/>
              <w:jc w:val="both"/>
              <w:rPr>
                <w:rFonts w:ascii="Times New Roman" w:eastAsia="Calibri" w:hAnsi="Times New Roman" w:cs="Times New Roman"/>
                <w:b/>
                <w:sz w:val="24"/>
                <w:szCs w:val="24"/>
              </w:rPr>
            </w:pPr>
          </w:p>
          <w:p w14:paraId="3E0B47B4" w14:textId="77777777" w:rsidR="00247698" w:rsidRPr="002D3713" w:rsidRDefault="00247698" w:rsidP="00F35920">
            <w:pPr>
              <w:ind w:firstLine="284"/>
              <w:jc w:val="both"/>
              <w:rPr>
                <w:rFonts w:ascii="Times New Roman" w:eastAsia="Calibri" w:hAnsi="Times New Roman" w:cs="Times New Roman"/>
                <w:b/>
                <w:sz w:val="24"/>
                <w:szCs w:val="24"/>
              </w:rPr>
            </w:pPr>
          </w:p>
          <w:p w14:paraId="51CAA4AC" w14:textId="77777777" w:rsidR="00247698" w:rsidRPr="002D3713" w:rsidRDefault="00247698" w:rsidP="00F35920">
            <w:pPr>
              <w:ind w:firstLine="284"/>
              <w:jc w:val="both"/>
              <w:rPr>
                <w:rFonts w:ascii="Times New Roman" w:eastAsia="Calibri" w:hAnsi="Times New Roman" w:cs="Times New Roman"/>
                <w:b/>
                <w:sz w:val="24"/>
                <w:szCs w:val="24"/>
              </w:rPr>
            </w:pPr>
          </w:p>
          <w:p w14:paraId="661C43FB" w14:textId="77777777" w:rsidR="00247698" w:rsidRPr="002D3713" w:rsidRDefault="00247698" w:rsidP="00F35920">
            <w:pPr>
              <w:ind w:firstLine="284"/>
              <w:jc w:val="both"/>
              <w:rPr>
                <w:rFonts w:ascii="Times New Roman" w:eastAsia="Calibri" w:hAnsi="Times New Roman" w:cs="Times New Roman"/>
                <w:b/>
                <w:sz w:val="24"/>
                <w:szCs w:val="24"/>
              </w:rPr>
            </w:pPr>
          </w:p>
          <w:p w14:paraId="6568EACB" w14:textId="77777777" w:rsidR="00247698" w:rsidRPr="002D3713" w:rsidRDefault="00247698" w:rsidP="00F35920">
            <w:pPr>
              <w:ind w:firstLine="284"/>
              <w:jc w:val="both"/>
              <w:rPr>
                <w:rFonts w:ascii="Times New Roman" w:eastAsia="Calibri" w:hAnsi="Times New Roman" w:cs="Times New Roman"/>
                <w:b/>
                <w:sz w:val="24"/>
                <w:szCs w:val="24"/>
              </w:rPr>
            </w:pPr>
          </w:p>
          <w:p w14:paraId="05045C32" w14:textId="77777777" w:rsidR="00247698" w:rsidRPr="002D3713" w:rsidRDefault="00247698" w:rsidP="00F35920">
            <w:pPr>
              <w:ind w:firstLine="284"/>
              <w:jc w:val="both"/>
              <w:rPr>
                <w:rFonts w:ascii="Times New Roman" w:eastAsia="Calibri" w:hAnsi="Times New Roman" w:cs="Times New Roman"/>
                <w:b/>
                <w:sz w:val="24"/>
                <w:szCs w:val="24"/>
              </w:rPr>
            </w:pPr>
          </w:p>
          <w:p w14:paraId="1351939A" w14:textId="77777777" w:rsidR="00247698" w:rsidRPr="002D3713" w:rsidRDefault="00247698" w:rsidP="00F35920">
            <w:pPr>
              <w:ind w:firstLine="284"/>
              <w:jc w:val="both"/>
              <w:rPr>
                <w:rFonts w:ascii="Times New Roman" w:eastAsia="Calibri" w:hAnsi="Times New Roman" w:cs="Times New Roman"/>
                <w:b/>
                <w:sz w:val="24"/>
                <w:szCs w:val="24"/>
              </w:rPr>
            </w:pPr>
          </w:p>
          <w:p w14:paraId="3B983F95" w14:textId="77777777" w:rsidR="00247698" w:rsidRPr="002D3713" w:rsidRDefault="00247698" w:rsidP="00F35920">
            <w:pPr>
              <w:ind w:firstLine="284"/>
              <w:jc w:val="both"/>
              <w:rPr>
                <w:rFonts w:ascii="Times New Roman" w:eastAsia="Calibri" w:hAnsi="Times New Roman" w:cs="Times New Roman"/>
                <w:b/>
                <w:sz w:val="24"/>
                <w:szCs w:val="24"/>
              </w:rPr>
            </w:pPr>
          </w:p>
          <w:p w14:paraId="5ACBF94A" w14:textId="77777777" w:rsidR="00247698" w:rsidRPr="002D3713" w:rsidRDefault="00247698" w:rsidP="00F35920">
            <w:pPr>
              <w:ind w:firstLine="284"/>
              <w:jc w:val="both"/>
              <w:rPr>
                <w:rFonts w:ascii="Times New Roman" w:eastAsia="Calibri" w:hAnsi="Times New Roman" w:cs="Times New Roman"/>
                <w:b/>
                <w:sz w:val="24"/>
                <w:szCs w:val="24"/>
              </w:rPr>
            </w:pPr>
          </w:p>
          <w:p w14:paraId="5E2774A2" w14:textId="77777777" w:rsidR="00247698" w:rsidRPr="002D3713" w:rsidRDefault="00247698" w:rsidP="00F35920">
            <w:pPr>
              <w:ind w:firstLine="284"/>
              <w:jc w:val="both"/>
              <w:rPr>
                <w:rFonts w:ascii="Times New Roman" w:eastAsia="Calibri" w:hAnsi="Times New Roman" w:cs="Times New Roman"/>
                <w:b/>
                <w:sz w:val="24"/>
                <w:szCs w:val="24"/>
              </w:rPr>
            </w:pPr>
            <w:r w:rsidRPr="002D3713">
              <w:rPr>
                <w:rStyle w:val="ezkurwreuab5ozgtqnkl"/>
                <w:rFonts w:ascii="Times New Roman" w:hAnsi="Times New Roman" w:cs="Times New Roman"/>
                <w:sz w:val="24"/>
                <w:szCs w:val="24"/>
              </w:rPr>
              <w:t>Кодекс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жобасының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42</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w:t>
            </w:r>
            <w:r w:rsidRPr="002D3713">
              <w:rPr>
                <w:rFonts w:ascii="Times New Roman" w:hAnsi="Times New Roman" w:cs="Times New Roman"/>
                <w:sz w:val="24"/>
                <w:szCs w:val="24"/>
              </w:rPr>
              <w:t xml:space="preserve">-тармағының </w:t>
            </w:r>
            <w:r w:rsidRPr="002D3713">
              <w:rPr>
                <w:rStyle w:val="ezkurwreuab5ozgtqnkl"/>
                <w:rFonts w:ascii="Times New Roman" w:hAnsi="Times New Roman" w:cs="Times New Roman"/>
                <w:sz w:val="24"/>
                <w:szCs w:val="24"/>
              </w:rPr>
              <w:t>8)</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тармақшасына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сәйкес</w:t>
            </w:r>
            <w:r w:rsidRPr="002D3713">
              <w:rPr>
                <w:rFonts w:ascii="Times New Roman" w:hAnsi="Times New Roman" w:cs="Times New Roman"/>
                <w:sz w:val="24"/>
                <w:szCs w:val="24"/>
              </w:rPr>
              <w:t xml:space="preserve"> салық </w:t>
            </w:r>
            <w:r w:rsidRPr="002D3713">
              <w:rPr>
                <w:rStyle w:val="ezkurwreuab5ozgtqnkl"/>
                <w:rFonts w:ascii="Times New Roman" w:hAnsi="Times New Roman" w:cs="Times New Roman"/>
                <w:sz w:val="24"/>
                <w:szCs w:val="24"/>
              </w:rPr>
              <w:t>төлеуші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(салық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агенті)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туралы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мәліметтер</w:t>
            </w:r>
            <w:r w:rsidRPr="002D3713">
              <w:rPr>
                <w:rFonts w:ascii="Times New Roman" w:hAnsi="Times New Roman" w:cs="Times New Roman"/>
                <w:sz w:val="24"/>
                <w:szCs w:val="24"/>
              </w:rPr>
              <w:t xml:space="preserve"> салық </w:t>
            </w:r>
            <w:r w:rsidRPr="002D3713">
              <w:rPr>
                <w:rStyle w:val="ezkurwreuab5ozgtqnkl"/>
                <w:rFonts w:ascii="Times New Roman" w:hAnsi="Times New Roman" w:cs="Times New Roman"/>
                <w:sz w:val="24"/>
                <w:szCs w:val="24"/>
              </w:rPr>
              <w:t>жеңілдіктері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бөлігінде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салық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құпиясына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жатпайды</w:t>
            </w:r>
            <w:r w:rsidRPr="002D3713">
              <w:rPr>
                <w:rFonts w:ascii="Times New Roman" w:hAnsi="Times New Roman" w:cs="Times New Roman"/>
                <w:sz w:val="24"/>
                <w:szCs w:val="24"/>
              </w:rPr>
              <w:t>;</w:t>
            </w:r>
          </w:p>
          <w:p w14:paraId="2AB24225" w14:textId="77777777" w:rsidR="00247698" w:rsidRPr="002D3713" w:rsidRDefault="00247698" w:rsidP="00F35920">
            <w:pPr>
              <w:ind w:firstLine="284"/>
              <w:jc w:val="both"/>
              <w:rPr>
                <w:rFonts w:ascii="Times New Roman" w:eastAsia="Calibri" w:hAnsi="Times New Roman" w:cs="Times New Roman"/>
                <w:b/>
                <w:sz w:val="24"/>
                <w:szCs w:val="24"/>
              </w:rPr>
            </w:pPr>
          </w:p>
          <w:p w14:paraId="13A0505F" w14:textId="77777777" w:rsidR="00247698" w:rsidRPr="002D3713" w:rsidRDefault="00247698" w:rsidP="00F35920">
            <w:pPr>
              <w:ind w:firstLine="284"/>
              <w:jc w:val="both"/>
              <w:rPr>
                <w:rFonts w:ascii="Times New Roman" w:eastAsia="Calibri" w:hAnsi="Times New Roman" w:cs="Times New Roman"/>
                <w:b/>
                <w:sz w:val="24"/>
                <w:szCs w:val="24"/>
              </w:rPr>
            </w:pPr>
          </w:p>
          <w:p w14:paraId="08381891"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r w:rsidRPr="002D3713">
              <w:rPr>
                <w:rStyle w:val="ezkurwreuab5ozgtqnkl"/>
                <w:rFonts w:ascii="Times New Roman" w:hAnsi="Times New Roman" w:cs="Times New Roman"/>
                <w:sz w:val="24"/>
                <w:szCs w:val="24"/>
              </w:rPr>
              <w:t>заң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техникасы,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С</w:t>
            </w:r>
            <w:r w:rsidRPr="002D3713">
              <w:rPr>
                <w:rStyle w:val="ezkurwreuab5ozgtqnkl"/>
                <w:rFonts w:ascii="Times New Roman" w:hAnsi="Times New Roman" w:cs="Times New Roman"/>
                <w:sz w:val="24"/>
                <w:szCs w:val="24"/>
              </w:rPr>
              <w:t>ауда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қызметін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реттеу</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туралы»</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rPr>
              <w:t>Заңның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26)</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тармақшасына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сәйкес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келтіру</w:t>
            </w:r>
            <w:r w:rsidRPr="002D3713">
              <w:rPr>
                <w:rFonts w:ascii="Times New Roman" w:hAnsi="Times New Roman" w:cs="Times New Roman"/>
                <w:sz w:val="24"/>
                <w:szCs w:val="24"/>
              </w:rPr>
              <w:t>;</w:t>
            </w:r>
          </w:p>
          <w:p w14:paraId="6B133429"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5AC4FFA8"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5290A620"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1241E827"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0573E16F"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499C1AD1"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04BDA650"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7AA1EB21"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30C6474D"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41AA279E"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37BEBFA7"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2BCB28AF"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2BE49233"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7AC97315" w14:textId="77777777" w:rsidR="00247698" w:rsidRPr="002D3713" w:rsidRDefault="00247698" w:rsidP="00F35920">
            <w:pPr>
              <w:ind w:firstLine="284"/>
              <w:jc w:val="both"/>
              <w:rPr>
                <w:rFonts w:ascii="Times New Roman" w:eastAsia="Times New Roman" w:hAnsi="Times New Roman" w:cs="Times New Roman"/>
                <w:b/>
                <w:bCs/>
                <w:sz w:val="24"/>
                <w:szCs w:val="24"/>
                <w:lang w:eastAsia="ru-RU"/>
              </w:rPr>
            </w:pPr>
          </w:p>
          <w:p w14:paraId="1D50F48D"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eastAsia="ru-RU"/>
              </w:rPr>
            </w:pPr>
            <w:r w:rsidRPr="002D3713">
              <w:rPr>
                <w:rStyle w:val="ezkurwreuab5ozgtqnkl"/>
                <w:rFonts w:ascii="Times New Roman" w:hAnsi="Times New Roman" w:cs="Times New Roman"/>
                <w:sz w:val="24"/>
                <w:szCs w:val="24"/>
              </w:rPr>
              <w:t>заң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жобасының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rPr>
              <w:t>бабының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отыз</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төртінші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абзацын</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тастау</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жөніндегі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ұсынысқа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байланысты</w:t>
            </w:r>
            <w:r w:rsidRPr="002D3713">
              <w:rPr>
                <w:rFonts w:ascii="Times New Roman" w:hAnsi="Times New Roman" w:cs="Times New Roman"/>
                <w:sz w:val="24"/>
                <w:szCs w:val="24"/>
              </w:rPr>
              <w:t>;</w:t>
            </w:r>
          </w:p>
        </w:tc>
        <w:tc>
          <w:tcPr>
            <w:tcW w:w="1701" w:type="dxa"/>
            <w:gridSpan w:val="2"/>
          </w:tcPr>
          <w:p w14:paraId="45C28BE1"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59D8D10C" w14:textId="77777777" w:rsidTr="00FD36E8">
        <w:tc>
          <w:tcPr>
            <w:tcW w:w="567" w:type="dxa"/>
          </w:tcPr>
          <w:p w14:paraId="01985C6E"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D1EA30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B603C4D"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43-бабы</w:t>
            </w:r>
          </w:p>
        </w:tc>
        <w:tc>
          <w:tcPr>
            <w:tcW w:w="3687" w:type="dxa"/>
            <w:tcBorders>
              <w:top w:val="single" w:sz="4" w:space="0" w:color="auto"/>
              <w:left w:val="single" w:sz="4" w:space="0" w:color="auto"/>
              <w:bottom w:val="single" w:sz="4" w:space="0" w:color="auto"/>
              <w:right w:val="single" w:sz="4" w:space="0" w:color="auto"/>
            </w:tcBorders>
          </w:tcPr>
          <w:p w14:paraId="25F61A3C" w14:textId="77777777" w:rsidR="00247698" w:rsidRPr="002D3713" w:rsidRDefault="00247698" w:rsidP="00F35920">
            <w:pPr>
              <w:ind w:firstLine="284"/>
              <w:contextualSpacing/>
              <w:jc w:val="both"/>
              <w:rPr>
                <w:rFonts w:ascii="Times New Roman" w:eastAsia="Times New Roman" w:hAnsi="Times New Roman" w:cs="Times New Roman"/>
                <w:b/>
                <w:bCs/>
                <w:sz w:val="24"/>
                <w:szCs w:val="24"/>
                <w:shd w:val="clear" w:color="auto" w:fill="FFFFFF"/>
                <w:lang w:val="kk-KZ" w:eastAsia="ru-RU"/>
              </w:rPr>
            </w:pPr>
            <w:r w:rsidRPr="002D3713">
              <w:rPr>
                <w:rFonts w:ascii="Times New Roman" w:eastAsia="Times New Roman" w:hAnsi="Times New Roman" w:cs="Times New Roman"/>
                <w:b/>
                <w:bCs/>
                <w:sz w:val="24"/>
                <w:szCs w:val="24"/>
                <w:shd w:val="clear" w:color="auto" w:fill="FFFFFF"/>
                <w:lang w:val="kk-KZ" w:eastAsia="ru-RU"/>
              </w:rPr>
              <w:t>43-бап. Салық органының салық төлеушімен (салық агентімен) өзара іс-қимылының жалпы ережелері</w:t>
            </w:r>
          </w:p>
          <w:p w14:paraId="6D59357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126586A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органы салық төлеушімен (салық агентімен) тиімді өзара іс-қимыл жасау мақсатында мыналар:</w:t>
            </w:r>
          </w:p>
          <w:p w14:paraId="5BEC705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салық төлеушінің (салық агентінің) салықтық міндеттемесін орындауы үшін жағдайлар жасау бойынша; </w:t>
            </w:r>
          </w:p>
          <w:p w14:paraId="189E9D1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салық төлеушінің (салық агентінің) салықтық міндеттемесін уақтылы орындауын қамтамасыз ету бойынша іс-шараларды </w:t>
            </w:r>
            <w:r w:rsidRPr="002D3713">
              <w:rPr>
                <w:rFonts w:ascii="Times New Roman" w:eastAsia="Times New Roman" w:hAnsi="Times New Roman" w:cs="Times New Roman"/>
                <w:b/>
                <w:bCs/>
                <w:sz w:val="24"/>
                <w:szCs w:val="24"/>
                <w:lang w:val="kk-KZ" w:eastAsia="ru-RU"/>
              </w:rPr>
              <w:t>ұйымдастыра алады</w:t>
            </w:r>
            <w:r w:rsidRPr="002D3713">
              <w:rPr>
                <w:rFonts w:ascii="Times New Roman" w:eastAsia="Times New Roman" w:hAnsi="Times New Roman" w:cs="Times New Roman"/>
                <w:sz w:val="24"/>
                <w:szCs w:val="24"/>
                <w:lang w:val="kk-KZ" w:eastAsia="ru-RU"/>
              </w:rPr>
              <w:t>.</w:t>
            </w:r>
          </w:p>
          <w:p w14:paraId="17FE1D6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 төлеуші (салық агенті) салықтық міндеттемелерді орындау мәселелері бойынша хабардар ету үшін:</w:t>
            </w:r>
          </w:p>
          <w:p w14:paraId="0ABAD74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салық төлеуші (салық агенті) заңды тұлға – заңды тұлғаның басшысы және бюджетпен есеп айырысуды жүзеге асыратын жұмыскер болып табылған жағдайларда (болған кезде) тұрғылықты немесе орналасқан орны бойынша салық органына </w:t>
            </w:r>
            <w:r w:rsidRPr="002D3713">
              <w:rPr>
                <w:rFonts w:ascii="Times New Roman" w:eastAsia="Times New Roman" w:hAnsi="Times New Roman" w:cs="Times New Roman"/>
                <w:b/>
                <w:bCs/>
                <w:sz w:val="24"/>
                <w:szCs w:val="24"/>
                <w:lang w:val="kk-KZ" w:eastAsia="ru-RU"/>
              </w:rPr>
              <w:t>өзінің</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ұялы байланыстың абоненттік құрылғыларының нөмірлері</w:t>
            </w:r>
            <w:r w:rsidRPr="002D3713">
              <w:rPr>
                <w:rFonts w:ascii="Times New Roman" w:eastAsia="Times New Roman" w:hAnsi="Times New Roman" w:cs="Times New Roman"/>
                <w:sz w:val="24"/>
                <w:szCs w:val="24"/>
                <w:lang w:val="kk-KZ" w:eastAsia="ru-RU"/>
              </w:rPr>
              <w:t xml:space="preserve"> және электрондық пошта мекенжайлары туралы мәліметтерін ұсынады және </w:t>
            </w:r>
            <w:r w:rsidRPr="002D3713">
              <w:rPr>
                <w:rFonts w:ascii="Times New Roman" w:eastAsia="Times New Roman" w:hAnsi="Times New Roman" w:cs="Times New Roman"/>
                <w:sz w:val="24"/>
                <w:szCs w:val="24"/>
                <w:lang w:val="kk-KZ" w:eastAsia="ru-RU"/>
              </w:rPr>
              <w:lastRenderedPageBreak/>
              <w:t>олардың өзектілігін қамтамасыз етеді;</w:t>
            </w:r>
          </w:p>
          <w:p w14:paraId="3CE196F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w:t>
            </w:r>
            <w:r w:rsidRPr="002D3713">
              <w:rPr>
                <w:rFonts w:ascii="Times New Roman" w:eastAsia="Times New Roman" w:hAnsi="Times New Roman" w:cs="Times New Roman"/>
                <w:b/>
                <w:bCs/>
                <w:sz w:val="24"/>
                <w:szCs w:val="24"/>
                <w:lang w:val="kk-KZ" w:eastAsia="ru-RU"/>
              </w:rPr>
              <w:t>салық органының веб-қосымшасында</w:t>
            </w:r>
            <w:r w:rsidRPr="002D3713">
              <w:rPr>
                <w:rFonts w:ascii="Times New Roman" w:eastAsia="Times New Roman" w:hAnsi="Times New Roman" w:cs="Times New Roman"/>
                <w:sz w:val="24"/>
                <w:szCs w:val="24"/>
                <w:lang w:val="kk-KZ" w:eastAsia="ru-RU"/>
              </w:rPr>
              <w:t xml:space="preserve"> немесе салықтық міндеттемесін орындауға арналған өзге бағдарламалық қамтылымда тіркеледі.</w:t>
            </w:r>
          </w:p>
          <w:p w14:paraId="356A135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bookmarkStart w:id="7" w:name="_Hlk161692099"/>
            <w:bookmarkEnd w:id="7"/>
          </w:p>
          <w:p w14:paraId="4175E47A"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2CAE24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1C5896D7" w14:textId="77777777" w:rsidR="00247698" w:rsidRPr="002D3713" w:rsidRDefault="00247698" w:rsidP="00F35920">
            <w:pPr>
              <w:ind w:firstLine="284"/>
              <w:jc w:val="both"/>
              <w:rPr>
                <w:rFonts w:ascii="Times New Roman" w:hAnsi="Times New Roman" w:cs="Times New Roman"/>
                <w:b/>
                <w:bCs/>
                <w:sz w:val="24"/>
                <w:szCs w:val="24"/>
                <w:lang w:val="kk-KZ"/>
              </w:rPr>
            </w:pPr>
          </w:p>
          <w:p w14:paraId="0D9F7B0B" w14:textId="77777777" w:rsidR="00247698" w:rsidRPr="002D3713" w:rsidRDefault="00247698" w:rsidP="00F35920">
            <w:pPr>
              <w:ind w:firstLine="284"/>
              <w:jc w:val="both"/>
              <w:rPr>
                <w:rFonts w:ascii="Times New Roman" w:hAnsi="Times New Roman" w:cs="Times New Roman"/>
                <w:b/>
                <w:bCs/>
                <w:sz w:val="24"/>
                <w:szCs w:val="24"/>
                <w:lang w:val="kk-KZ"/>
              </w:rPr>
            </w:pPr>
          </w:p>
          <w:p w14:paraId="3A400CAB" w14:textId="77777777" w:rsidR="00247698" w:rsidRPr="002D3713" w:rsidRDefault="00247698" w:rsidP="00F35920">
            <w:pPr>
              <w:ind w:firstLine="284"/>
              <w:jc w:val="both"/>
              <w:rPr>
                <w:rFonts w:ascii="Times New Roman" w:hAnsi="Times New Roman" w:cs="Times New Roman"/>
                <w:b/>
                <w:bCs/>
                <w:sz w:val="24"/>
                <w:szCs w:val="24"/>
                <w:lang w:val="kk-KZ"/>
              </w:rPr>
            </w:pPr>
          </w:p>
          <w:p w14:paraId="4632D463" w14:textId="77777777" w:rsidR="00247698" w:rsidRPr="002D3713" w:rsidRDefault="00247698" w:rsidP="00F35920">
            <w:pPr>
              <w:ind w:firstLine="284"/>
              <w:jc w:val="both"/>
              <w:rPr>
                <w:rFonts w:ascii="Times New Roman" w:hAnsi="Times New Roman" w:cs="Times New Roman"/>
                <w:b/>
                <w:bCs/>
                <w:sz w:val="24"/>
                <w:szCs w:val="24"/>
                <w:lang w:val="kk-KZ"/>
              </w:rPr>
            </w:pPr>
          </w:p>
          <w:p w14:paraId="270AB2C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60787951"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ұйымдастыра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w:t>
            </w:r>
            <w:r w:rsidRPr="002D3713">
              <w:rPr>
                <w:rStyle w:val="ezkurwreuab5ozgtqnkl"/>
                <w:rFonts w:ascii="Times New Roman" w:hAnsi="Times New Roman" w:cs="Times New Roman"/>
                <w:b/>
                <w:bCs/>
                <w:sz w:val="24"/>
                <w:szCs w:val="24"/>
                <w:lang w:val="kk-KZ"/>
              </w:rPr>
              <w:t>ұйымдастырады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сөзбен ауыстырылсын; </w:t>
            </w:r>
          </w:p>
          <w:p w14:paraId="08D30527" w14:textId="77777777" w:rsidR="00247698" w:rsidRPr="002D3713" w:rsidRDefault="00247698" w:rsidP="00F35920">
            <w:pPr>
              <w:ind w:firstLine="284"/>
              <w:jc w:val="both"/>
              <w:rPr>
                <w:rFonts w:ascii="Times New Roman" w:hAnsi="Times New Roman" w:cs="Times New Roman"/>
                <w:sz w:val="24"/>
                <w:szCs w:val="24"/>
                <w:lang w:val="kk-KZ"/>
              </w:rPr>
            </w:pPr>
          </w:p>
          <w:p w14:paraId="22794BC9" w14:textId="77777777" w:rsidR="00247698" w:rsidRPr="002D3713" w:rsidRDefault="00247698" w:rsidP="00F35920">
            <w:pPr>
              <w:ind w:firstLine="284"/>
              <w:jc w:val="both"/>
              <w:rPr>
                <w:rFonts w:ascii="Times New Roman" w:hAnsi="Times New Roman" w:cs="Times New Roman"/>
                <w:sz w:val="24"/>
                <w:szCs w:val="24"/>
                <w:lang w:val="kk-KZ"/>
              </w:rPr>
            </w:pPr>
          </w:p>
          <w:p w14:paraId="225D34B7" w14:textId="77777777" w:rsidR="00247698" w:rsidRPr="002D3713" w:rsidRDefault="00247698" w:rsidP="00F35920">
            <w:pPr>
              <w:ind w:firstLine="284"/>
              <w:jc w:val="both"/>
              <w:rPr>
                <w:rFonts w:ascii="Times New Roman" w:hAnsi="Times New Roman" w:cs="Times New Roman"/>
                <w:sz w:val="24"/>
                <w:szCs w:val="24"/>
                <w:lang w:val="kk-KZ"/>
              </w:rPr>
            </w:pPr>
          </w:p>
          <w:p w14:paraId="6CBC0A06" w14:textId="77777777" w:rsidR="00247698" w:rsidRPr="002D3713" w:rsidRDefault="00247698" w:rsidP="00F35920">
            <w:pPr>
              <w:ind w:firstLine="284"/>
              <w:jc w:val="both"/>
              <w:rPr>
                <w:rFonts w:ascii="Times New Roman" w:hAnsi="Times New Roman" w:cs="Times New Roman"/>
                <w:sz w:val="24"/>
                <w:szCs w:val="24"/>
                <w:lang w:val="kk-KZ"/>
              </w:rPr>
            </w:pPr>
          </w:p>
          <w:p w14:paraId="04D97534" w14:textId="77777777" w:rsidR="00247698" w:rsidRPr="002D3713" w:rsidRDefault="00247698" w:rsidP="00F35920">
            <w:pPr>
              <w:ind w:firstLine="284"/>
              <w:jc w:val="both"/>
              <w:rPr>
                <w:rFonts w:ascii="Times New Roman" w:hAnsi="Times New Roman" w:cs="Times New Roman"/>
                <w:sz w:val="24"/>
                <w:szCs w:val="24"/>
                <w:lang w:val="kk-KZ"/>
              </w:rPr>
            </w:pPr>
          </w:p>
          <w:p w14:paraId="25720A75" w14:textId="77777777" w:rsidR="00247698" w:rsidRPr="002D3713" w:rsidRDefault="00247698" w:rsidP="00F35920">
            <w:pPr>
              <w:ind w:firstLine="284"/>
              <w:jc w:val="both"/>
              <w:rPr>
                <w:rFonts w:ascii="Times New Roman" w:hAnsi="Times New Roman" w:cs="Times New Roman"/>
                <w:sz w:val="24"/>
                <w:szCs w:val="24"/>
                <w:lang w:val="kk-KZ"/>
              </w:rPr>
            </w:pPr>
          </w:p>
          <w:p w14:paraId="2307F7AF" w14:textId="77777777" w:rsidR="00247698" w:rsidRPr="002D3713" w:rsidRDefault="00247698" w:rsidP="00F35920">
            <w:pPr>
              <w:ind w:firstLine="284"/>
              <w:jc w:val="both"/>
              <w:rPr>
                <w:rFonts w:ascii="Times New Roman" w:hAnsi="Times New Roman" w:cs="Times New Roman"/>
                <w:sz w:val="24"/>
                <w:szCs w:val="24"/>
                <w:lang w:val="kk-KZ"/>
              </w:rPr>
            </w:pPr>
          </w:p>
          <w:p w14:paraId="03B5AB80" w14:textId="77777777" w:rsidR="00247698" w:rsidRPr="002D3713" w:rsidRDefault="00247698" w:rsidP="00F35920">
            <w:pPr>
              <w:ind w:firstLine="284"/>
              <w:jc w:val="both"/>
              <w:rPr>
                <w:rFonts w:ascii="Times New Roman" w:hAnsi="Times New Roman" w:cs="Times New Roman"/>
                <w:sz w:val="24"/>
                <w:szCs w:val="24"/>
                <w:lang w:val="kk-KZ"/>
              </w:rPr>
            </w:pPr>
          </w:p>
          <w:p w14:paraId="6B810671" w14:textId="77777777" w:rsidR="00247698" w:rsidRPr="002D3713" w:rsidRDefault="00247698" w:rsidP="00F35920">
            <w:pPr>
              <w:ind w:firstLine="284"/>
              <w:jc w:val="both"/>
              <w:rPr>
                <w:rFonts w:ascii="Times New Roman" w:hAnsi="Times New Roman" w:cs="Times New Roman"/>
                <w:sz w:val="24"/>
                <w:szCs w:val="24"/>
                <w:lang w:val="kk-KZ"/>
              </w:rPr>
            </w:pPr>
          </w:p>
          <w:p w14:paraId="4FE11F0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0A711543" w14:textId="77777777" w:rsidR="00247698" w:rsidRPr="002D3713" w:rsidRDefault="00247698" w:rsidP="00F35920">
            <w:pPr>
              <w:ind w:firstLine="284"/>
              <w:jc w:val="both"/>
              <w:rPr>
                <w:rFonts w:ascii="Times New Roman" w:hAnsi="Times New Roman" w:cs="Times New Roman"/>
                <w:b/>
                <w:bCs/>
                <w:sz w:val="24"/>
                <w:szCs w:val="24"/>
                <w:lang w:val="kk-KZ"/>
              </w:rPr>
            </w:pPr>
          </w:p>
          <w:p w14:paraId="2F494F28" w14:textId="77777777" w:rsidR="00247698" w:rsidRPr="002D3713" w:rsidRDefault="00247698" w:rsidP="00F35920">
            <w:pPr>
              <w:ind w:firstLine="284"/>
              <w:jc w:val="both"/>
              <w:rPr>
                <w:rFonts w:ascii="Times New Roman" w:hAnsi="Times New Roman" w:cs="Times New Roman"/>
                <w:b/>
                <w:bCs/>
                <w:sz w:val="24"/>
                <w:szCs w:val="24"/>
                <w:lang w:val="kk-KZ"/>
              </w:rPr>
            </w:pPr>
          </w:p>
          <w:p w14:paraId="2A6E84A1" w14:textId="77777777" w:rsidR="00247698" w:rsidRPr="002D3713" w:rsidRDefault="00247698" w:rsidP="00F35920">
            <w:pPr>
              <w:ind w:firstLine="284"/>
              <w:jc w:val="both"/>
              <w:rPr>
                <w:rFonts w:ascii="Times New Roman" w:hAnsi="Times New Roman" w:cs="Times New Roman"/>
                <w:b/>
                <w:bCs/>
                <w:sz w:val="24"/>
                <w:szCs w:val="24"/>
                <w:lang w:val="kk-KZ"/>
              </w:rPr>
            </w:pPr>
          </w:p>
          <w:p w14:paraId="6CE2D8D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өзінің</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ұялы байланыстың абоненттік құрылғыларының нөмірлері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ұялы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байланыстың</w:t>
            </w:r>
            <w:r w:rsidRPr="002D3713">
              <w:rPr>
                <w:rFonts w:ascii="Times New Roman" w:hAnsi="Times New Roman" w:cs="Times New Roman"/>
                <w:b/>
                <w:bCs/>
                <w:sz w:val="24"/>
                <w:szCs w:val="24"/>
                <w:lang w:val="kk-KZ"/>
              </w:rPr>
              <w:t xml:space="preserve"> </w:t>
            </w:r>
            <w:r w:rsidRPr="002D3713">
              <w:rPr>
                <w:rFonts w:ascii="Times New Roman" w:eastAsia="Times New Roman" w:hAnsi="Times New Roman" w:cs="Times New Roman"/>
                <w:b/>
                <w:bCs/>
                <w:sz w:val="24"/>
                <w:szCs w:val="24"/>
                <w:lang w:val="kk-KZ" w:eastAsia="ru-RU"/>
              </w:rPr>
              <w:t>өзінің</w:t>
            </w:r>
            <w:r w:rsidRPr="002D3713">
              <w:rPr>
                <w:rFonts w:ascii="Times New Roman" w:eastAsia="Times New Roman" w:hAnsi="Times New Roman" w:cs="Times New Roman"/>
                <w:sz w:val="24"/>
                <w:szCs w:val="24"/>
                <w:lang w:val="kk-KZ" w:eastAsia="ru-RU"/>
              </w:rPr>
              <w:t xml:space="preserve"> </w:t>
            </w:r>
            <w:r w:rsidRPr="002D3713">
              <w:rPr>
                <w:rStyle w:val="ezkurwreuab5ozgtqnkl"/>
                <w:rFonts w:ascii="Times New Roman" w:hAnsi="Times New Roman" w:cs="Times New Roman"/>
                <w:b/>
                <w:bCs/>
                <w:sz w:val="24"/>
                <w:szCs w:val="24"/>
                <w:lang w:val="kk-KZ"/>
              </w:rPr>
              <w:t>абоненттік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нөмірлері</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55A4E34E" w14:textId="77777777" w:rsidR="00247698" w:rsidRPr="002D3713" w:rsidRDefault="00247698" w:rsidP="00F35920">
            <w:pPr>
              <w:ind w:firstLine="284"/>
              <w:jc w:val="both"/>
              <w:rPr>
                <w:rFonts w:ascii="Times New Roman" w:hAnsi="Times New Roman" w:cs="Times New Roman"/>
                <w:sz w:val="24"/>
                <w:szCs w:val="24"/>
                <w:lang w:val="kk-KZ"/>
              </w:rPr>
            </w:pPr>
          </w:p>
          <w:p w14:paraId="31B0FA48" w14:textId="77777777" w:rsidR="00247698" w:rsidRPr="002D3713" w:rsidRDefault="00247698" w:rsidP="00F35920">
            <w:pPr>
              <w:ind w:firstLine="284"/>
              <w:jc w:val="both"/>
              <w:rPr>
                <w:rFonts w:ascii="Times New Roman" w:hAnsi="Times New Roman" w:cs="Times New Roman"/>
                <w:sz w:val="24"/>
                <w:szCs w:val="24"/>
                <w:lang w:val="kk-KZ"/>
              </w:rPr>
            </w:pPr>
          </w:p>
          <w:p w14:paraId="6D7E78EA" w14:textId="77777777" w:rsidR="00247698" w:rsidRPr="002D3713" w:rsidRDefault="00247698" w:rsidP="00F35920">
            <w:pPr>
              <w:ind w:firstLine="284"/>
              <w:jc w:val="both"/>
              <w:rPr>
                <w:rFonts w:ascii="Times New Roman" w:hAnsi="Times New Roman" w:cs="Times New Roman"/>
                <w:sz w:val="24"/>
                <w:szCs w:val="24"/>
                <w:lang w:val="kk-KZ"/>
              </w:rPr>
            </w:pPr>
          </w:p>
          <w:p w14:paraId="27F1A444" w14:textId="77777777" w:rsidR="00247698" w:rsidRPr="002D3713" w:rsidRDefault="00247698" w:rsidP="00F35920">
            <w:pPr>
              <w:ind w:firstLine="284"/>
              <w:jc w:val="both"/>
              <w:rPr>
                <w:rFonts w:ascii="Times New Roman" w:hAnsi="Times New Roman" w:cs="Times New Roman"/>
                <w:sz w:val="24"/>
                <w:szCs w:val="24"/>
                <w:lang w:val="kk-KZ"/>
              </w:rPr>
            </w:pPr>
          </w:p>
          <w:p w14:paraId="7C3796E5" w14:textId="77777777" w:rsidR="00247698" w:rsidRPr="002D3713" w:rsidRDefault="00247698" w:rsidP="00F35920">
            <w:pPr>
              <w:ind w:firstLine="284"/>
              <w:jc w:val="both"/>
              <w:rPr>
                <w:rFonts w:ascii="Times New Roman" w:hAnsi="Times New Roman" w:cs="Times New Roman"/>
                <w:sz w:val="24"/>
                <w:szCs w:val="24"/>
                <w:lang w:val="kk-KZ"/>
              </w:rPr>
            </w:pPr>
          </w:p>
          <w:p w14:paraId="7BA4D95B" w14:textId="77777777" w:rsidR="00247698" w:rsidRPr="002D3713" w:rsidRDefault="00247698" w:rsidP="00F35920">
            <w:pPr>
              <w:ind w:firstLine="284"/>
              <w:jc w:val="both"/>
              <w:rPr>
                <w:rFonts w:ascii="Times New Roman" w:hAnsi="Times New Roman" w:cs="Times New Roman"/>
                <w:sz w:val="24"/>
                <w:szCs w:val="24"/>
                <w:lang w:val="kk-KZ"/>
              </w:rPr>
            </w:pPr>
          </w:p>
          <w:p w14:paraId="7E337629" w14:textId="77777777" w:rsidR="00247698" w:rsidRPr="002D3713" w:rsidRDefault="00247698" w:rsidP="00F35920">
            <w:pPr>
              <w:ind w:firstLine="284"/>
              <w:jc w:val="both"/>
              <w:rPr>
                <w:rFonts w:ascii="Times New Roman" w:hAnsi="Times New Roman" w:cs="Times New Roman"/>
                <w:sz w:val="24"/>
                <w:szCs w:val="24"/>
                <w:lang w:val="kk-KZ"/>
              </w:rPr>
            </w:pPr>
          </w:p>
          <w:p w14:paraId="1748F7B6" w14:textId="77777777" w:rsidR="00247698" w:rsidRPr="002D3713" w:rsidRDefault="00247698" w:rsidP="00F35920">
            <w:pPr>
              <w:ind w:firstLine="284"/>
              <w:jc w:val="both"/>
              <w:rPr>
                <w:rFonts w:ascii="Times New Roman" w:hAnsi="Times New Roman" w:cs="Times New Roman"/>
                <w:sz w:val="24"/>
                <w:szCs w:val="24"/>
                <w:lang w:val="kk-KZ"/>
              </w:rPr>
            </w:pPr>
          </w:p>
          <w:p w14:paraId="6553BB7C" w14:textId="77777777" w:rsidR="00247698" w:rsidRPr="002D3713" w:rsidRDefault="00247698" w:rsidP="00F35920">
            <w:pPr>
              <w:ind w:firstLine="284"/>
              <w:jc w:val="both"/>
              <w:rPr>
                <w:rFonts w:ascii="Times New Roman" w:hAnsi="Times New Roman" w:cs="Times New Roman"/>
                <w:sz w:val="24"/>
                <w:szCs w:val="24"/>
                <w:lang w:val="kk-KZ"/>
              </w:rPr>
            </w:pPr>
          </w:p>
          <w:p w14:paraId="584C70F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салық органының веб-қосымшасында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w:t>
            </w:r>
            <w:r w:rsidRPr="002D3713">
              <w:rPr>
                <w:rFonts w:ascii="Times New Roman" w:eastAsia="Times New Roman" w:hAnsi="Times New Roman" w:cs="Times New Roman"/>
                <w:b/>
                <w:bCs/>
                <w:sz w:val="24"/>
                <w:szCs w:val="24"/>
                <w:lang w:val="kk-KZ" w:eastAsia="ru-RU"/>
              </w:rPr>
              <w:t>веб-қосымшада</w:t>
            </w:r>
            <w:r w:rsidRPr="002D3713">
              <w:rPr>
                <w:rFonts w:ascii="Times New Roman" w:hAnsi="Times New Roman" w:cs="Times New Roman"/>
                <w:sz w:val="24"/>
                <w:szCs w:val="24"/>
                <w:lang w:val="kk-KZ"/>
              </w:rPr>
              <w:t>» деген сөзбен ауыстыры</w:t>
            </w:r>
            <w:r w:rsidRPr="002D3713">
              <w:rPr>
                <w:rStyle w:val="ezkurwreuab5ozgtqnkl"/>
                <w:rFonts w:ascii="Times New Roman" w:hAnsi="Times New Roman" w:cs="Times New Roman"/>
                <w:sz w:val="24"/>
                <w:szCs w:val="24"/>
                <w:lang w:val="kk-KZ"/>
              </w:rPr>
              <w:t>лсын</w:t>
            </w:r>
            <w:r w:rsidRPr="002D3713">
              <w:rPr>
                <w:rFonts w:ascii="Times New Roman" w:hAnsi="Times New Roman" w:cs="Times New Roman"/>
                <w:sz w:val="24"/>
                <w:szCs w:val="24"/>
                <w:lang w:val="kk-KZ"/>
              </w:rPr>
              <w:t xml:space="preserve">; </w:t>
            </w:r>
          </w:p>
          <w:p w14:paraId="07979E2A" w14:textId="77777777" w:rsidR="00247698" w:rsidRPr="002D3713" w:rsidRDefault="00247698" w:rsidP="00F35920">
            <w:pPr>
              <w:ind w:firstLine="284"/>
              <w:jc w:val="both"/>
              <w:rPr>
                <w:rFonts w:ascii="Times New Roman" w:hAnsi="Times New Roman" w:cs="Times New Roman"/>
                <w:sz w:val="24"/>
                <w:szCs w:val="24"/>
                <w:lang w:val="kk-KZ"/>
              </w:rPr>
            </w:pPr>
          </w:p>
          <w:p w14:paraId="5E9B5539" w14:textId="77777777" w:rsidR="00247698" w:rsidRPr="002D3713" w:rsidRDefault="00247698" w:rsidP="00F35920">
            <w:pPr>
              <w:ind w:firstLine="284"/>
              <w:jc w:val="both"/>
              <w:rPr>
                <w:rStyle w:val="ezkurwreuab5ozgtqnkl"/>
                <w:rFonts w:ascii="Times New Roman" w:hAnsi="Times New Roman" w:cs="Times New Roman"/>
                <w:i/>
                <w:iCs/>
                <w:sz w:val="24"/>
                <w:szCs w:val="24"/>
                <w:lang w:val="kk-KZ"/>
              </w:rPr>
            </w:pP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p>
          <w:p w14:paraId="08214CBE" w14:textId="77777777" w:rsidR="00247698" w:rsidRPr="002D3713" w:rsidRDefault="00247698" w:rsidP="00F35920">
            <w:pPr>
              <w:ind w:firstLine="284"/>
              <w:jc w:val="both"/>
              <w:rPr>
                <w:rFonts w:ascii="Times New Roman" w:eastAsia="SimSun" w:hAnsi="Times New Roman" w:cs="Times New Roman"/>
                <w:i/>
                <w:iCs/>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0089D11F"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4228394D"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1C2B0ACE"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3A4A38E2"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4C750AD8"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412DEB04"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199DDD89"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58488585"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7137145B"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6914ED7A"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62E75C6D"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60D1AC25"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66C5EC85"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520F856E"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387EA201"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6D19E06B"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14C363D5"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26D998B4"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04C3FF52"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6E269CAA"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«Байланыс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З</w:t>
            </w:r>
            <w:r w:rsidRPr="002D3713">
              <w:rPr>
                <w:rStyle w:val="ezkurwreuab5ozgtqnkl"/>
                <w:rFonts w:ascii="Times New Roman" w:hAnsi="Times New Roman" w:cs="Times New Roman"/>
                <w:sz w:val="24"/>
                <w:szCs w:val="24"/>
                <w:lang w:val="kk-KZ"/>
              </w:rPr>
              <w:t>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36-1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w:t>
            </w:r>
            <w:r w:rsidRPr="002D3713">
              <w:rPr>
                <w:rFonts w:ascii="Times New Roman" w:hAnsi="Times New Roman" w:cs="Times New Roman"/>
                <w:sz w:val="24"/>
                <w:szCs w:val="24"/>
                <w:lang w:val="kk-KZ"/>
              </w:rPr>
              <w:t xml:space="preserve">-тармағына, </w:t>
            </w: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2-</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5A552895"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1002BBAA"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53E632F0"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413CF449"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5A7458DA"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3C819636"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526C687D"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23F15935"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7CF7F8E7"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5014AE07"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446522FA"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76FBA1E4" w14:textId="77777777" w:rsidR="00247698" w:rsidRPr="002D3713" w:rsidRDefault="00247698" w:rsidP="00F35920">
            <w:pPr>
              <w:tabs>
                <w:tab w:val="left" w:pos="175"/>
              </w:tabs>
              <w:ind w:firstLine="284"/>
              <w:contextualSpacing/>
              <w:jc w:val="both"/>
              <w:rPr>
                <w:rFonts w:ascii="Times New Roman" w:hAnsi="Times New Roman" w:cs="Times New Roman"/>
                <w:sz w:val="24"/>
                <w:szCs w:val="24"/>
                <w:lang w:val="kk-KZ"/>
              </w:rPr>
            </w:pPr>
          </w:p>
          <w:p w14:paraId="2E7E9633"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br/>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11)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4954EB6F"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Қабылданды</w:t>
            </w:r>
          </w:p>
        </w:tc>
      </w:tr>
      <w:tr w:rsidR="001F266F" w:rsidRPr="002D3713" w14:paraId="71FA6FBE" w14:textId="77777777" w:rsidTr="00FD36E8">
        <w:tc>
          <w:tcPr>
            <w:tcW w:w="567" w:type="dxa"/>
          </w:tcPr>
          <w:p w14:paraId="6DD89D63"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A1ACB9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61020832"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44-бабы</w:t>
            </w:r>
          </w:p>
        </w:tc>
        <w:tc>
          <w:tcPr>
            <w:tcW w:w="3687" w:type="dxa"/>
            <w:tcBorders>
              <w:top w:val="single" w:sz="4" w:space="0" w:color="auto"/>
              <w:left w:val="single" w:sz="4" w:space="0" w:color="auto"/>
              <w:bottom w:val="single" w:sz="4" w:space="0" w:color="auto"/>
              <w:right w:val="single" w:sz="4" w:space="0" w:color="auto"/>
            </w:tcBorders>
          </w:tcPr>
          <w:p w14:paraId="26014EEA" w14:textId="77777777" w:rsidR="00247698" w:rsidRPr="002D3713" w:rsidRDefault="00247698" w:rsidP="00F35920">
            <w:pPr>
              <w:ind w:firstLine="284"/>
              <w:contextualSpacing/>
              <w:jc w:val="both"/>
              <w:rPr>
                <w:rFonts w:ascii="Times New Roman" w:hAnsi="Times New Roman" w:cs="Times New Roman"/>
                <w:b/>
                <w:sz w:val="24"/>
                <w:szCs w:val="24"/>
                <w:lang w:val="kk-KZ"/>
              </w:rPr>
            </w:pPr>
            <w:r w:rsidRPr="002D3713">
              <w:rPr>
                <w:rFonts w:ascii="Times New Roman" w:hAnsi="Times New Roman" w:cs="Times New Roman"/>
                <w:b/>
                <w:sz w:val="24"/>
                <w:szCs w:val="24"/>
                <w:lang w:val="kk-KZ"/>
              </w:rPr>
              <w:t>44-бап. Салық төлеушінің (салық агентінің) салықтық міндеттемелерін орындауы үшін жағдайлар жасау жөніндегі іс-шаралар</w:t>
            </w:r>
          </w:p>
          <w:p w14:paraId="1B3D3E4D"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p>
          <w:p w14:paraId="178BDAE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 органы салық төлеушінің (салық агентінің) салықтық міндеттемелерін орындауы үшін мыналар:</w:t>
            </w:r>
          </w:p>
          <w:p w14:paraId="6B599BF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67C160F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сервистік топтардың ағза </w:t>
            </w:r>
            <w:r w:rsidRPr="002D3713">
              <w:rPr>
                <w:rFonts w:ascii="Times New Roman" w:eastAsia="Times New Roman" w:hAnsi="Times New Roman" w:cs="Times New Roman"/>
                <w:b/>
                <w:bCs/>
                <w:sz w:val="24"/>
                <w:szCs w:val="24"/>
                <w:lang w:val="kk-KZ" w:eastAsia="ru-RU"/>
              </w:rPr>
              <w:t>функцияларының</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тұрақты бұзылулары бар</w:t>
            </w:r>
            <w:r w:rsidRPr="002D3713">
              <w:rPr>
                <w:rFonts w:ascii="Times New Roman" w:eastAsia="Times New Roman" w:hAnsi="Times New Roman" w:cs="Times New Roman"/>
                <w:sz w:val="24"/>
                <w:szCs w:val="24"/>
                <w:lang w:val="kk-KZ" w:eastAsia="ru-RU"/>
              </w:rPr>
              <w:t xml:space="preserve">, өзіне-өзі қызмет көрсетуді жүзеге асыру, өз бетінше жүріп-тұру, </w:t>
            </w:r>
            <w:r w:rsidRPr="002D3713">
              <w:rPr>
                <w:rFonts w:ascii="Times New Roman" w:eastAsia="Times New Roman" w:hAnsi="Times New Roman" w:cs="Times New Roman"/>
                <w:b/>
                <w:bCs/>
                <w:sz w:val="24"/>
                <w:szCs w:val="24"/>
                <w:lang w:val="kk-KZ" w:eastAsia="ru-RU"/>
              </w:rPr>
              <w:t xml:space="preserve">бағдарлану </w:t>
            </w:r>
            <w:r w:rsidRPr="002D3713">
              <w:rPr>
                <w:rFonts w:ascii="Times New Roman" w:eastAsia="Times New Roman" w:hAnsi="Times New Roman" w:cs="Times New Roman"/>
                <w:sz w:val="24"/>
                <w:szCs w:val="24"/>
                <w:lang w:val="kk-KZ" w:eastAsia="ru-RU"/>
              </w:rPr>
              <w:t xml:space="preserve">қабілетінен немесе мүмкіндігінен толық немесе ішінара айырылған немесе шалғай елді мекендерде тұратын жеке тұлғалардың декларацияларын салық органдарының қабылдауын, </w:t>
            </w:r>
            <w:r w:rsidRPr="002D3713">
              <w:rPr>
                <w:rFonts w:ascii="Times New Roman" w:eastAsia="Times New Roman" w:hAnsi="Times New Roman" w:cs="Times New Roman"/>
                <w:sz w:val="24"/>
                <w:szCs w:val="24"/>
                <w:lang w:val="kk-KZ" w:eastAsia="ru-RU"/>
              </w:rPr>
              <w:lastRenderedPageBreak/>
              <w:t xml:space="preserve">сондай-ақ салық органдарының мемлекеттік қызметтер көрсетуін қамтамасыз етуі арқылы жағдайлар жасайды. </w:t>
            </w:r>
          </w:p>
          <w:p w14:paraId="00B0F47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 органының сервистік тобы деп салық органдарының лауазымды адамдарынан тұратын, мыналарды:</w:t>
            </w:r>
          </w:p>
          <w:p w14:paraId="1F9F36D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 төлеушілерге салықтық міндеттемелерін орындау, оның ішінде жеке тұлғалардың декларацияларын жасау және ұсыну бойынша ақпараттық-түсіндіру қолдауын;</w:t>
            </w:r>
          </w:p>
          <w:p w14:paraId="3A06FBF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 органының сервистік тобының ережесіне сәйкес салық органдарының өзге мемлекеттік қызметтерін көрсететін көшпелі топ түсініледі. </w:t>
            </w:r>
          </w:p>
          <w:p w14:paraId="38FD2AB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 органының сервистік тобы туралы үлгілік ережені уәкілетті орган бекітеді.</w:t>
            </w:r>
          </w:p>
          <w:p w14:paraId="635D0A9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Сервистік топтың құрамын және салық органының сервистік тобы туралы ережені сервистік топ туралы үлгілік ереженің негізінде салық органының басшысы бекітеді;</w:t>
            </w:r>
          </w:p>
          <w:p w14:paraId="036D429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мыналарды:</w:t>
            </w:r>
          </w:p>
          <w:p w14:paraId="119F6F1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жеңілдетілген декларация негізінде арнайы салық режимін қолданатын салық төлеушілерге арналған декларациялар;</w:t>
            </w:r>
          </w:p>
          <w:p w14:paraId="2C76C5D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lastRenderedPageBreak/>
              <w:t>активтер мен міндеттемелер туралы декларацияларды, жеке тұлғалардың кірістері мен мүлкі туралы декларацияларды ұсыну үшін салық органында бар мәліметтер негізінде салықтық есептілік нысандарын алдын ала толтыру арқылы жағдайлар жасайды.</w:t>
            </w:r>
          </w:p>
          <w:p w14:paraId="638F965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 органы алдын ала толтырған салықтық есептілікте көрсетілген мәліметтердің дұрыстығын тексеру </w:t>
            </w:r>
            <w:r w:rsidRPr="002D3713">
              <w:rPr>
                <w:rFonts w:ascii="Times New Roman" w:eastAsia="Times New Roman" w:hAnsi="Times New Roman" w:cs="Times New Roman"/>
                <w:b/>
                <w:bCs/>
                <w:sz w:val="24"/>
                <w:szCs w:val="24"/>
                <w:lang w:val="kk-KZ" w:eastAsia="ru-RU"/>
              </w:rPr>
              <w:t>салық төлеушіге</w:t>
            </w:r>
            <w:r w:rsidRPr="002D3713">
              <w:rPr>
                <w:rFonts w:ascii="Times New Roman" w:eastAsia="Times New Roman" w:hAnsi="Times New Roman" w:cs="Times New Roman"/>
                <w:sz w:val="24"/>
                <w:szCs w:val="24"/>
                <w:lang w:val="kk-KZ" w:eastAsia="ru-RU"/>
              </w:rPr>
              <w:t xml:space="preserve"> жүктеледі; </w:t>
            </w:r>
          </w:p>
          <w:p w14:paraId="1686DF3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4) </w:t>
            </w:r>
            <w:r w:rsidRPr="002D3713">
              <w:rPr>
                <w:rFonts w:ascii="Times New Roman" w:eastAsia="Times New Roman" w:hAnsi="Times New Roman" w:cs="Times New Roman"/>
                <w:b/>
                <w:bCs/>
                <w:sz w:val="24"/>
                <w:szCs w:val="24"/>
                <w:lang w:val="kk-KZ" w:eastAsia="ru-RU"/>
              </w:rPr>
              <w:t>салық төлеушілерге</w:t>
            </w:r>
            <w:r w:rsidRPr="002D3713">
              <w:rPr>
                <w:rFonts w:ascii="Times New Roman" w:eastAsia="Times New Roman" w:hAnsi="Times New Roman" w:cs="Times New Roman"/>
                <w:sz w:val="24"/>
                <w:szCs w:val="24"/>
                <w:lang w:val="kk-KZ" w:eastAsia="ru-RU"/>
              </w:rPr>
              <w:t xml:space="preserve"> салықтық есептілік нысандарының бланкілерін, салықтық өтініштерді және (немесе) салықтық есептілікті және салықтық өтінішті электрондық құжат нысанында табыс ету үшін қажетті бағдарламалық қамтылымды, оның ішінде веб-қосымшаны тегін ұсыну;</w:t>
            </w:r>
          </w:p>
          <w:p w14:paraId="4F2E44DB" w14:textId="77777777" w:rsidR="00247698" w:rsidRPr="002D3713" w:rsidRDefault="00247698" w:rsidP="00F35920">
            <w:pPr>
              <w:tabs>
                <w:tab w:val="left" w:pos="142"/>
              </w:tabs>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w:t>
            </w:r>
          </w:p>
        </w:tc>
        <w:tc>
          <w:tcPr>
            <w:tcW w:w="3969" w:type="dxa"/>
            <w:gridSpan w:val="2"/>
            <w:tcBorders>
              <w:top w:val="single" w:sz="4" w:space="0" w:color="auto"/>
              <w:left w:val="single" w:sz="4" w:space="0" w:color="auto"/>
              <w:bottom w:val="single" w:sz="4" w:space="0" w:color="auto"/>
              <w:right w:val="single" w:sz="4" w:space="0" w:color="auto"/>
            </w:tcBorders>
          </w:tcPr>
          <w:p w14:paraId="3D145369"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44</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4FD0B26B" w14:textId="77777777" w:rsidR="00247698" w:rsidRPr="002D3713" w:rsidRDefault="00247698" w:rsidP="00F35920">
            <w:pPr>
              <w:ind w:firstLine="284"/>
              <w:jc w:val="both"/>
              <w:rPr>
                <w:rFonts w:ascii="Times New Roman" w:hAnsi="Times New Roman" w:cs="Times New Roman"/>
                <w:sz w:val="24"/>
                <w:szCs w:val="24"/>
                <w:lang w:val="kk-KZ"/>
              </w:rPr>
            </w:pPr>
          </w:p>
          <w:p w14:paraId="14599375" w14:textId="77777777" w:rsidR="00247698" w:rsidRPr="002D3713" w:rsidRDefault="00247698" w:rsidP="00F35920">
            <w:pPr>
              <w:ind w:firstLine="284"/>
              <w:jc w:val="both"/>
              <w:rPr>
                <w:rFonts w:ascii="Times New Roman" w:hAnsi="Times New Roman" w:cs="Times New Roman"/>
                <w:sz w:val="24"/>
                <w:szCs w:val="24"/>
                <w:lang w:val="kk-KZ"/>
              </w:rPr>
            </w:pPr>
          </w:p>
          <w:p w14:paraId="4B7AA826" w14:textId="77777777" w:rsidR="00247698" w:rsidRPr="002D3713" w:rsidRDefault="00247698" w:rsidP="00F35920">
            <w:pPr>
              <w:ind w:firstLine="284"/>
              <w:jc w:val="both"/>
              <w:rPr>
                <w:rFonts w:ascii="Times New Roman" w:hAnsi="Times New Roman" w:cs="Times New Roman"/>
                <w:sz w:val="24"/>
                <w:szCs w:val="24"/>
                <w:lang w:val="kk-KZ"/>
              </w:rPr>
            </w:pPr>
          </w:p>
          <w:p w14:paraId="3B919FEF" w14:textId="77777777" w:rsidR="00247698" w:rsidRPr="002D3713" w:rsidRDefault="00247698" w:rsidP="00F35920">
            <w:pPr>
              <w:ind w:firstLine="284"/>
              <w:jc w:val="both"/>
              <w:rPr>
                <w:rFonts w:ascii="Times New Roman" w:hAnsi="Times New Roman" w:cs="Times New Roman"/>
                <w:sz w:val="24"/>
                <w:szCs w:val="24"/>
                <w:lang w:val="kk-KZ"/>
              </w:rPr>
            </w:pPr>
          </w:p>
          <w:p w14:paraId="5CB15D67" w14:textId="77777777" w:rsidR="00247698" w:rsidRPr="002D3713" w:rsidRDefault="00247698" w:rsidP="00F35920">
            <w:pPr>
              <w:ind w:firstLine="284"/>
              <w:jc w:val="both"/>
              <w:rPr>
                <w:rFonts w:ascii="Times New Roman" w:hAnsi="Times New Roman" w:cs="Times New Roman"/>
                <w:sz w:val="24"/>
                <w:szCs w:val="24"/>
                <w:lang w:val="kk-KZ"/>
              </w:rPr>
            </w:pPr>
          </w:p>
          <w:p w14:paraId="1B59207F" w14:textId="77777777" w:rsidR="00247698" w:rsidRPr="002D3713" w:rsidRDefault="00247698" w:rsidP="00F35920">
            <w:pPr>
              <w:ind w:firstLine="284"/>
              <w:jc w:val="both"/>
              <w:rPr>
                <w:rFonts w:ascii="Times New Roman" w:hAnsi="Times New Roman" w:cs="Times New Roman"/>
                <w:sz w:val="24"/>
                <w:szCs w:val="24"/>
                <w:lang w:val="kk-KZ"/>
              </w:rPr>
            </w:pPr>
          </w:p>
          <w:p w14:paraId="45406714" w14:textId="77777777" w:rsidR="00247698" w:rsidRPr="002D3713" w:rsidRDefault="00247698" w:rsidP="00F35920">
            <w:pPr>
              <w:ind w:firstLine="284"/>
              <w:jc w:val="both"/>
              <w:rPr>
                <w:rFonts w:ascii="Times New Roman" w:hAnsi="Times New Roman" w:cs="Times New Roman"/>
                <w:sz w:val="24"/>
                <w:szCs w:val="24"/>
                <w:lang w:val="kk-KZ"/>
              </w:rPr>
            </w:pPr>
          </w:p>
          <w:p w14:paraId="52BF33EB" w14:textId="77777777" w:rsidR="00247698" w:rsidRPr="002D3713" w:rsidRDefault="00247698" w:rsidP="00F35920">
            <w:pPr>
              <w:ind w:firstLine="284"/>
              <w:jc w:val="both"/>
              <w:rPr>
                <w:rFonts w:ascii="Times New Roman" w:hAnsi="Times New Roman" w:cs="Times New Roman"/>
                <w:sz w:val="24"/>
                <w:szCs w:val="24"/>
                <w:lang w:val="kk-KZ"/>
              </w:rPr>
            </w:pPr>
          </w:p>
          <w:p w14:paraId="0C37AD6B" w14:textId="77777777" w:rsidR="00247698" w:rsidRPr="002D3713" w:rsidRDefault="00247698" w:rsidP="00F35920">
            <w:pPr>
              <w:ind w:firstLine="284"/>
              <w:jc w:val="both"/>
              <w:rPr>
                <w:rFonts w:ascii="Times New Roman" w:hAnsi="Times New Roman" w:cs="Times New Roman"/>
                <w:sz w:val="24"/>
                <w:szCs w:val="24"/>
                <w:lang w:val="kk-KZ"/>
              </w:rPr>
            </w:pPr>
          </w:p>
          <w:p w14:paraId="4F049CB0" w14:textId="77777777" w:rsidR="00247698" w:rsidRPr="002D3713" w:rsidRDefault="00247698" w:rsidP="00F35920">
            <w:pPr>
              <w:ind w:firstLine="284"/>
              <w:jc w:val="both"/>
              <w:rPr>
                <w:rFonts w:ascii="Times New Roman" w:hAnsi="Times New Roman" w:cs="Times New Roman"/>
                <w:sz w:val="24"/>
                <w:szCs w:val="24"/>
                <w:lang w:val="kk-KZ"/>
              </w:rPr>
            </w:pPr>
          </w:p>
          <w:p w14:paraId="7EFBFC5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240C0E0A"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функцияларының</w:t>
            </w:r>
            <w:r w:rsidRPr="002D3713">
              <w:rPr>
                <w:rFonts w:ascii="Times New Roman" w:eastAsia="Times New Roman" w:hAnsi="Times New Roman" w:cs="Times New Roman"/>
                <w:sz w:val="24"/>
                <w:szCs w:val="24"/>
                <w:lang w:val="kk-KZ" w:eastAsia="ru-RU"/>
              </w:rPr>
              <w:t xml:space="preserve"> </w:t>
            </w:r>
            <w:r w:rsidRPr="002D3713">
              <w:rPr>
                <w:rFonts w:ascii="Times New Roman" w:eastAsia="Times New Roman" w:hAnsi="Times New Roman" w:cs="Times New Roman"/>
                <w:b/>
                <w:bCs/>
                <w:sz w:val="24"/>
                <w:szCs w:val="24"/>
                <w:lang w:val="kk-KZ" w:eastAsia="ru-RU"/>
              </w:rPr>
              <w:t>тұрақты бұзылулары бар</w:t>
            </w:r>
            <w:r w:rsidRPr="002D3713">
              <w:rPr>
                <w:rStyle w:val="ezkurwreuab5ozgtqnkl"/>
                <w:rFonts w:ascii="Times New Roman" w:hAnsi="Times New Roman" w:cs="Times New Roman"/>
                <w:b/>
                <w:bCs/>
                <w:sz w:val="24"/>
                <w:szCs w:val="24"/>
                <w:lang w:val="kk-KZ"/>
              </w:rPr>
              <w:t xml:space="preserve"> бұзылулары бар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функциялары</w:t>
            </w:r>
            <w:r w:rsidRPr="002D3713">
              <w:rPr>
                <w:rFonts w:ascii="Times New Roman" w:eastAsia="Times New Roman" w:hAnsi="Times New Roman" w:cs="Times New Roman"/>
                <w:sz w:val="24"/>
                <w:szCs w:val="24"/>
                <w:lang w:val="kk-KZ" w:eastAsia="ru-RU"/>
              </w:rPr>
              <w:t xml:space="preserve"> </w:t>
            </w:r>
            <w:r w:rsidRPr="002D3713">
              <w:rPr>
                <w:rStyle w:val="ezkurwreuab5ozgtqnkl"/>
                <w:rFonts w:ascii="Times New Roman" w:hAnsi="Times New Roman" w:cs="Times New Roman"/>
                <w:b/>
                <w:bCs/>
                <w:sz w:val="24"/>
                <w:szCs w:val="24"/>
                <w:lang w:val="kk-KZ"/>
              </w:rPr>
              <w:t xml:space="preserve">өзгермейтін түрде </w:t>
            </w:r>
            <w:r w:rsidRPr="002D3713">
              <w:rPr>
                <w:rFonts w:ascii="Times New Roman" w:eastAsia="Times New Roman" w:hAnsi="Times New Roman" w:cs="Times New Roman"/>
                <w:b/>
                <w:bCs/>
                <w:sz w:val="24"/>
                <w:szCs w:val="24"/>
                <w:lang w:val="kk-KZ" w:eastAsia="ru-RU"/>
              </w:rPr>
              <w:t>бұзылып,</w:t>
            </w:r>
            <w:r w:rsidRPr="002D3713">
              <w:rPr>
                <w:rStyle w:val="ezkurwreuab5ozgtqnkl"/>
                <w:rFonts w:ascii="Times New Roman" w:hAnsi="Times New Roman" w:cs="Times New Roman"/>
                <w:b/>
                <w:bCs/>
                <w:sz w:val="24"/>
                <w:szCs w:val="24"/>
                <w:lang w:val="kk-KZ"/>
              </w:rPr>
              <w:t xml:space="preserve"> денсаулығы бұзылған</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w:t>
            </w:r>
          </w:p>
          <w:p w14:paraId="7D83624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5E5D6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бағдарлану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сөзден кейін</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 xml:space="preserve">, қарым-қатынас жасау, </w:t>
            </w:r>
            <w:r w:rsidRPr="002D3713">
              <w:rPr>
                <w:rStyle w:val="ezkurwreuab5ozgtqnkl"/>
                <w:rFonts w:ascii="Times New Roman" w:hAnsi="Times New Roman" w:cs="Times New Roman"/>
                <w:b/>
                <w:bCs/>
                <w:sz w:val="24"/>
                <w:szCs w:val="24"/>
                <w:lang w:val="kk-KZ"/>
              </w:rPr>
              <w:t>өзінің</w:t>
            </w:r>
            <w:r w:rsidRPr="002D3713">
              <w:rPr>
                <w:rFonts w:ascii="Times New Roman" w:hAnsi="Times New Roman" w:cs="Times New Roman"/>
                <w:b/>
                <w:bCs/>
                <w:sz w:val="24"/>
                <w:szCs w:val="24"/>
                <w:lang w:val="kk-KZ"/>
              </w:rPr>
              <w:t xml:space="preserve"> тәртібін </w:t>
            </w:r>
            <w:r w:rsidRPr="002D3713">
              <w:rPr>
                <w:rStyle w:val="ezkurwreuab5ozgtqnkl"/>
                <w:rFonts w:ascii="Times New Roman" w:hAnsi="Times New Roman" w:cs="Times New Roman"/>
                <w:b/>
                <w:bCs/>
                <w:sz w:val="24"/>
                <w:szCs w:val="24"/>
                <w:lang w:val="kk-KZ"/>
              </w:rPr>
              <w:t>бақылау,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оқу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еңбек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қызметімен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айналысу</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 xml:space="preserve">; </w:t>
            </w:r>
          </w:p>
          <w:p w14:paraId="23319B46" w14:textId="77777777" w:rsidR="00247698" w:rsidRPr="002D3713" w:rsidRDefault="00247698" w:rsidP="00F35920">
            <w:pPr>
              <w:ind w:firstLine="284"/>
              <w:jc w:val="both"/>
              <w:rPr>
                <w:rFonts w:ascii="Times New Roman" w:hAnsi="Times New Roman" w:cs="Times New Roman"/>
                <w:sz w:val="24"/>
                <w:szCs w:val="24"/>
                <w:lang w:val="kk-KZ"/>
              </w:rPr>
            </w:pPr>
          </w:p>
          <w:p w14:paraId="411E8D0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14C2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36FA4E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D15CE9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8A44CA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21E7B9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67720A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2D4CC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E6AC5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B6EFEE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C3556E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52DEB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36D85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E1559F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42A327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1DE433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6C55BD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6200A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6C0F36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347326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D656DC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31A61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6BD93A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1D72D1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E98BA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9F0CE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8C01E6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D5BB06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18C69B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2BF7D3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732D57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33D1B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301BFC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5284FF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690F33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D0B86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F3E9B8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FE0B97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B390CD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6AF37F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0251E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sz w:val="24"/>
                <w:szCs w:val="24"/>
                <w:lang w:val="kk-KZ"/>
              </w:rPr>
              <w:t xml:space="preserve"> «</w:t>
            </w:r>
            <w:r w:rsidRPr="002D3713">
              <w:rPr>
                <w:rFonts w:ascii="Times New Roman" w:eastAsia="Times New Roman" w:hAnsi="Times New Roman" w:cs="Times New Roman"/>
                <w:b/>
                <w:bCs/>
                <w:sz w:val="24"/>
                <w:szCs w:val="24"/>
                <w:lang w:val="kk-KZ" w:eastAsia="ru-RU"/>
              </w:rPr>
              <w:t>салық төлеушіге</w:t>
            </w:r>
            <w:r w:rsidRPr="002D3713">
              <w:rPr>
                <w:rFonts w:ascii="Times New Roman" w:hAnsi="Times New Roman" w:cs="Times New Roman"/>
                <w:sz w:val="24"/>
                <w:szCs w:val="24"/>
                <w:lang w:val="kk-KZ"/>
              </w:rPr>
              <w:t xml:space="preserve">» деген сөздерден кейін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агентіне)</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 xml:space="preserve">; </w:t>
            </w:r>
          </w:p>
          <w:p w14:paraId="330DB31C" w14:textId="77777777" w:rsidR="00247698" w:rsidRPr="002D3713" w:rsidRDefault="00247698" w:rsidP="00F35920">
            <w:pPr>
              <w:ind w:firstLine="284"/>
              <w:jc w:val="both"/>
              <w:rPr>
                <w:rFonts w:ascii="Times New Roman" w:hAnsi="Times New Roman" w:cs="Times New Roman"/>
                <w:sz w:val="24"/>
                <w:szCs w:val="24"/>
                <w:lang w:val="kk-KZ"/>
              </w:rPr>
            </w:pPr>
          </w:p>
          <w:p w14:paraId="2F9D13FC" w14:textId="77777777" w:rsidR="00247698" w:rsidRPr="002D3713" w:rsidRDefault="00247698" w:rsidP="00F35920">
            <w:pPr>
              <w:ind w:firstLine="284"/>
              <w:jc w:val="both"/>
              <w:rPr>
                <w:rFonts w:ascii="Times New Roman" w:eastAsia="SimSun" w:hAnsi="Times New Roman" w:cs="Times New Roman"/>
                <w:sz w:val="24"/>
                <w:szCs w:val="24"/>
                <w:lang w:val="kk-KZ"/>
              </w:rPr>
            </w:pP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 xml:space="preserve">салық </w:t>
            </w:r>
            <w:r w:rsidRPr="002D3713">
              <w:rPr>
                <w:rStyle w:val="ezkurwreuab5ozgtqnkl"/>
                <w:rFonts w:ascii="Times New Roman" w:hAnsi="Times New Roman" w:cs="Times New Roman"/>
                <w:b/>
                <w:bCs/>
                <w:sz w:val="24"/>
                <w:szCs w:val="24"/>
                <w:lang w:val="kk-KZ"/>
              </w:rPr>
              <w:t>төлеушілерге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агенттеріне)</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толықтырылсын;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38148A15"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070211D0"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7572054B" w14:textId="77777777" w:rsidR="00247698" w:rsidRPr="002D3713" w:rsidRDefault="00247698" w:rsidP="00F35920">
            <w:pPr>
              <w:ind w:firstLine="284"/>
              <w:jc w:val="both"/>
              <w:rPr>
                <w:rFonts w:ascii="Times New Roman" w:eastAsia="Calibri" w:hAnsi="Times New Roman" w:cs="Times New Roman"/>
                <w:b/>
                <w:sz w:val="24"/>
                <w:szCs w:val="24"/>
                <w:lang w:val="kk-KZ"/>
              </w:rPr>
            </w:pPr>
          </w:p>
          <w:p w14:paraId="3241F8F2"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27F82891"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7639158B"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06FC71A8"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1DA0ECC3"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41A7A731"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57C5DF09"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5D0A4D1C" w14:textId="77777777" w:rsidR="00247698" w:rsidRPr="002D3713" w:rsidRDefault="00247698" w:rsidP="00F35920">
            <w:pPr>
              <w:ind w:firstLine="284"/>
              <w:jc w:val="both"/>
              <w:rPr>
                <w:rFonts w:ascii="Times New Roman" w:eastAsia="Calibri" w:hAnsi="Times New Roman" w:cs="Times New Roman"/>
                <w:sz w:val="24"/>
                <w:szCs w:val="24"/>
                <w:lang w:val="kk-KZ"/>
              </w:rPr>
            </w:pPr>
          </w:p>
          <w:p w14:paraId="6F3D1A23" w14:textId="77777777" w:rsidR="00247698" w:rsidRPr="002D3713" w:rsidRDefault="00247698" w:rsidP="00F35920">
            <w:pPr>
              <w:ind w:firstLine="284"/>
              <w:jc w:val="both"/>
              <w:rPr>
                <w:rFonts w:ascii="Times New Roman" w:eastAsia="Calibri" w:hAnsi="Times New Roman" w:cs="Times New Roman"/>
                <w:b/>
                <w:bCs/>
                <w:sz w:val="24"/>
                <w:szCs w:val="24"/>
                <w:lang w:val="kk-KZ"/>
              </w:rPr>
            </w:pPr>
            <w:r w:rsidRPr="002D3713">
              <w:rPr>
                <w:rStyle w:val="ezkurwreuab5ozgtqnkl"/>
                <w:rFonts w:ascii="Times New Roman" w:hAnsi="Times New Roman" w:cs="Times New Roman"/>
                <w:sz w:val="24"/>
                <w:szCs w:val="24"/>
                <w:lang w:val="kk-KZ"/>
              </w:rPr>
              <w:t>Әлеуметтік</w:t>
            </w:r>
            <w:r w:rsidRPr="002D3713">
              <w:rPr>
                <w:rFonts w:ascii="Times New Roman" w:hAnsi="Times New Roman" w:cs="Times New Roman"/>
                <w:sz w:val="24"/>
                <w:szCs w:val="24"/>
                <w:lang w:val="kk-KZ"/>
              </w:rPr>
              <w:t xml:space="preserve"> к</w:t>
            </w:r>
            <w:r w:rsidRPr="002D3713">
              <w:rPr>
                <w:rStyle w:val="ezkurwreuab5ozgtqnkl"/>
                <w:rFonts w:ascii="Times New Roman" w:hAnsi="Times New Roman" w:cs="Times New Roman"/>
                <w:sz w:val="24"/>
                <w:szCs w:val="24"/>
                <w:lang w:val="kk-KZ"/>
              </w:rPr>
              <w:t>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-бабының </w:t>
            </w:r>
            <w:r w:rsidRPr="002D3713">
              <w:rPr>
                <w:rStyle w:val="ezkurwreuab5ozgtqnkl"/>
                <w:rFonts w:ascii="Times New Roman" w:hAnsi="Times New Roman" w:cs="Times New Roman"/>
                <w:sz w:val="24"/>
                <w:szCs w:val="24"/>
                <w:lang w:val="kk-KZ"/>
              </w:rPr>
              <w:t>105)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125)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тармақшаларына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1620B14B"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F3E586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15D205D7"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3536D95B"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143D402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0CD274E1"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00DAA060"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5E474509"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F30530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BEDC993"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5C5ACF76"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2D5D183"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FD35ACA"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A4EED2B"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0ED7923"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14D30D8"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957B57E"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4DA999C"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3143D2A9"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11F560D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0D909124"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E1CC9AC"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3171C32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4583F6D"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886226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4CE268D0"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4DBD199"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004B2DA"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F4E079F"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1F8741F8"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2FA8D74"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01116420"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133ACFF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5248A38D"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47B72A62"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58E1BEC7"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760B594"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0422CE14"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46488A8A"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67F7AF97"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4181D6E"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4C2DDC2D"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166494AC"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BA85AA9"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4AAC681"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568E3D25"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9CC9F11"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29FF14DC"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39D012EA"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7E72706C" w14:textId="77777777" w:rsidR="00247698" w:rsidRPr="002D3713" w:rsidRDefault="00247698" w:rsidP="00F35920">
            <w:pPr>
              <w:ind w:firstLine="284"/>
              <w:jc w:val="both"/>
              <w:rPr>
                <w:rFonts w:ascii="Times New Roman" w:eastAsia="Calibri" w:hAnsi="Times New Roman" w:cs="Times New Roman"/>
                <w:b/>
                <w:bCs/>
                <w:sz w:val="24"/>
                <w:szCs w:val="24"/>
                <w:lang w:val="kk-KZ"/>
              </w:rPr>
            </w:pPr>
          </w:p>
          <w:p w14:paraId="074FE223"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тақырыбына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1EA318C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6C0BAB65" w14:textId="77777777" w:rsidTr="00FD36E8">
        <w:tc>
          <w:tcPr>
            <w:tcW w:w="567" w:type="dxa"/>
          </w:tcPr>
          <w:p w14:paraId="2F9DC9FB"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35A62B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4D892F90"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46-бабы</w:t>
            </w:r>
          </w:p>
        </w:tc>
        <w:tc>
          <w:tcPr>
            <w:tcW w:w="3687" w:type="dxa"/>
            <w:tcBorders>
              <w:top w:val="single" w:sz="4" w:space="0" w:color="auto"/>
              <w:left w:val="single" w:sz="4" w:space="0" w:color="auto"/>
              <w:bottom w:val="single" w:sz="4" w:space="0" w:color="auto"/>
              <w:right w:val="single" w:sz="4" w:space="0" w:color="auto"/>
            </w:tcBorders>
          </w:tcPr>
          <w:p w14:paraId="22F28C8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46-бап. Салық органы мен салық төлеуші (салық агенті) арасында құжаттар </w:t>
            </w:r>
            <w:r w:rsidRPr="002D3713">
              <w:rPr>
                <w:rFonts w:ascii="Times New Roman" w:eastAsia="Times New Roman" w:hAnsi="Times New Roman" w:cs="Times New Roman"/>
                <w:b/>
                <w:sz w:val="24"/>
                <w:szCs w:val="24"/>
                <w:lang w:val="kk-KZ" w:eastAsia="ru-RU"/>
              </w:rPr>
              <w:t>мен ақпарат</w:t>
            </w:r>
            <w:r w:rsidRPr="002D3713">
              <w:rPr>
                <w:rFonts w:ascii="Times New Roman" w:eastAsia="Times New Roman" w:hAnsi="Times New Roman" w:cs="Times New Roman"/>
                <w:bCs/>
                <w:sz w:val="24"/>
                <w:szCs w:val="24"/>
                <w:lang w:val="kk-KZ" w:eastAsia="ru-RU"/>
              </w:rPr>
              <w:t xml:space="preserve"> алмасудың жалпы ережелері</w:t>
            </w:r>
          </w:p>
          <w:p w14:paraId="4E06732F"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p>
          <w:p w14:paraId="687D9EE0" w14:textId="77777777" w:rsidR="00247698" w:rsidRPr="002D3713" w:rsidRDefault="00247698" w:rsidP="00F35920">
            <w:pPr>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t xml:space="preserve">1. Салық органы мен салық төлеуші (салық агенті) </w:t>
            </w:r>
            <w:r w:rsidRPr="002D3713">
              <w:rPr>
                <w:rFonts w:ascii="Times New Roman" w:eastAsia="Times New Roman" w:hAnsi="Times New Roman" w:cs="Times New Roman"/>
                <w:sz w:val="24"/>
                <w:szCs w:val="24"/>
                <w:shd w:val="clear" w:color="auto" w:fill="FFFFFF"/>
                <w:lang w:val="kk-KZ" w:eastAsia="ru-RU"/>
              </w:rPr>
              <w:lastRenderedPageBreak/>
              <w:t>құжаттарды және (немесе) ақпаратты қағаз жеткізгіште немесе электрондық құжат нысанында (ақпаратты компьютерлік өңдеуге мүмкіндік беретін электрондық нысанда) ұсынады.</w:t>
            </w:r>
          </w:p>
          <w:p w14:paraId="3644D82F" w14:textId="77777777" w:rsidR="00247698" w:rsidRPr="002D3713" w:rsidRDefault="00247698" w:rsidP="00F35920">
            <w:pPr>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t>Құжаттар және (немесе) ақпарат жолдау және (немесе) қол қойғызып жеке тапсыру жолымен ұсынылады.</w:t>
            </w:r>
          </w:p>
          <w:p w14:paraId="0A2650A1" w14:textId="77777777" w:rsidR="00247698" w:rsidRPr="002D3713" w:rsidRDefault="00247698" w:rsidP="00F35920">
            <w:pPr>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t>Осы параграфтың мақсаттындағы құжаттарға салық органының шешімдері де жатады.</w:t>
            </w:r>
          </w:p>
          <w:p w14:paraId="7AEFE3E3"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t>…</w:t>
            </w:r>
          </w:p>
          <w:p w14:paraId="60066C8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Салық органының шешімінде мынадай ақпарат:</w:t>
            </w:r>
          </w:p>
          <w:p w14:paraId="717E7AF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нөмірі мен күні; </w:t>
            </w:r>
          </w:p>
          <w:p w14:paraId="1C41371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тақырыбы;</w:t>
            </w:r>
          </w:p>
          <w:p w14:paraId="0CEB5EE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 органының сәйкестендіру деректері – салық органының атауы, коды, мекенжайы;</w:t>
            </w:r>
          </w:p>
          <w:p w14:paraId="3CA371F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салық төлеушінің сәйкестендіру деректері – салық төлеушінің тегі, аты және әкесінің аты (болған кезде), атауы, сәйкестендіру нөмірі, тұрғылықты (орналасқан)жері;</w:t>
            </w:r>
          </w:p>
          <w:p w14:paraId="6558129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қабылдау негізі;</w:t>
            </w:r>
          </w:p>
          <w:p w14:paraId="7ECDAFA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6) Қазақстан Республикасы салық заңнамасының бұзылу фактісі туралы куәландыратын </w:t>
            </w:r>
            <w:r w:rsidRPr="002D3713">
              <w:rPr>
                <w:rFonts w:ascii="Times New Roman" w:eastAsia="Times New Roman" w:hAnsi="Times New Roman" w:cs="Times New Roman"/>
                <w:sz w:val="24"/>
                <w:szCs w:val="24"/>
                <w:lang w:val="kk-KZ" w:eastAsia="ru-RU"/>
              </w:rPr>
              <w:lastRenderedPageBreak/>
              <w:t>дәлелдерді негізде және мән-жайларды аша отырып, салық органын шығару;</w:t>
            </w:r>
          </w:p>
          <w:p w14:paraId="33D8651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7) осы Кодексте көзделген </w:t>
            </w:r>
            <w:r w:rsidRPr="002D3713">
              <w:rPr>
                <w:rFonts w:ascii="Times New Roman" w:eastAsia="Times New Roman" w:hAnsi="Times New Roman" w:cs="Times New Roman"/>
                <w:b/>
                <w:bCs/>
                <w:sz w:val="24"/>
                <w:szCs w:val="24"/>
                <w:lang w:val="kk-KZ" w:eastAsia="ru-RU"/>
              </w:rPr>
              <w:t>жағдайларда</w:t>
            </w:r>
            <w:r w:rsidRPr="002D3713">
              <w:rPr>
                <w:rFonts w:ascii="Times New Roman" w:eastAsia="Times New Roman" w:hAnsi="Times New Roman" w:cs="Times New Roman"/>
                <w:sz w:val="24"/>
                <w:szCs w:val="24"/>
                <w:lang w:val="kk-KZ" w:eastAsia="ru-RU"/>
              </w:rPr>
              <w:t xml:space="preserve"> орындалу тәртібі мен мерзімі;</w:t>
            </w:r>
          </w:p>
          <w:p w14:paraId="0FAC2CC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8) </w:t>
            </w:r>
            <w:r w:rsidRPr="002D3713">
              <w:rPr>
                <w:rFonts w:ascii="Times New Roman" w:eastAsia="Times New Roman" w:hAnsi="Times New Roman" w:cs="Times New Roman"/>
                <w:b/>
                <w:bCs/>
                <w:sz w:val="24"/>
                <w:szCs w:val="24"/>
                <w:lang w:val="kk-KZ" w:eastAsia="ru-RU"/>
              </w:rPr>
              <w:t>орындау</w:t>
            </w:r>
            <w:r w:rsidRPr="002D3713">
              <w:rPr>
                <w:rFonts w:ascii="Times New Roman" w:eastAsia="Times New Roman" w:hAnsi="Times New Roman" w:cs="Times New Roman"/>
                <w:sz w:val="24"/>
                <w:szCs w:val="24"/>
                <w:lang w:val="kk-KZ" w:eastAsia="ru-RU"/>
              </w:rPr>
              <w:t xml:space="preserve"> тәртібі мен мерзімін бұзудың салдары болуға тиіс.</w:t>
            </w:r>
          </w:p>
          <w:p w14:paraId="5B3FACC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 органының шешімі осы Кодексте көзделген жағдайларда қосымша ақпаратты қамтуы мүмкін. </w:t>
            </w:r>
          </w:p>
          <w:p w14:paraId="34D5501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Егер осы Кодексте өзгеше белгіленбесе, салық органдары шешімдерінің нысандарын уәкілетті орган бекітеді. </w:t>
            </w:r>
          </w:p>
          <w:p w14:paraId="766EB32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 органдарының шешімдеріне салық органының ақпараттық жүйесінің электрондық цифрлық қолтаңбасы қойылуы мүмкін.</w:t>
            </w:r>
          </w:p>
          <w:p w14:paraId="0FDD05B1"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eastAsia="ru-RU"/>
              </w:rPr>
            </w:pPr>
            <w:r w:rsidRPr="002D3713">
              <w:rPr>
                <w:rFonts w:ascii="Times New Roman" w:eastAsia="Calibri" w:hAnsi="Times New Roman" w:cs="Times New Roman"/>
                <w:sz w:val="24"/>
                <w:szCs w:val="24"/>
              </w:rPr>
              <w:t>…</w:t>
            </w:r>
          </w:p>
          <w:p w14:paraId="2D301545" w14:textId="77777777" w:rsidR="00247698" w:rsidRPr="002D3713" w:rsidRDefault="00247698" w:rsidP="00F35920">
            <w:pPr>
              <w:ind w:firstLine="284"/>
              <w:contextualSpacing/>
              <w:jc w:val="both"/>
              <w:rPr>
                <w:rFonts w:ascii="Times New Roman" w:eastAsia="Calibri" w:hAnsi="Times New Roman" w:cs="Times New Roman"/>
                <w:b/>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14:paraId="28ACB3DC"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46</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w:t>
            </w:r>
          </w:p>
          <w:p w14:paraId="047CD6D1"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тақырыптағы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sz w:val="24"/>
                <w:szCs w:val="24"/>
                <w:lang w:val="kk-KZ" w:eastAsia="ru-RU"/>
              </w:rPr>
              <w:t>мен ақпарат</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сөздер</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және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(немесе)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ақпарат</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деген сөздермен ауыстырылсын;</w:t>
            </w:r>
          </w:p>
          <w:p w14:paraId="4449C5E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rPr>
              <w:t>1</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тармақтың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бірінші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бөлігінде</w:t>
            </w:r>
            <w:r w:rsidRPr="002D3713">
              <w:rPr>
                <w:rStyle w:val="ezkurwreuab5ozgtqnkl"/>
                <w:rFonts w:ascii="Times New Roman" w:hAnsi="Times New Roman" w:cs="Times New Roman"/>
                <w:b/>
                <w:bCs/>
                <w:sz w:val="24"/>
                <w:szCs w:val="24"/>
                <w:lang w:val="kk-KZ"/>
              </w:rPr>
              <w:t xml:space="preserve"> өзгеріс орыс тіліндегі мәтінге </w:t>
            </w:r>
            <w:r w:rsidRPr="002D3713">
              <w:rPr>
                <w:rStyle w:val="ezkurwreuab5ozgtqnkl"/>
                <w:rFonts w:ascii="Times New Roman" w:hAnsi="Times New Roman" w:cs="Times New Roman"/>
                <w:b/>
                <w:bCs/>
                <w:sz w:val="24"/>
                <w:szCs w:val="24"/>
                <w:lang w:val="kk-KZ"/>
              </w:rPr>
              <w:lastRenderedPageBreak/>
              <w:t>енгізіледі, қазақ тіліндегі мәтін өзгермейді;</w:t>
            </w:r>
          </w:p>
          <w:p w14:paraId="5D38F3D2"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CEEAA22"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1B01DB4E"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31470A0A"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0D58FF26"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2A40FC4B"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1A1B9886"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2FB706E6"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1B908491"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123A6E71"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6ABAEA1"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3573E90"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2507FF9E"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4</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тармақтың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бірінші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бөлігінде</w:t>
            </w:r>
            <w:r w:rsidRPr="002D3713">
              <w:rPr>
                <w:rFonts w:ascii="Times New Roman" w:hAnsi="Times New Roman" w:cs="Times New Roman"/>
                <w:b/>
                <w:bCs/>
                <w:sz w:val="24"/>
                <w:szCs w:val="24"/>
              </w:rPr>
              <w:t>:</w:t>
            </w:r>
          </w:p>
          <w:p w14:paraId="3EE61A0E" w14:textId="77777777" w:rsidR="00247698" w:rsidRPr="002D3713" w:rsidRDefault="00247698" w:rsidP="00F35920">
            <w:pPr>
              <w:ind w:firstLine="284"/>
              <w:jc w:val="both"/>
              <w:rPr>
                <w:rFonts w:ascii="Times New Roman" w:hAnsi="Times New Roman" w:cs="Times New Roman"/>
                <w:b/>
                <w:bCs/>
                <w:sz w:val="24"/>
                <w:szCs w:val="24"/>
              </w:rPr>
            </w:pPr>
          </w:p>
          <w:p w14:paraId="1C8253C5" w14:textId="77777777" w:rsidR="00247698" w:rsidRPr="002D3713" w:rsidRDefault="00247698" w:rsidP="00F35920">
            <w:pPr>
              <w:ind w:firstLine="284"/>
              <w:jc w:val="both"/>
              <w:rPr>
                <w:rFonts w:ascii="Times New Roman" w:hAnsi="Times New Roman" w:cs="Times New Roman"/>
                <w:b/>
                <w:bCs/>
                <w:sz w:val="24"/>
                <w:szCs w:val="24"/>
              </w:rPr>
            </w:pPr>
          </w:p>
          <w:p w14:paraId="4ED46762" w14:textId="77777777" w:rsidR="00247698" w:rsidRPr="002D3713" w:rsidRDefault="00247698" w:rsidP="00F35920">
            <w:pPr>
              <w:ind w:firstLine="284"/>
              <w:jc w:val="both"/>
              <w:rPr>
                <w:rFonts w:ascii="Times New Roman" w:hAnsi="Times New Roman" w:cs="Times New Roman"/>
                <w:b/>
                <w:bCs/>
                <w:sz w:val="24"/>
                <w:szCs w:val="24"/>
              </w:rPr>
            </w:pPr>
          </w:p>
          <w:p w14:paraId="458F0AFE" w14:textId="77777777" w:rsidR="00247698" w:rsidRPr="002D3713" w:rsidRDefault="00247698" w:rsidP="00F35920">
            <w:pPr>
              <w:ind w:firstLine="284"/>
              <w:jc w:val="both"/>
              <w:rPr>
                <w:rFonts w:ascii="Times New Roman" w:hAnsi="Times New Roman" w:cs="Times New Roman"/>
                <w:b/>
                <w:bCs/>
                <w:sz w:val="24"/>
                <w:szCs w:val="24"/>
              </w:rPr>
            </w:pPr>
          </w:p>
          <w:p w14:paraId="1BA59DCC" w14:textId="77777777" w:rsidR="00247698" w:rsidRPr="002D3713" w:rsidRDefault="00247698" w:rsidP="00F35920">
            <w:pPr>
              <w:ind w:firstLine="284"/>
              <w:jc w:val="both"/>
              <w:rPr>
                <w:rFonts w:ascii="Times New Roman" w:hAnsi="Times New Roman" w:cs="Times New Roman"/>
                <w:b/>
                <w:bCs/>
                <w:sz w:val="24"/>
                <w:szCs w:val="24"/>
              </w:rPr>
            </w:pPr>
          </w:p>
          <w:p w14:paraId="3BA367B0" w14:textId="77777777" w:rsidR="00247698" w:rsidRPr="002D3713" w:rsidRDefault="00247698" w:rsidP="00F35920">
            <w:pPr>
              <w:ind w:firstLine="284"/>
              <w:jc w:val="both"/>
              <w:rPr>
                <w:rFonts w:ascii="Times New Roman" w:hAnsi="Times New Roman" w:cs="Times New Roman"/>
                <w:b/>
                <w:bCs/>
                <w:sz w:val="24"/>
                <w:szCs w:val="24"/>
              </w:rPr>
            </w:pPr>
          </w:p>
          <w:p w14:paraId="06CD96D8" w14:textId="77777777" w:rsidR="00247698" w:rsidRPr="002D3713" w:rsidRDefault="00247698" w:rsidP="00F35920">
            <w:pPr>
              <w:ind w:firstLine="284"/>
              <w:jc w:val="both"/>
              <w:rPr>
                <w:rFonts w:ascii="Times New Roman" w:hAnsi="Times New Roman" w:cs="Times New Roman"/>
                <w:b/>
                <w:bCs/>
                <w:sz w:val="24"/>
                <w:szCs w:val="24"/>
              </w:rPr>
            </w:pPr>
          </w:p>
          <w:p w14:paraId="18209006" w14:textId="77777777" w:rsidR="00247698" w:rsidRPr="002D3713" w:rsidRDefault="00247698" w:rsidP="00F35920">
            <w:pPr>
              <w:ind w:firstLine="284"/>
              <w:jc w:val="both"/>
              <w:rPr>
                <w:rFonts w:ascii="Times New Roman" w:hAnsi="Times New Roman" w:cs="Times New Roman"/>
                <w:b/>
                <w:bCs/>
                <w:sz w:val="24"/>
                <w:szCs w:val="24"/>
              </w:rPr>
            </w:pPr>
          </w:p>
          <w:p w14:paraId="3441E875" w14:textId="77777777" w:rsidR="00247698" w:rsidRPr="002D3713" w:rsidRDefault="00247698" w:rsidP="00F35920">
            <w:pPr>
              <w:ind w:firstLine="284"/>
              <w:jc w:val="both"/>
              <w:rPr>
                <w:rFonts w:ascii="Times New Roman" w:hAnsi="Times New Roman" w:cs="Times New Roman"/>
                <w:b/>
                <w:bCs/>
                <w:sz w:val="24"/>
                <w:szCs w:val="24"/>
              </w:rPr>
            </w:pPr>
          </w:p>
          <w:p w14:paraId="5F7FA5C5" w14:textId="77777777" w:rsidR="00247698" w:rsidRPr="002D3713" w:rsidRDefault="00247698" w:rsidP="00F35920">
            <w:pPr>
              <w:ind w:firstLine="284"/>
              <w:jc w:val="both"/>
              <w:rPr>
                <w:rFonts w:ascii="Times New Roman" w:hAnsi="Times New Roman" w:cs="Times New Roman"/>
                <w:b/>
                <w:bCs/>
                <w:sz w:val="24"/>
                <w:szCs w:val="24"/>
              </w:rPr>
            </w:pPr>
          </w:p>
          <w:p w14:paraId="3F076B88" w14:textId="77777777" w:rsidR="00247698" w:rsidRPr="002D3713" w:rsidRDefault="00247698" w:rsidP="00F35920">
            <w:pPr>
              <w:ind w:firstLine="284"/>
              <w:jc w:val="both"/>
              <w:rPr>
                <w:rFonts w:ascii="Times New Roman" w:hAnsi="Times New Roman" w:cs="Times New Roman"/>
                <w:b/>
                <w:bCs/>
                <w:sz w:val="24"/>
                <w:szCs w:val="24"/>
              </w:rPr>
            </w:pPr>
          </w:p>
          <w:p w14:paraId="1AB508A4" w14:textId="77777777" w:rsidR="00247698" w:rsidRPr="002D3713" w:rsidRDefault="00247698" w:rsidP="00F35920">
            <w:pPr>
              <w:ind w:firstLine="284"/>
              <w:jc w:val="both"/>
              <w:rPr>
                <w:rFonts w:ascii="Times New Roman" w:hAnsi="Times New Roman" w:cs="Times New Roman"/>
                <w:b/>
                <w:bCs/>
                <w:sz w:val="24"/>
                <w:szCs w:val="24"/>
              </w:rPr>
            </w:pPr>
          </w:p>
          <w:p w14:paraId="2E1932F4" w14:textId="77777777" w:rsidR="00247698" w:rsidRPr="002D3713" w:rsidRDefault="00247698" w:rsidP="00F35920">
            <w:pPr>
              <w:ind w:firstLine="284"/>
              <w:jc w:val="both"/>
              <w:rPr>
                <w:rFonts w:ascii="Times New Roman" w:hAnsi="Times New Roman" w:cs="Times New Roman"/>
                <w:b/>
                <w:bCs/>
                <w:sz w:val="24"/>
                <w:szCs w:val="24"/>
              </w:rPr>
            </w:pPr>
          </w:p>
          <w:p w14:paraId="17C47709" w14:textId="77777777" w:rsidR="00247698" w:rsidRPr="002D3713" w:rsidRDefault="00247698" w:rsidP="00F35920">
            <w:pPr>
              <w:ind w:firstLine="284"/>
              <w:jc w:val="both"/>
              <w:rPr>
                <w:rFonts w:ascii="Times New Roman" w:hAnsi="Times New Roman" w:cs="Times New Roman"/>
                <w:b/>
                <w:bCs/>
                <w:sz w:val="24"/>
                <w:szCs w:val="24"/>
              </w:rPr>
            </w:pPr>
          </w:p>
          <w:p w14:paraId="6717572E" w14:textId="77777777" w:rsidR="00247698" w:rsidRPr="002D3713" w:rsidRDefault="00247698" w:rsidP="00F35920">
            <w:pPr>
              <w:ind w:firstLine="284"/>
              <w:jc w:val="both"/>
              <w:rPr>
                <w:rFonts w:ascii="Times New Roman" w:hAnsi="Times New Roman" w:cs="Times New Roman"/>
                <w:b/>
                <w:bCs/>
                <w:sz w:val="24"/>
                <w:szCs w:val="24"/>
              </w:rPr>
            </w:pPr>
          </w:p>
          <w:p w14:paraId="0578616C" w14:textId="77777777" w:rsidR="00247698" w:rsidRPr="002D3713" w:rsidRDefault="00247698" w:rsidP="00F35920">
            <w:pPr>
              <w:ind w:firstLine="284"/>
              <w:jc w:val="both"/>
              <w:rPr>
                <w:rFonts w:ascii="Times New Roman" w:hAnsi="Times New Roman" w:cs="Times New Roman"/>
                <w:b/>
                <w:bCs/>
                <w:sz w:val="24"/>
                <w:szCs w:val="24"/>
              </w:rPr>
            </w:pPr>
          </w:p>
          <w:p w14:paraId="763E1A50" w14:textId="77777777" w:rsidR="00247698" w:rsidRPr="002D3713" w:rsidRDefault="00247698" w:rsidP="00F35920">
            <w:pPr>
              <w:ind w:firstLine="284"/>
              <w:jc w:val="both"/>
              <w:rPr>
                <w:rFonts w:ascii="Times New Roman" w:hAnsi="Times New Roman" w:cs="Times New Roman"/>
                <w:b/>
                <w:bCs/>
                <w:sz w:val="24"/>
                <w:szCs w:val="24"/>
              </w:rPr>
            </w:pPr>
          </w:p>
          <w:p w14:paraId="4784641A" w14:textId="77777777" w:rsidR="00247698" w:rsidRPr="002D3713" w:rsidRDefault="00247698" w:rsidP="00F35920">
            <w:pPr>
              <w:ind w:firstLine="284"/>
              <w:jc w:val="both"/>
              <w:rPr>
                <w:rFonts w:ascii="Times New Roman" w:hAnsi="Times New Roman" w:cs="Times New Roman"/>
                <w:b/>
                <w:bCs/>
                <w:sz w:val="24"/>
                <w:szCs w:val="24"/>
              </w:rPr>
            </w:pPr>
          </w:p>
          <w:p w14:paraId="3D0108CB" w14:textId="77777777" w:rsidR="00247698" w:rsidRPr="002D3713" w:rsidRDefault="00247698" w:rsidP="00F35920">
            <w:pPr>
              <w:ind w:firstLine="284"/>
              <w:jc w:val="both"/>
              <w:rPr>
                <w:rFonts w:ascii="Times New Roman" w:hAnsi="Times New Roman" w:cs="Times New Roman"/>
                <w:b/>
                <w:bCs/>
                <w:sz w:val="24"/>
                <w:szCs w:val="24"/>
              </w:rPr>
            </w:pPr>
          </w:p>
          <w:p w14:paraId="6BBB3B4B" w14:textId="77777777" w:rsidR="00247698" w:rsidRPr="002D3713" w:rsidRDefault="00247698" w:rsidP="00F35920">
            <w:pPr>
              <w:ind w:firstLine="284"/>
              <w:jc w:val="both"/>
              <w:rPr>
                <w:rFonts w:ascii="Times New Roman" w:hAnsi="Times New Roman" w:cs="Times New Roman"/>
                <w:b/>
                <w:bCs/>
                <w:sz w:val="24"/>
                <w:szCs w:val="24"/>
              </w:rPr>
            </w:pPr>
          </w:p>
          <w:p w14:paraId="08DEAD80" w14:textId="77777777" w:rsidR="00247698" w:rsidRPr="002D3713" w:rsidRDefault="00247698" w:rsidP="00F35920">
            <w:pPr>
              <w:ind w:firstLine="284"/>
              <w:jc w:val="both"/>
              <w:rPr>
                <w:rFonts w:ascii="Times New Roman" w:hAnsi="Times New Roman" w:cs="Times New Roman"/>
                <w:b/>
                <w:bCs/>
                <w:sz w:val="24"/>
                <w:szCs w:val="24"/>
              </w:rPr>
            </w:pPr>
          </w:p>
          <w:p w14:paraId="61B2C7B6"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7)</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Fonts w:ascii="Times New Roman" w:eastAsia="Times New Roman" w:hAnsi="Times New Roman" w:cs="Times New Roman"/>
                <w:b/>
                <w:bCs/>
                <w:sz w:val="24"/>
                <w:szCs w:val="24"/>
                <w:lang w:val="kk-KZ" w:eastAsia="ru-RU"/>
              </w:rPr>
              <w:t>жағдайларда</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w:t>
            </w:r>
            <w:r w:rsidRPr="002D3713">
              <w:rPr>
                <w:rStyle w:val="ezkurwreuab5ozgtqnkl"/>
                <w:rFonts w:ascii="Times New Roman" w:hAnsi="Times New Roman" w:cs="Times New Roman"/>
                <w:sz w:val="24"/>
                <w:szCs w:val="24"/>
                <w:lang w:val="kk-KZ"/>
              </w:rPr>
              <w:t>ден кейін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органы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шешімін</w:t>
            </w:r>
            <w:r w:rsidRPr="002D3713">
              <w:rPr>
                <w:rStyle w:val="ezkurwreuab5ozgtqnkl"/>
                <w:rFonts w:ascii="Times New Roman" w:hAnsi="Times New Roman" w:cs="Times New Roman"/>
                <w:b/>
                <w:bCs/>
                <w:sz w:val="24"/>
                <w:szCs w:val="24"/>
                <w:lang w:val="kk-KZ"/>
              </w:rPr>
              <w:t>ің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орында</w:t>
            </w:r>
            <w:r w:rsidRPr="002D3713">
              <w:rPr>
                <w:rStyle w:val="ezkurwreuab5ozgtqnkl"/>
                <w:rFonts w:ascii="Times New Roman" w:hAnsi="Times New Roman" w:cs="Times New Roman"/>
                <w:b/>
                <w:bCs/>
                <w:sz w:val="24"/>
                <w:szCs w:val="24"/>
                <w:lang w:val="kk-KZ"/>
              </w:rPr>
              <w:t>л</w:t>
            </w:r>
            <w:r w:rsidRPr="002D3713">
              <w:rPr>
                <w:rStyle w:val="ezkurwreuab5ozgtqnkl"/>
                <w:rFonts w:ascii="Times New Roman" w:hAnsi="Times New Roman" w:cs="Times New Roman"/>
                <w:b/>
                <w:bCs/>
                <w:sz w:val="24"/>
                <w:szCs w:val="24"/>
              </w:rPr>
              <w:t>у</w:t>
            </w:r>
            <w:r w:rsidRPr="002D3713">
              <w:rPr>
                <w:rFonts w:ascii="Times New Roman" w:hAnsi="Times New Roman" w:cs="Times New Roman"/>
                <w:sz w:val="24"/>
                <w:szCs w:val="24"/>
              </w:rPr>
              <w:t>»</w:t>
            </w:r>
            <w:r w:rsidRPr="002D3713">
              <w:rPr>
                <w:rFonts w:ascii="Times New Roman" w:hAnsi="Times New Roman" w:cs="Times New Roman"/>
                <w:sz w:val="24"/>
                <w:szCs w:val="24"/>
                <w:lang w:val="kk-KZ"/>
              </w:rPr>
              <w:t xml:space="preserve"> </w:t>
            </w:r>
            <w:r w:rsidRPr="002D3713">
              <w:rPr>
                <w:rFonts w:ascii="Times New Roman" w:hAnsi="Times New Roman" w:cs="Times New Roman"/>
                <w:sz w:val="24"/>
                <w:szCs w:val="24"/>
              </w:rPr>
              <w:t xml:space="preserve">деген сөздермен </w:t>
            </w:r>
            <w:r w:rsidRPr="002D3713">
              <w:rPr>
                <w:rFonts w:ascii="Times New Roman" w:hAnsi="Times New Roman" w:cs="Times New Roman"/>
                <w:sz w:val="24"/>
                <w:szCs w:val="24"/>
                <w:lang w:val="kk-KZ"/>
              </w:rPr>
              <w:t>толық</w:t>
            </w:r>
            <w:r w:rsidRPr="002D3713">
              <w:rPr>
                <w:rStyle w:val="ezkurwreuab5ozgtqnkl"/>
                <w:rFonts w:ascii="Times New Roman" w:hAnsi="Times New Roman" w:cs="Times New Roman"/>
                <w:sz w:val="24"/>
                <w:szCs w:val="24"/>
              </w:rPr>
              <w:t>тырылсын</w:t>
            </w:r>
            <w:r w:rsidRPr="002D3713">
              <w:rPr>
                <w:rFonts w:ascii="Times New Roman" w:hAnsi="Times New Roman" w:cs="Times New Roman"/>
                <w:sz w:val="24"/>
                <w:szCs w:val="24"/>
              </w:rPr>
              <w:t xml:space="preserve">; </w:t>
            </w:r>
          </w:p>
          <w:p w14:paraId="22A48482" w14:textId="77777777" w:rsidR="00247698" w:rsidRPr="002D3713" w:rsidRDefault="00247698" w:rsidP="00F35920">
            <w:pPr>
              <w:ind w:firstLine="284"/>
              <w:jc w:val="both"/>
              <w:rPr>
                <w:rFonts w:ascii="Times New Roman" w:eastAsia="SimSun" w:hAnsi="Times New Roman" w:cs="Times New Roman"/>
                <w:sz w:val="24"/>
                <w:szCs w:val="24"/>
              </w:rPr>
            </w:pPr>
            <w:r w:rsidRPr="002D3713">
              <w:rPr>
                <w:rStyle w:val="ezkurwreuab5ozgtqnkl"/>
                <w:rFonts w:ascii="Times New Roman" w:hAnsi="Times New Roman" w:cs="Times New Roman"/>
                <w:b/>
                <w:bCs/>
                <w:sz w:val="24"/>
                <w:szCs w:val="24"/>
              </w:rPr>
              <w:t>8)</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тармақша</w:t>
            </w:r>
            <w:r w:rsidRPr="002D3713">
              <w:rPr>
                <w:rStyle w:val="ezkurwreuab5ozgtqnkl"/>
                <w:rFonts w:ascii="Times New Roman" w:hAnsi="Times New Roman" w:cs="Times New Roman"/>
                <w:b/>
                <w:bCs/>
                <w:sz w:val="24"/>
                <w:szCs w:val="24"/>
                <w:lang w:val="kk-KZ"/>
              </w:rPr>
              <w:t xml:space="preserve">дағы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орындау</w:t>
            </w:r>
            <w:r w:rsidRPr="002D3713">
              <w:rPr>
                <w:rStyle w:val="ezkurwreuab5ozgtqnkl"/>
                <w:rFonts w:ascii="Times New Roman" w:hAnsi="Times New Roman" w:cs="Times New Roman"/>
                <w:sz w:val="24"/>
                <w:szCs w:val="24"/>
                <w:lang w:val="kk-KZ"/>
              </w:rPr>
              <w:t>» деген сөз</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органы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шешімін</w:t>
            </w:r>
            <w:r w:rsidRPr="002D3713">
              <w:rPr>
                <w:rStyle w:val="ezkurwreuab5ozgtqnkl"/>
                <w:rFonts w:ascii="Times New Roman" w:hAnsi="Times New Roman" w:cs="Times New Roman"/>
                <w:b/>
                <w:bCs/>
                <w:sz w:val="24"/>
                <w:szCs w:val="24"/>
                <w:lang w:val="kk-KZ"/>
              </w:rPr>
              <w:t>ің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орында</w:t>
            </w:r>
            <w:r w:rsidRPr="002D3713">
              <w:rPr>
                <w:rStyle w:val="ezkurwreuab5ozgtqnkl"/>
                <w:rFonts w:ascii="Times New Roman" w:hAnsi="Times New Roman" w:cs="Times New Roman"/>
                <w:b/>
                <w:bCs/>
                <w:sz w:val="24"/>
                <w:szCs w:val="24"/>
                <w:lang w:val="kk-KZ"/>
              </w:rPr>
              <w:t>л</w:t>
            </w:r>
            <w:r w:rsidRPr="002D3713">
              <w:rPr>
                <w:rStyle w:val="ezkurwreuab5ozgtqnkl"/>
                <w:rFonts w:ascii="Times New Roman" w:hAnsi="Times New Roman" w:cs="Times New Roman"/>
                <w:b/>
                <w:bCs/>
                <w:sz w:val="24"/>
                <w:szCs w:val="24"/>
              </w:rPr>
              <w:t>у</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деген </w:t>
            </w:r>
            <w:r w:rsidRPr="002D3713">
              <w:rPr>
                <w:rStyle w:val="ezkurwreuab5ozgtqnkl"/>
                <w:rFonts w:ascii="Times New Roman" w:hAnsi="Times New Roman" w:cs="Times New Roman"/>
                <w:sz w:val="24"/>
                <w:szCs w:val="24"/>
              </w:rPr>
              <w:t>сөздермен</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ауыс</w:t>
            </w:r>
            <w:r w:rsidRPr="002D3713">
              <w:rPr>
                <w:rStyle w:val="ezkurwreuab5ozgtqnkl"/>
                <w:rFonts w:ascii="Times New Roman" w:hAnsi="Times New Roman" w:cs="Times New Roman"/>
                <w:sz w:val="24"/>
                <w:szCs w:val="24"/>
              </w:rPr>
              <w:t>тырылсын</w:t>
            </w:r>
            <w:r w:rsidRPr="002D3713">
              <w:rPr>
                <w:rFonts w:ascii="Times New Roman" w:hAnsi="Times New Roman" w:cs="Times New Roman"/>
                <w:sz w:val="24"/>
                <w:szCs w:val="24"/>
              </w:rPr>
              <w:t>;</w:t>
            </w:r>
          </w:p>
        </w:tc>
        <w:tc>
          <w:tcPr>
            <w:tcW w:w="3685" w:type="dxa"/>
            <w:gridSpan w:val="2"/>
            <w:tcBorders>
              <w:top w:val="single" w:sz="4" w:space="0" w:color="auto"/>
              <w:left w:val="single" w:sz="4" w:space="0" w:color="auto"/>
              <w:bottom w:val="single" w:sz="4" w:space="0" w:color="auto"/>
              <w:right w:val="single" w:sz="4" w:space="0" w:color="auto"/>
            </w:tcBorders>
          </w:tcPr>
          <w:p w14:paraId="1C7C3E94"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657974F4"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7F888F86" w14:textId="77777777" w:rsidR="00247698" w:rsidRPr="002D3713" w:rsidRDefault="00247698" w:rsidP="00F35920">
            <w:pPr>
              <w:ind w:firstLine="284"/>
              <w:jc w:val="both"/>
              <w:rPr>
                <w:rFonts w:ascii="Times New Roman" w:eastAsia="Calibri" w:hAnsi="Times New Roman" w:cs="Times New Roman"/>
                <w:b/>
                <w:bCs/>
                <w:color w:val="000000"/>
                <w:sz w:val="24"/>
                <w:szCs w:val="24"/>
              </w:rPr>
            </w:pPr>
            <w:r w:rsidRPr="002D3713">
              <w:rPr>
                <w:rStyle w:val="ezkurwreuab5ozgtqnkl"/>
                <w:rFonts w:ascii="Times New Roman" w:hAnsi="Times New Roman" w:cs="Times New Roman"/>
                <w:sz w:val="24"/>
                <w:szCs w:val="24"/>
              </w:rPr>
              <w:t>Кодекс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жобасының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46</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1</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тармағының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екінші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бөлігіне</w:t>
            </w:r>
            <w:r w:rsidRPr="002D3713">
              <w:rPr>
                <w:rFonts w:ascii="Times New Roman" w:hAnsi="Times New Roman" w:cs="Times New Roman"/>
                <w:sz w:val="24"/>
                <w:szCs w:val="24"/>
              </w:rPr>
              <w:t xml:space="preserve">, 2-тармағына </w:t>
            </w:r>
            <w:r w:rsidRPr="002D3713">
              <w:rPr>
                <w:rStyle w:val="ezkurwreuab5ozgtqnkl"/>
                <w:rFonts w:ascii="Times New Roman" w:hAnsi="Times New Roman" w:cs="Times New Roman"/>
                <w:sz w:val="24"/>
                <w:szCs w:val="24"/>
              </w:rPr>
              <w:t>сәйкес</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келтіру</w:t>
            </w:r>
            <w:r w:rsidRPr="002D3713">
              <w:rPr>
                <w:rFonts w:ascii="Times New Roman" w:hAnsi="Times New Roman" w:cs="Times New Roman"/>
                <w:sz w:val="24"/>
                <w:szCs w:val="24"/>
              </w:rPr>
              <w:t>;</w:t>
            </w:r>
          </w:p>
          <w:p w14:paraId="34F7148C"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05DC04EC"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64B57ED7"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21CFE549"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3F9BD991"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58F6646B"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7F77476A"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1DFBB8F4"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5CF31D77"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75BE3A3D"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1DCD3876"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64FBDBE9"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2D3059B4"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32EE22FC"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74C0FA28"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2A49BDDA" w14:textId="77777777" w:rsidR="00247698" w:rsidRPr="002D3713" w:rsidRDefault="00247698" w:rsidP="00F35920">
            <w:pPr>
              <w:ind w:firstLine="284"/>
              <w:jc w:val="both"/>
              <w:rPr>
                <w:rFonts w:ascii="Times New Roman" w:eastAsia="Calibri" w:hAnsi="Times New Roman" w:cs="Times New Roman"/>
                <w:b/>
                <w:bCs/>
                <w:color w:val="000000"/>
                <w:sz w:val="24"/>
                <w:szCs w:val="24"/>
              </w:rPr>
            </w:pPr>
          </w:p>
          <w:p w14:paraId="6A052EA2" w14:textId="77777777" w:rsidR="00247698" w:rsidRPr="002D3713" w:rsidRDefault="00247698" w:rsidP="00F35920">
            <w:pPr>
              <w:ind w:firstLine="284"/>
              <w:jc w:val="both"/>
              <w:rPr>
                <w:rFonts w:ascii="Times New Roman" w:eastAsia="Calibri" w:hAnsi="Times New Roman" w:cs="Times New Roman"/>
                <w:color w:val="000000"/>
                <w:sz w:val="24"/>
                <w:szCs w:val="24"/>
              </w:rPr>
            </w:pPr>
            <w:r w:rsidRPr="002D3713">
              <w:rPr>
                <w:rFonts w:ascii="Times New Roman" w:eastAsia="Calibri" w:hAnsi="Times New Roman" w:cs="Times New Roman"/>
                <w:color w:val="000000"/>
                <w:sz w:val="24"/>
                <w:szCs w:val="24"/>
              </w:rPr>
              <w:t>редакциясын нақтылау;</w:t>
            </w:r>
          </w:p>
          <w:p w14:paraId="63DADFE8"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eastAsia="ru-RU"/>
              </w:rPr>
            </w:pPr>
          </w:p>
        </w:tc>
        <w:tc>
          <w:tcPr>
            <w:tcW w:w="1701" w:type="dxa"/>
            <w:gridSpan w:val="2"/>
          </w:tcPr>
          <w:p w14:paraId="5ECCA610"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269FE789" w14:textId="77777777" w:rsidTr="00FD36E8">
        <w:tc>
          <w:tcPr>
            <w:tcW w:w="567" w:type="dxa"/>
          </w:tcPr>
          <w:p w14:paraId="16BB3E0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84646A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B11B83B"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47-бабы</w:t>
            </w:r>
          </w:p>
        </w:tc>
        <w:tc>
          <w:tcPr>
            <w:tcW w:w="3687" w:type="dxa"/>
            <w:tcBorders>
              <w:top w:val="single" w:sz="4" w:space="0" w:color="auto"/>
              <w:left w:val="single" w:sz="4" w:space="0" w:color="auto"/>
              <w:bottom w:val="single" w:sz="4" w:space="0" w:color="auto"/>
              <w:right w:val="single" w:sz="4" w:space="0" w:color="auto"/>
            </w:tcBorders>
          </w:tcPr>
          <w:p w14:paraId="61D58C6B"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47-бап. Салық төлеушінің (салық агентінің) құжатты салық органына ұсыну тәртібі</w:t>
            </w:r>
          </w:p>
          <w:p w14:paraId="5878CEA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2D9D623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төлеушінің (салық органының) құжаты салық органына:</w:t>
            </w:r>
          </w:p>
          <w:p w14:paraId="09CEC27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қағаз жеткізгіште – өзі келу тәртібімен (оның ішінде </w:t>
            </w:r>
            <w:r w:rsidRPr="002D3713">
              <w:rPr>
                <w:rFonts w:ascii="Times New Roman" w:eastAsia="Times New Roman" w:hAnsi="Times New Roman" w:cs="Times New Roman"/>
                <w:sz w:val="24"/>
                <w:szCs w:val="24"/>
                <w:lang w:val="kk-KZ" w:eastAsia="ru-RU"/>
              </w:rPr>
              <w:lastRenderedPageBreak/>
              <w:t xml:space="preserve">Мемлекеттік корпорация арқылы) немесе хабарламасы бар тапсырыс хатпен пошта арқылы ұсынылуы мүмкін. 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 </w:t>
            </w:r>
          </w:p>
          <w:p w14:paraId="5C07E05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2) электрондық құжат нысанында – электрондық тәсілмен (ақпаратты компьютерлік өңдеуге мүмкіндік беретін электрондық нысанда) </w:t>
            </w:r>
            <w:r w:rsidRPr="002D3713">
              <w:rPr>
                <w:rFonts w:ascii="Times New Roman" w:eastAsia="Times New Roman" w:hAnsi="Times New Roman" w:cs="Times New Roman"/>
                <w:b/>
                <w:bCs/>
                <w:sz w:val="24"/>
                <w:szCs w:val="24"/>
                <w:lang w:val="kk-KZ" w:eastAsia="ru-RU"/>
              </w:rPr>
              <w:t>ұсынылуы мүмкін</w:t>
            </w:r>
            <w:r w:rsidRPr="002D3713">
              <w:rPr>
                <w:rFonts w:ascii="Times New Roman" w:eastAsia="Times New Roman" w:hAnsi="Times New Roman" w:cs="Times New Roman"/>
                <w:sz w:val="24"/>
                <w:szCs w:val="24"/>
                <w:lang w:val="kk-KZ" w:eastAsia="ru-RU"/>
              </w:rPr>
              <w:t>.</w:t>
            </w:r>
          </w:p>
          <w:p w14:paraId="35366CE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Ұсыну тәсіліне қарай құжатты салық органына ұсыну күні:</w:t>
            </w:r>
          </w:p>
          <w:p w14:paraId="03FBD69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өзі келуі тәртібімен ұсынған кезде – салық органының немесе Мемлекеттік корпорацияның құжатты тіркеу күні;</w:t>
            </w:r>
          </w:p>
          <w:p w14:paraId="6F6368E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хабарламасы бар тапсырыс хатпен пошта арқылы ұсынған кезде – пошта немесе өзге байланыс ұйымының қабылдағаны туралы белгі қойылған күн;</w:t>
            </w:r>
          </w:p>
          <w:p w14:paraId="53BCDCF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электрондық тәсілмен ұсынған кезде (ақпаратты компьютерлік өңдеуге мүмкіндік беретін электрондық нысанда) – </w:t>
            </w:r>
            <w:r w:rsidRPr="002D3713">
              <w:rPr>
                <w:rFonts w:ascii="Times New Roman" w:eastAsia="Times New Roman" w:hAnsi="Times New Roman" w:cs="Times New Roman"/>
                <w:sz w:val="24"/>
                <w:szCs w:val="24"/>
                <w:lang w:val="kk-KZ" w:eastAsia="ru-RU"/>
              </w:rPr>
              <w:lastRenderedPageBreak/>
              <w:t>салық органының ақпараттық жүйесі орталық торабының салықтық есептілікті қабылдаған күні;</w:t>
            </w:r>
          </w:p>
          <w:p w14:paraId="0F7577E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4) электрондық тәртіппен ұсынған кезде – </w:t>
            </w:r>
            <w:r w:rsidRPr="002D3713">
              <w:rPr>
                <w:rFonts w:ascii="Times New Roman" w:eastAsia="Times New Roman" w:hAnsi="Times New Roman" w:cs="Times New Roman"/>
                <w:b/>
                <w:bCs/>
                <w:sz w:val="24"/>
                <w:szCs w:val="24"/>
                <w:lang w:val="kk-KZ" w:eastAsia="ru-RU"/>
              </w:rPr>
              <w:t xml:space="preserve">веб-портал </w:t>
            </w:r>
            <w:r w:rsidRPr="002D3713">
              <w:rPr>
                <w:rFonts w:ascii="Times New Roman" w:eastAsia="Times New Roman" w:hAnsi="Times New Roman" w:cs="Times New Roman"/>
                <w:sz w:val="24"/>
                <w:szCs w:val="24"/>
                <w:lang w:val="kk-KZ" w:eastAsia="ru-RU"/>
              </w:rPr>
              <w:t>және Қазақстан Республикасының салық заңнамасына сәйкес құжаттармен алмасуды қамтамасыз ететін өзге ақпараттандыру объектісі арқылы өзге  құжаттарды жіберу күні болып табылады.</w:t>
            </w:r>
          </w:p>
          <w:p w14:paraId="288584A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Қазақстан Республикасының заңнамасына сәйкес бір реттік парольдерді пайдалана отырып салық нысандарына қол қоюға және куәландыруға жол беріледі.</w:t>
            </w:r>
          </w:p>
          <w:p w14:paraId="253FBDB0"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195CBE7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47</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16029CB1" w14:textId="77777777" w:rsidR="00247698" w:rsidRPr="002D3713" w:rsidRDefault="00247698" w:rsidP="00F35920">
            <w:pPr>
              <w:ind w:firstLine="284"/>
              <w:jc w:val="both"/>
              <w:rPr>
                <w:rFonts w:ascii="Times New Roman" w:hAnsi="Times New Roman" w:cs="Times New Roman"/>
                <w:sz w:val="24"/>
                <w:szCs w:val="24"/>
                <w:lang w:val="kk-KZ"/>
              </w:rPr>
            </w:pPr>
          </w:p>
          <w:p w14:paraId="7D41E925" w14:textId="77777777" w:rsidR="00247698" w:rsidRPr="002D3713" w:rsidRDefault="00247698" w:rsidP="00F35920">
            <w:pPr>
              <w:ind w:firstLine="284"/>
              <w:jc w:val="both"/>
              <w:rPr>
                <w:rFonts w:ascii="Times New Roman" w:hAnsi="Times New Roman" w:cs="Times New Roman"/>
                <w:sz w:val="24"/>
                <w:szCs w:val="24"/>
                <w:lang w:val="kk-KZ"/>
              </w:rPr>
            </w:pPr>
          </w:p>
          <w:p w14:paraId="649A2F25" w14:textId="77777777" w:rsidR="00247698" w:rsidRPr="002D3713" w:rsidRDefault="00247698" w:rsidP="00F35920">
            <w:pPr>
              <w:ind w:firstLine="284"/>
              <w:jc w:val="both"/>
              <w:rPr>
                <w:rFonts w:ascii="Times New Roman" w:hAnsi="Times New Roman" w:cs="Times New Roman"/>
                <w:sz w:val="24"/>
                <w:szCs w:val="24"/>
                <w:lang w:val="kk-KZ"/>
              </w:rPr>
            </w:pPr>
          </w:p>
          <w:p w14:paraId="0A0F7E4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үш</w:t>
            </w:r>
            <w:r w:rsidRPr="002D3713">
              <w:rPr>
                <w:rStyle w:val="ezkurwreuab5ozgtqnkl"/>
                <w:rFonts w:ascii="Times New Roman" w:hAnsi="Times New Roman" w:cs="Times New Roman"/>
                <w:b/>
                <w:bCs/>
                <w:sz w:val="24"/>
                <w:szCs w:val="24"/>
                <w:lang w:val="kk-KZ"/>
              </w:rPr>
              <w:t>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абзацындағы</w:t>
            </w:r>
            <w:r w:rsidRPr="002D3713">
              <w:rPr>
                <w:rFonts w:ascii="Times New Roman" w:hAnsi="Times New Roman" w:cs="Times New Roman"/>
                <w:sz w:val="24"/>
                <w:szCs w:val="24"/>
                <w:lang w:val="kk-KZ"/>
              </w:rPr>
              <w:t xml:space="preserve"> «</w:t>
            </w:r>
            <w:r w:rsidRPr="002D3713">
              <w:rPr>
                <w:rFonts w:ascii="Times New Roman" w:eastAsia="Times New Roman" w:hAnsi="Times New Roman" w:cs="Times New Roman"/>
                <w:b/>
                <w:bCs/>
                <w:sz w:val="24"/>
                <w:szCs w:val="24"/>
                <w:lang w:val="kk-KZ" w:eastAsia="ru-RU"/>
              </w:rPr>
              <w:t>ұсынылуы мүмкін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ұсынылады</w:t>
            </w:r>
            <w:r w:rsidRPr="002D3713">
              <w:rPr>
                <w:rFonts w:ascii="Times New Roman" w:hAnsi="Times New Roman" w:cs="Times New Roman"/>
                <w:sz w:val="24"/>
                <w:szCs w:val="24"/>
                <w:lang w:val="kk-KZ"/>
              </w:rPr>
              <w:t xml:space="preserve">» деген сөзбен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0F6C297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3803C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9A3E53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F9DC70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2E8182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CF453A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4394D2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551F98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4DEB5D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EF3C90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97336E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40D37D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A23444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5FF8BE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7A7A9B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6258D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9AB481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веб-портал</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электрондық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 xml:space="preserve">үкіметтің </w:t>
            </w:r>
            <w:r w:rsidRPr="002D3713">
              <w:rPr>
                <w:rFonts w:ascii="Times New Roman" w:eastAsia="Times New Roman" w:hAnsi="Times New Roman" w:cs="Times New Roman"/>
                <w:b/>
                <w:bCs/>
                <w:sz w:val="24"/>
                <w:szCs w:val="24"/>
                <w:lang w:val="kk-KZ" w:eastAsia="ru-RU"/>
              </w:rPr>
              <w:t>веб-порталы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 </w:t>
            </w:r>
          </w:p>
          <w:p w14:paraId="6AF9C198" w14:textId="77777777" w:rsidR="00247698" w:rsidRPr="002D3713" w:rsidRDefault="00247698" w:rsidP="00F35920">
            <w:pPr>
              <w:ind w:firstLine="284"/>
              <w:jc w:val="both"/>
              <w:rPr>
                <w:rFonts w:ascii="Times New Roman" w:hAnsi="Times New Roman" w:cs="Times New Roman"/>
                <w:sz w:val="24"/>
                <w:szCs w:val="24"/>
                <w:lang w:val="kk-KZ"/>
              </w:rPr>
            </w:pPr>
          </w:p>
          <w:p w14:paraId="0A84CE3F" w14:textId="77777777" w:rsidR="00247698" w:rsidRPr="002D3713" w:rsidRDefault="00247698" w:rsidP="00F35920">
            <w:pPr>
              <w:ind w:firstLine="284"/>
              <w:jc w:val="both"/>
              <w:rPr>
                <w:rFonts w:ascii="Times New Roman" w:hAnsi="Times New Roman" w:cs="Times New Roman"/>
                <w:sz w:val="24"/>
                <w:szCs w:val="24"/>
                <w:lang w:val="kk-KZ"/>
              </w:rPr>
            </w:pPr>
          </w:p>
          <w:p w14:paraId="23E8FB43" w14:textId="77777777" w:rsidR="00247698" w:rsidRPr="002D3713" w:rsidRDefault="00247698" w:rsidP="00F35920">
            <w:pPr>
              <w:ind w:firstLine="284"/>
              <w:jc w:val="both"/>
              <w:rPr>
                <w:rFonts w:ascii="Times New Roman" w:eastAsia="SimSun" w:hAnsi="Times New Roman" w:cs="Times New Roman"/>
                <w:sz w:val="24"/>
                <w:szCs w:val="24"/>
                <w:lang w:val="kk-KZ"/>
              </w:rPr>
            </w:pPr>
            <w:r w:rsidRPr="002D3713">
              <w:rPr>
                <w:rFonts w:ascii="Times New Roman" w:hAnsi="Times New Roman" w:cs="Times New Roman"/>
                <w:i/>
                <w:iCs/>
                <w:sz w:val="24"/>
                <w:szCs w:val="24"/>
                <w:lang w:val="kk-KZ"/>
              </w:rPr>
              <w:t xml:space="preserve">Осыған </w:t>
            </w:r>
            <w:r w:rsidRPr="002D3713">
              <w:rPr>
                <w:rStyle w:val="ezkurwreuab5ozgtqnkl"/>
                <w:rFonts w:ascii="Times New Roman" w:hAnsi="Times New Roman" w:cs="Times New Roman"/>
                <w:i/>
                <w:iCs/>
                <w:sz w:val="24"/>
                <w:szCs w:val="24"/>
                <w:lang w:val="kk-KZ"/>
              </w:rPr>
              <w:t>ұқсас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тиісті</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септікте</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ескерілсін</w:t>
            </w:r>
          </w:p>
        </w:tc>
        <w:tc>
          <w:tcPr>
            <w:tcW w:w="3685" w:type="dxa"/>
            <w:gridSpan w:val="2"/>
            <w:tcBorders>
              <w:top w:val="single" w:sz="4" w:space="0" w:color="auto"/>
              <w:left w:val="single" w:sz="4" w:space="0" w:color="auto"/>
              <w:bottom w:val="single" w:sz="4" w:space="0" w:color="auto"/>
              <w:right w:val="single" w:sz="4" w:space="0" w:color="auto"/>
            </w:tcBorders>
          </w:tcPr>
          <w:p w14:paraId="3BFC11E8"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5047BF95"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B8D89D9"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2FEE380E"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0E92C0E"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Құқықтық актілер 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6C4BED0D"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37D1EF01"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0BCAC6C5"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7D381907"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C251AD9"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683FA08"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701BE0D7"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788D936F"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A5E08ED"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348952D3"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133B439E"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39DCB81"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3794FC2A"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99AAB1A"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6DA2E819"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1DAEF741"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5C5028F1" w14:textId="77777777" w:rsidR="00247698" w:rsidRPr="002D3713" w:rsidRDefault="00247698" w:rsidP="00F35920">
            <w:pPr>
              <w:ind w:firstLine="284"/>
              <w:jc w:val="both"/>
              <w:rPr>
                <w:rFonts w:ascii="Times New Roman" w:eastAsia="Calibri" w:hAnsi="Times New Roman" w:cs="Times New Roman"/>
                <w:bCs/>
                <w:color w:val="000000"/>
                <w:sz w:val="24"/>
                <w:szCs w:val="24"/>
                <w:lang w:val="kk-KZ"/>
              </w:rPr>
            </w:pPr>
          </w:p>
          <w:p w14:paraId="0A3F8576"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12)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41EFC68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5E66C0F6" w14:textId="77777777" w:rsidTr="00FD36E8">
        <w:tc>
          <w:tcPr>
            <w:tcW w:w="567" w:type="dxa"/>
          </w:tcPr>
          <w:p w14:paraId="5F8238F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1D0B03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5E058001"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48-бабы</w:t>
            </w:r>
          </w:p>
        </w:tc>
        <w:tc>
          <w:tcPr>
            <w:tcW w:w="3687" w:type="dxa"/>
            <w:tcBorders>
              <w:top w:val="single" w:sz="4" w:space="0" w:color="auto"/>
              <w:left w:val="single" w:sz="4" w:space="0" w:color="auto"/>
              <w:bottom w:val="single" w:sz="4" w:space="0" w:color="auto"/>
              <w:right w:val="single" w:sz="4" w:space="0" w:color="auto"/>
            </w:tcBorders>
          </w:tcPr>
          <w:p w14:paraId="140C8586"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48-бап. Салық органының салық төлеушіге (салық агентіне)құжатты ұсыну тәртібі</w:t>
            </w:r>
          </w:p>
          <w:p w14:paraId="3F6B336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0E9EF7F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 Салық төлеушіге (салық агентіне) құжаттысалық органының лауазымды адамы қағаз жеткізгіште жеке өз қолын қойғызып тапсыру немесе жөнелту және алу фактісін растайтын өзге тәсілмен жіберу арқылы табыс етеді.</w:t>
            </w:r>
          </w:p>
          <w:p w14:paraId="039A9B04"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5D39A059" w14:textId="77777777" w:rsidR="00247698" w:rsidRPr="002D3713" w:rsidRDefault="00247698" w:rsidP="00F35920">
            <w:pPr>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lastRenderedPageBreak/>
              <w:t>5. Салық органының лауазымды адамысалық төлеуші (салық агенті):</w:t>
            </w:r>
          </w:p>
          <w:p w14:paraId="06C96382" w14:textId="77777777" w:rsidR="00247698" w:rsidRPr="002D3713" w:rsidRDefault="00247698" w:rsidP="00F35920">
            <w:pPr>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t xml:space="preserve">1) </w:t>
            </w:r>
            <w:r w:rsidRPr="002D3713">
              <w:rPr>
                <w:rFonts w:ascii="Times New Roman" w:eastAsia="Times New Roman" w:hAnsi="Times New Roman" w:cs="Times New Roman"/>
                <w:sz w:val="24"/>
                <w:szCs w:val="24"/>
                <w:lang w:val="kk-KZ" w:eastAsia="ru-RU"/>
              </w:rPr>
              <w:t xml:space="preserve">жеке өз қолын қойғызып </w:t>
            </w:r>
            <w:r w:rsidRPr="002D3713">
              <w:rPr>
                <w:rFonts w:ascii="Times New Roman" w:eastAsia="Times New Roman" w:hAnsi="Times New Roman" w:cs="Times New Roman"/>
                <w:sz w:val="24"/>
                <w:szCs w:val="24"/>
                <w:shd w:val="clear" w:color="auto" w:fill="FFFFFF"/>
                <w:lang w:val="kk-KZ" w:eastAsia="ru-RU"/>
              </w:rPr>
              <w:t>тапсырылатын шешімді қабылдаудан бас тартқан кезде, шешімді қабылдаудан бас тарту туралы акт жасайды;</w:t>
            </w:r>
          </w:p>
          <w:p w14:paraId="76FB184A" w14:textId="77777777" w:rsidR="00247698" w:rsidRPr="002D3713" w:rsidRDefault="00247698" w:rsidP="00F35920">
            <w:pPr>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t>2) салық органы шешімінің данасына қол қою</w:t>
            </w:r>
            <w:r w:rsidRPr="002D3713">
              <w:rPr>
                <w:rFonts w:ascii="Times New Roman" w:eastAsia="Times New Roman" w:hAnsi="Times New Roman" w:cs="Times New Roman"/>
                <w:sz w:val="24"/>
                <w:szCs w:val="24"/>
                <w:lang w:val="kk-KZ" w:eastAsia="ru-RU"/>
              </w:rPr>
              <w:t xml:space="preserve">дан бас тартқан </w:t>
            </w:r>
            <w:r w:rsidRPr="002D3713">
              <w:rPr>
                <w:rFonts w:ascii="Times New Roman" w:eastAsia="Times New Roman" w:hAnsi="Times New Roman" w:cs="Times New Roman"/>
                <w:b/>
                <w:bCs/>
                <w:sz w:val="24"/>
                <w:szCs w:val="24"/>
                <w:lang w:val="kk-KZ" w:eastAsia="ru-RU"/>
              </w:rPr>
              <w:t>кезде</w:t>
            </w:r>
            <w:r w:rsidRPr="002D3713">
              <w:rPr>
                <w:rFonts w:ascii="Times New Roman" w:eastAsia="Times New Roman" w:hAnsi="Times New Roman" w:cs="Times New Roman"/>
                <w:sz w:val="24"/>
                <w:szCs w:val="24"/>
                <w:lang w:val="kk-KZ" w:eastAsia="ru-RU"/>
              </w:rPr>
              <w:t xml:space="preserve"> қол  </w:t>
            </w:r>
            <w:r w:rsidRPr="002D3713">
              <w:rPr>
                <w:rFonts w:ascii="Times New Roman" w:eastAsia="Times New Roman" w:hAnsi="Times New Roman" w:cs="Times New Roman"/>
                <w:sz w:val="24"/>
                <w:szCs w:val="24"/>
                <w:shd w:val="clear" w:color="auto" w:fill="FFFFFF"/>
                <w:lang w:val="kk-KZ" w:eastAsia="ru-RU"/>
              </w:rPr>
              <w:t>қоюдан бас тарту туралы акт жасайды.</w:t>
            </w:r>
          </w:p>
          <w:p w14:paraId="19DFB337" w14:textId="77777777" w:rsidR="00247698" w:rsidRPr="002D3713" w:rsidRDefault="00247698" w:rsidP="00F35920">
            <w:pPr>
              <w:ind w:firstLine="284"/>
              <w:contextualSpacing/>
              <w:jc w:val="both"/>
              <w:rPr>
                <w:rFonts w:ascii="Times New Roman" w:eastAsia="Times New Roman" w:hAnsi="Times New Roman" w:cs="Times New Roman"/>
                <w:sz w:val="24"/>
                <w:szCs w:val="24"/>
                <w:shd w:val="clear" w:color="auto" w:fill="FFFFFF"/>
                <w:lang w:val="kk-KZ" w:eastAsia="ru-RU"/>
              </w:rPr>
            </w:pPr>
            <w:r w:rsidRPr="002D3713">
              <w:rPr>
                <w:rFonts w:ascii="Times New Roman" w:eastAsia="Times New Roman" w:hAnsi="Times New Roman" w:cs="Times New Roman"/>
                <w:sz w:val="24"/>
                <w:szCs w:val="24"/>
                <w:shd w:val="clear" w:color="auto" w:fill="FFFFFF"/>
                <w:lang w:val="kk-KZ" w:eastAsia="ru-RU"/>
              </w:rPr>
              <w:t>Шешімді алудан немесе қол қоюданбас тарту туралы актілер куәгерлердің қатысуымен жасалады.</w:t>
            </w:r>
          </w:p>
          <w:p w14:paraId="35EB00D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6. Шешімді алудан немесе қол қоюдан бас тарту туралы актіде жалпы деректермен қатар мыналар:</w:t>
            </w:r>
          </w:p>
          <w:p w14:paraId="138C63B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 төлеуші (салық агенті) қабылдаудан бас тартқан шешімнің нөмірі, күні;</w:t>
            </w:r>
          </w:p>
          <w:p w14:paraId="0BD9557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тартылған куәгерлердің тегі, аты және әкесінің аты (болған кезде), жеке куәлігінің нөмірі, сәйкестендіру нөмірі және тұрғылықты жерінің мекенжайы;</w:t>
            </w:r>
          </w:p>
          <w:p w14:paraId="2BB1949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3) салық төлеушінің (салық агентінің) бас тарту </w:t>
            </w:r>
            <w:r w:rsidRPr="002D3713">
              <w:rPr>
                <w:rFonts w:ascii="Times New Roman" w:eastAsia="Times New Roman" w:hAnsi="Times New Roman" w:cs="Times New Roman"/>
                <w:b/>
                <w:bCs/>
                <w:sz w:val="24"/>
                <w:szCs w:val="24"/>
                <w:lang w:val="kk-KZ" w:eastAsia="ru-RU"/>
              </w:rPr>
              <w:t>мән-жайлары</w:t>
            </w:r>
            <w:r w:rsidRPr="002D3713">
              <w:rPr>
                <w:rFonts w:ascii="Times New Roman" w:eastAsia="Times New Roman" w:hAnsi="Times New Roman" w:cs="Times New Roman"/>
                <w:sz w:val="24"/>
                <w:szCs w:val="24"/>
                <w:lang w:val="kk-KZ" w:eastAsia="ru-RU"/>
              </w:rPr>
              <w:t xml:space="preserve"> көрсетіледі. </w:t>
            </w:r>
          </w:p>
          <w:p w14:paraId="569E728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Шешім </w:t>
            </w:r>
            <w:r w:rsidRPr="002D3713">
              <w:rPr>
                <w:rFonts w:ascii="Times New Roman" w:eastAsia="Times New Roman" w:hAnsi="Times New Roman" w:cs="Times New Roman"/>
                <w:b/>
                <w:bCs/>
                <w:sz w:val="24"/>
                <w:szCs w:val="24"/>
                <w:lang w:val="kk-KZ" w:eastAsia="ru-RU"/>
              </w:rPr>
              <w:t>қабылдаудан немесе</w:t>
            </w:r>
            <w:r w:rsidRPr="002D3713">
              <w:rPr>
                <w:rFonts w:ascii="Times New Roman" w:eastAsia="Times New Roman" w:hAnsi="Times New Roman" w:cs="Times New Roman"/>
                <w:sz w:val="24"/>
                <w:szCs w:val="24"/>
                <w:lang w:val="kk-KZ" w:eastAsia="ru-RU"/>
              </w:rPr>
              <w:t xml:space="preserve"> қол қоюдан бас тарту туралы </w:t>
            </w:r>
            <w:r w:rsidRPr="002D3713">
              <w:rPr>
                <w:rFonts w:ascii="Times New Roman" w:eastAsia="Times New Roman" w:hAnsi="Times New Roman" w:cs="Times New Roman"/>
                <w:sz w:val="24"/>
                <w:szCs w:val="24"/>
                <w:lang w:val="kk-KZ" w:eastAsia="ru-RU"/>
              </w:rPr>
              <w:lastRenderedPageBreak/>
              <w:t xml:space="preserve">актіге салық органының оны жасаған лауазымды адамы және куәгерлер қол қояды. </w:t>
            </w:r>
          </w:p>
          <w:p w14:paraId="179D2AD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Шешім </w:t>
            </w:r>
            <w:r w:rsidRPr="002D3713">
              <w:rPr>
                <w:rFonts w:ascii="Times New Roman" w:eastAsia="Times New Roman" w:hAnsi="Times New Roman" w:cs="Times New Roman"/>
                <w:b/>
                <w:bCs/>
                <w:sz w:val="24"/>
                <w:szCs w:val="24"/>
                <w:lang w:val="kk-KZ" w:eastAsia="ru-RU"/>
              </w:rPr>
              <w:t>қабылдаудан немесе</w:t>
            </w:r>
            <w:r w:rsidRPr="002D3713">
              <w:rPr>
                <w:rFonts w:ascii="Times New Roman" w:eastAsia="Times New Roman" w:hAnsi="Times New Roman" w:cs="Times New Roman"/>
                <w:sz w:val="24"/>
                <w:szCs w:val="24"/>
                <w:lang w:val="kk-KZ" w:eastAsia="ru-RU"/>
              </w:rPr>
              <w:t xml:space="preserve"> қол қоюдан бас тарту туралы актіге салық органының лауазымды адамы әрекет жасау кезінде жасалған фотографиялық түсірілімдер мен негативтерді, бейнежазбаларды немесе басқа материалдарды қоса беруге құқылы.</w:t>
            </w:r>
          </w:p>
          <w:p w14:paraId="03816CF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7. Осы баптың ережелері салық органы осы Кодекстің және </w:t>
            </w:r>
            <w:r w:rsidRPr="002D3713">
              <w:rPr>
                <w:rFonts w:ascii="Times New Roman" w:eastAsia="Times New Roman" w:hAnsi="Times New Roman" w:cs="Times New Roman"/>
                <w:b/>
                <w:bCs/>
                <w:sz w:val="24"/>
                <w:szCs w:val="24"/>
                <w:lang w:val="kk-KZ" w:eastAsia="ru-RU"/>
              </w:rPr>
              <w:t>сақталуын бақылау салық органына жүктелген Қазақстан Республикасының өзге заңнамасының орындалуын</w:t>
            </w:r>
            <w:r w:rsidRPr="002D3713">
              <w:rPr>
                <w:rFonts w:ascii="Times New Roman" w:eastAsia="Times New Roman" w:hAnsi="Times New Roman" w:cs="Times New Roman"/>
                <w:sz w:val="24"/>
                <w:szCs w:val="24"/>
                <w:lang w:val="kk-KZ" w:eastAsia="ru-RU"/>
              </w:rPr>
              <w:t xml:space="preserve"> қамтамасыз ету мақсатында шешімді өзге тұлғаларға табыс еткен кезде де қолданылады.</w:t>
            </w:r>
          </w:p>
          <w:p w14:paraId="173E5165"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4CC5475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48</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474F930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2C9328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BA3AEC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1758E7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1-тармақ</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35E75A93" w14:textId="77777777" w:rsidR="00247698" w:rsidRPr="002D3713" w:rsidRDefault="00247698" w:rsidP="00F35920">
            <w:pPr>
              <w:ind w:firstLine="284"/>
              <w:jc w:val="both"/>
              <w:rPr>
                <w:rFonts w:ascii="Times New Roman" w:hAnsi="Times New Roman" w:cs="Times New Roman"/>
                <w:sz w:val="24"/>
                <w:szCs w:val="24"/>
              </w:rPr>
            </w:pPr>
          </w:p>
          <w:p w14:paraId="078A9019" w14:textId="77777777" w:rsidR="00247698" w:rsidRPr="002D3713" w:rsidRDefault="00247698" w:rsidP="00F35920">
            <w:pPr>
              <w:ind w:firstLine="284"/>
              <w:jc w:val="both"/>
              <w:rPr>
                <w:rFonts w:ascii="Times New Roman" w:hAnsi="Times New Roman" w:cs="Times New Roman"/>
                <w:sz w:val="24"/>
                <w:szCs w:val="24"/>
              </w:rPr>
            </w:pPr>
          </w:p>
          <w:p w14:paraId="69C6C8A0" w14:textId="77777777" w:rsidR="00247698" w:rsidRPr="002D3713" w:rsidRDefault="00247698" w:rsidP="00F35920">
            <w:pPr>
              <w:ind w:firstLine="284"/>
              <w:jc w:val="both"/>
              <w:rPr>
                <w:rFonts w:ascii="Times New Roman" w:hAnsi="Times New Roman" w:cs="Times New Roman"/>
                <w:sz w:val="24"/>
                <w:szCs w:val="24"/>
              </w:rPr>
            </w:pPr>
          </w:p>
          <w:p w14:paraId="0A0B8F26" w14:textId="77777777" w:rsidR="00247698" w:rsidRPr="002D3713" w:rsidRDefault="00247698" w:rsidP="00F35920">
            <w:pPr>
              <w:ind w:firstLine="284"/>
              <w:jc w:val="both"/>
              <w:rPr>
                <w:rFonts w:ascii="Times New Roman" w:hAnsi="Times New Roman" w:cs="Times New Roman"/>
                <w:sz w:val="24"/>
                <w:szCs w:val="24"/>
              </w:rPr>
            </w:pPr>
          </w:p>
          <w:p w14:paraId="787F634B" w14:textId="77777777" w:rsidR="00247698" w:rsidRPr="002D3713" w:rsidRDefault="00247698" w:rsidP="00F35920">
            <w:pPr>
              <w:ind w:firstLine="284"/>
              <w:jc w:val="both"/>
              <w:rPr>
                <w:rFonts w:ascii="Times New Roman" w:hAnsi="Times New Roman" w:cs="Times New Roman"/>
                <w:sz w:val="24"/>
                <w:szCs w:val="24"/>
              </w:rPr>
            </w:pPr>
          </w:p>
          <w:p w14:paraId="4A1120D1" w14:textId="77777777" w:rsidR="00247698" w:rsidRPr="002D3713" w:rsidRDefault="00247698" w:rsidP="00F35920">
            <w:pPr>
              <w:ind w:firstLine="284"/>
              <w:jc w:val="both"/>
              <w:rPr>
                <w:rFonts w:ascii="Times New Roman" w:hAnsi="Times New Roman" w:cs="Times New Roman"/>
                <w:sz w:val="24"/>
                <w:szCs w:val="24"/>
              </w:rPr>
            </w:pPr>
          </w:p>
          <w:p w14:paraId="0E24D369" w14:textId="77777777" w:rsidR="00247698" w:rsidRPr="002D3713" w:rsidRDefault="00247698" w:rsidP="00F35920">
            <w:pPr>
              <w:ind w:firstLine="284"/>
              <w:jc w:val="both"/>
              <w:rPr>
                <w:rFonts w:ascii="Times New Roman" w:hAnsi="Times New Roman" w:cs="Times New Roman"/>
                <w:sz w:val="24"/>
                <w:szCs w:val="24"/>
              </w:rPr>
            </w:pPr>
          </w:p>
          <w:p w14:paraId="35CF22AF" w14:textId="77777777" w:rsidR="00247698" w:rsidRPr="002D3713" w:rsidRDefault="00247698" w:rsidP="00F35920">
            <w:pPr>
              <w:ind w:firstLine="284"/>
              <w:jc w:val="both"/>
              <w:rPr>
                <w:rFonts w:ascii="Times New Roman" w:hAnsi="Times New Roman" w:cs="Times New Roman"/>
                <w:sz w:val="24"/>
                <w:szCs w:val="24"/>
              </w:rPr>
            </w:pPr>
          </w:p>
          <w:p w14:paraId="66726E9C"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4F0A4B1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w:t>
            </w:r>
            <w:r w:rsidRPr="002D3713">
              <w:rPr>
                <w:rFonts w:ascii="Times New Roman" w:hAnsi="Times New Roman" w:cs="Times New Roman"/>
                <w:sz w:val="24"/>
                <w:szCs w:val="24"/>
                <w:lang w:val="kk-KZ"/>
              </w:rPr>
              <w:t xml:space="preserve"> «</w:t>
            </w:r>
            <w:r w:rsidRPr="002D3713">
              <w:rPr>
                <w:rFonts w:ascii="Times New Roman" w:eastAsia="Times New Roman" w:hAnsi="Times New Roman" w:cs="Times New Roman"/>
                <w:b/>
                <w:bCs/>
                <w:sz w:val="24"/>
                <w:szCs w:val="24"/>
                <w:lang w:val="kk-KZ" w:eastAsia="ru-RU"/>
              </w:rPr>
              <w:t>кезде</w:t>
            </w:r>
            <w:r w:rsidRPr="002D3713">
              <w:rPr>
                <w:rFonts w:ascii="Times New Roman" w:hAnsi="Times New Roman" w:cs="Times New Roman"/>
                <w:sz w:val="24"/>
                <w:szCs w:val="24"/>
                <w:lang w:val="kk-KZ"/>
              </w:rPr>
              <w:t>» деген сөзден кейін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шешіміне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 xml:space="preserve">; </w:t>
            </w:r>
          </w:p>
          <w:p w14:paraId="58F0555A" w14:textId="77777777" w:rsidR="00247698" w:rsidRPr="002D3713" w:rsidRDefault="00247698" w:rsidP="00F35920">
            <w:pPr>
              <w:ind w:firstLine="284"/>
              <w:jc w:val="both"/>
              <w:rPr>
                <w:rFonts w:ascii="Times New Roman" w:hAnsi="Times New Roman" w:cs="Times New Roman"/>
                <w:sz w:val="24"/>
                <w:szCs w:val="24"/>
              </w:rPr>
            </w:pPr>
          </w:p>
          <w:p w14:paraId="170731EB"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бөлік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қолдар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шешімдері</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 xml:space="preserve">; </w:t>
            </w:r>
          </w:p>
          <w:p w14:paraId="0A12BE2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C1546A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743DA1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111ABD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DFB60D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FBF791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F96394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12060A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228331E"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p>
          <w:p w14:paraId="1B3DE0F0" w14:textId="77777777" w:rsidR="00247698" w:rsidRPr="002D3713" w:rsidRDefault="00247698" w:rsidP="00F35920">
            <w:pPr>
              <w:ind w:firstLine="284"/>
              <w:jc w:val="both"/>
              <w:rPr>
                <w:rFonts w:ascii="Times New Roman" w:hAnsi="Times New Roman" w:cs="Times New Roman"/>
                <w:sz w:val="24"/>
                <w:szCs w:val="24"/>
                <w:lang w:val="kk-KZ"/>
              </w:rPr>
            </w:pPr>
          </w:p>
          <w:p w14:paraId="2FEB2544" w14:textId="77777777" w:rsidR="00247698" w:rsidRPr="002D3713" w:rsidRDefault="00247698" w:rsidP="00F35920">
            <w:pPr>
              <w:ind w:firstLine="284"/>
              <w:jc w:val="both"/>
              <w:rPr>
                <w:rFonts w:ascii="Times New Roman" w:hAnsi="Times New Roman" w:cs="Times New Roman"/>
                <w:sz w:val="24"/>
                <w:szCs w:val="24"/>
                <w:lang w:val="kk-KZ"/>
              </w:rPr>
            </w:pPr>
          </w:p>
          <w:p w14:paraId="6B015F84" w14:textId="77777777" w:rsidR="00247698" w:rsidRPr="002D3713" w:rsidRDefault="00247698" w:rsidP="00F35920">
            <w:pPr>
              <w:ind w:firstLine="284"/>
              <w:jc w:val="both"/>
              <w:rPr>
                <w:rFonts w:ascii="Times New Roman" w:hAnsi="Times New Roman" w:cs="Times New Roman"/>
                <w:sz w:val="24"/>
                <w:szCs w:val="24"/>
                <w:lang w:val="kk-KZ"/>
              </w:rPr>
            </w:pPr>
          </w:p>
          <w:p w14:paraId="2EBA458A" w14:textId="77777777" w:rsidR="00247698" w:rsidRPr="002D3713" w:rsidRDefault="00247698" w:rsidP="00F35920">
            <w:pPr>
              <w:ind w:firstLine="284"/>
              <w:jc w:val="both"/>
              <w:rPr>
                <w:rFonts w:ascii="Times New Roman" w:hAnsi="Times New Roman" w:cs="Times New Roman"/>
                <w:sz w:val="24"/>
                <w:szCs w:val="24"/>
                <w:lang w:val="kk-KZ"/>
              </w:rPr>
            </w:pPr>
          </w:p>
          <w:p w14:paraId="3B0A78E7" w14:textId="77777777" w:rsidR="00247698" w:rsidRPr="002D3713" w:rsidRDefault="00247698" w:rsidP="00F35920">
            <w:pPr>
              <w:ind w:firstLine="284"/>
              <w:jc w:val="both"/>
              <w:rPr>
                <w:rFonts w:ascii="Times New Roman" w:hAnsi="Times New Roman" w:cs="Times New Roman"/>
                <w:sz w:val="24"/>
                <w:szCs w:val="24"/>
                <w:lang w:val="kk-KZ"/>
              </w:rPr>
            </w:pPr>
          </w:p>
          <w:p w14:paraId="1BCD117C" w14:textId="77777777" w:rsidR="00247698" w:rsidRPr="002D3713" w:rsidRDefault="00247698" w:rsidP="00F35920">
            <w:pPr>
              <w:ind w:firstLine="284"/>
              <w:jc w:val="both"/>
              <w:rPr>
                <w:rFonts w:ascii="Times New Roman" w:hAnsi="Times New Roman" w:cs="Times New Roman"/>
                <w:sz w:val="24"/>
                <w:szCs w:val="24"/>
                <w:lang w:val="kk-KZ"/>
              </w:rPr>
            </w:pPr>
          </w:p>
          <w:p w14:paraId="2524742D" w14:textId="77777777" w:rsidR="00247698" w:rsidRPr="002D3713" w:rsidRDefault="00247698" w:rsidP="00F35920">
            <w:pPr>
              <w:ind w:firstLine="284"/>
              <w:jc w:val="both"/>
              <w:rPr>
                <w:rFonts w:ascii="Times New Roman" w:hAnsi="Times New Roman" w:cs="Times New Roman"/>
                <w:sz w:val="24"/>
                <w:szCs w:val="24"/>
                <w:lang w:val="kk-KZ"/>
              </w:rPr>
            </w:pPr>
          </w:p>
          <w:p w14:paraId="0289A9AF" w14:textId="77777777" w:rsidR="00247698" w:rsidRPr="002D3713" w:rsidRDefault="00247698" w:rsidP="00F35920">
            <w:pPr>
              <w:ind w:firstLine="284"/>
              <w:jc w:val="both"/>
              <w:rPr>
                <w:rFonts w:ascii="Times New Roman" w:hAnsi="Times New Roman" w:cs="Times New Roman"/>
                <w:sz w:val="24"/>
                <w:szCs w:val="24"/>
                <w:lang w:val="kk-KZ"/>
              </w:rPr>
            </w:pPr>
          </w:p>
          <w:p w14:paraId="763F4F0D" w14:textId="77777777" w:rsidR="00247698" w:rsidRPr="002D3713" w:rsidRDefault="00247698" w:rsidP="00F35920">
            <w:pPr>
              <w:ind w:firstLine="284"/>
              <w:jc w:val="both"/>
              <w:rPr>
                <w:rFonts w:ascii="Times New Roman" w:hAnsi="Times New Roman" w:cs="Times New Roman"/>
                <w:sz w:val="24"/>
                <w:szCs w:val="24"/>
                <w:lang w:val="kk-KZ"/>
              </w:rPr>
            </w:pPr>
          </w:p>
          <w:p w14:paraId="75C89391" w14:textId="77777777" w:rsidR="00247698" w:rsidRPr="002D3713" w:rsidRDefault="00247698" w:rsidP="00F35920">
            <w:pPr>
              <w:ind w:firstLine="284"/>
              <w:jc w:val="both"/>
              <w:rPr>
                <w:rFonts w:ascii="Times New Roman" w:hAnsi="Times New Roman" w:cs="Times New Roman"/>
                <w:sz w:val="24"/>
                <w:szCs w:val="24"/>
                <w:lang w:val="kk-KZ"/>
              </w:rPr>
            </w:pPr>
          </w:p>
          <w:p w14:paraId="2AD21D89" w14:textId="77777777" w:rsidR="00247698" w:rsidRPr="002D3713" w:rsidRDefault="00247698" w:rsidP="00F35920">
            <w:pPr>
              <w:ind w:firstLine="284"/>
              <w:jc w:val="both"/>
              <w:rPr>
                <w:rFonts w:ascii="Times New Roman" w:hAnsi="Times New Roman" w:cs="Times New Roman"/>
                <w:sz w:val="24"/>
                <w:szCs w:val="24"/>
                <w:lang w:val="kk-KZ"/>
              </w:rPr>
            </w:pPr>
          </w:p>
          <w:p w14:paraId="59C3CDF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мән</w:t>
            </w:r>
            <w:r w:rsidRPr="002D3713">
              <w:rPr>
                <w:rFonts w:ascii="Times New Roman" w:hAnsi="Times New Roman" w:cs="Times New Roman"/>
                <w:b/>
                <w:bCs/>
                <w:sz w:val="24"/>
                <w:szCs w:val="24"/>
                <w:lang w:val="kk-KZ"/>
              </w:rPr>
              <w:t>-жайлары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 «</w:t>
            </w:r>
            <w:r w:rsidRPr="002D3713">
              <w:rPr>
                <w:rStyle w:val="ezkurwreuab5ozgtqnkl"/>
                <w:rFonts w:ascii="Times New Roman" w:hAnsi="Times New Roman" w:cs="Times New Roman"/>
                <w:b/>
                <w:bCs/>
                <w:sz w:val="24"/>
                <w:szCs w:val="24"/>
                <w:lang w:val="kk-KZ"/>
              </w:rPr>
              <w:t>себептері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сөзбен ауыстырылсын; </w:t>
            </w:r>
          </w:p>
          <w:p w14:paraId="47C225BF" w14:textId="77777777" w:rsidR="00247698" w:rsidRPr="002D3713" w:rsidRDefault="00247698" w:rsidP="00F35920">
            <w:pPr>
              <w:ind w:firstLine="284"/>
              <w:jc w:val="both"/>
              <w:rPr>
                <w:rFonts w:ascii="Times New Roman" w:hAnsi="Times New Roman" w:cs="Times New Roman"/>
                <w:sz w:val="24"/>
                <w:szCs w:val="24"/>
                <w:lang w:val="kk-KZ"/>
              </w:rPr>
            </w:pPr>
          </w:p>
          <w:p w14:paraId="7E2EEB1F"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қабылдаудан немесе</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шешімінің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данасына</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 xml:space="preserve">; </w:t>
            </w:r>
          </w:p>
          <w:p w14:paraId="68FF0330" w14:textId="77777777" w:rsidR="00247698" w:rsidRPr="002D3713" w:rsidRDefault="00247698" w:rsidP="00F35920">
            <w:pPr>
              <w:ind w:firstLine="284"/>
              <w:jc w:val="both"/>
              <w:rPr>
                <w:rFonts w:ascii="Times New Roman" w:hAnsi="Times New Roman" w:cs="Times New Roman"/>
                <w:sz w:val="24"/>
                <w:szCs w:val="24"/>
                <w:lang w:val="kk-KZ"/>
              </w:rPr>
            </w:pPr>
          </w:p>
          <w:p w14:paraId="1A2A3D41" w14:textId="77777777" w:rsidR="00247698" w:rsidRPr="002D3713" w:rsidRDefault="00247698" w:rsidP="00F35920">
            <w:pPr>
              <w:ind w:firstLine="284"/>
              <w:jc w:val="both"/>
              <w:rPr>
                <w:rFonts w:ascii="Times New Roman" w:hAnsi="Times New Roman" w:cs="Times New Roman"/>
                <w:sz w:val="24"/>
                <w:szCs w:val="24"/>
                <w:lang w:val="kk-KZ"/>
              </w:rPr>
            </w:pPr>
          </w:p>
          <w:p w14:paraId="617CA0E8" w14:textId="77777777" w:rsidR="00247698" w:rsidRPr="002D3713" w:rsidRDefault="00247698" w:rsidP="00F35920">
            <w:pPr>
              <w:ind w:firstLine="284"/>
              <w:jc w:val="both"/>
              <w:rPr>
                <w:rFonts w:ascii="Times New Roman" w:hAnsi="Times New Roman" w:cs="Times New Roman"/>
                <w:sz w:val="24"/>
                <w:szCs w:val="24"/>
                <w:lang w:val="kk-KZ"/>
              </w:rPr>
            </w:pPr>
          </w:p>
          <w:p w14:paraId="0535CA43" w14:textId="77777777" w:rsidR="00247698" w:rsidRPr="002D3713" w:rsidRDefault="00247698" w:rsidP="00F35920">
            <w:pPr>
              <w:ind w:firstLine="284"/>
              <w:jc w:val="both"/>
              <w:rPr>
                <w:rFonts w:ascii="Times New Roman" w:hAnsi="Times New Roman" w:cs="Times New Roman"/>
                <w:sz w:val="24"/>
                <w:szCs w:val="24"/>
                <w:lang w:val="kk-KZ"/>
              </w:rPr>
            </w:pPr>
          </w:p>
          <w:p w14:paraId="7B9D27FB" w14:textId="77777777" w:rsidR="00247698" w:rsidRPr="002D3713" w:rsidRDefault="00247698" w:rsidP="00F35920">
            <w:pPr>
              <w:ind w:firstLine="284"/>
              <w:jc w:val="both"/>
              <w:rPr>
                <w:rFonts w:ascii="Times New Roman" w:hAnsi="Times New Roman" w:cs="Times New Roman"/>
                <w:sz w:val="24"/>
                <w:szCs w:val="24"/>
                <w:lang w:val="kk-KZ"/>
              </w:rPr>
            </w:pPr>
          </w:p>
          <w:p w14:paraId="5713B880" w14:textId="77777777" w:rsidR="00247698" w:rsidRPr="002D3713" w:rsidRDefault="00247698" w:rsidP="00F35920">
            <w:pPr>
              <w:ind w:firstLine="284"/>
              <w:jc w:val="both"/>
              <w:rPr>
                <w:rFonts w:ascii="Times New Roman" w:hAnsi="Times New Roman" w:cs="Times New Roman"/>
                <w:sz w:val="24"/>
                <w:szCs w:val="24"/>
                <w:lang w:val="kk-KZ"/>
              </w:rPr>
            </w:pPr>
          </w:p>
          <w:p w14:paraId="2A99EB21" w14:textId="77777777" w:rsidR="00247698" w:rsidRPr="002D3713" w:rsidRDefault="00247698" w:rsidP="00F35920">
            <w:pPr>
              <w:ind w:firstLine="284"/>
              <w:jc w:val="both"/>
              <w:rPr>
                <w:rFonts w:ascii="Times New Roman" w:hAnsi="Times New Roman" w:cs="Times New Roman"/>
                <w:sz w:val="24"/>
                <w:szCs w:val="24"/>
                <w:lang w:val="kk-KZ"/>
              </w:rPr>
            </w:pPr>
          </w:p>
          <w:p w14:paraId="6DDE28A7" w14:textId="77777777" w:rsidR="00247698" w:rsidRPr="002D3713" w:rsidRDefault="00247698" w:rsidP="00F35920">
            <w:pPr>
              <w:ind w:firstLine="284"/>
              <w:jc w:val="both"/>
              <w:rPr>
                <w:rFonts w:ascii="Times New Roman" w:hAnsi="Times New Roman" w:cs="Times New Roman"/>
                <w:sz w:val="24"/>
                <w:szCs w:val="24"/>
                <w:lang w:val="kk-KZ"/>
              </w:rPr>
            </w:pPr>
          </w:p>
          <w:p w14:paraId="7ECA7C6F"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сақталуын бақылау салық органына жүктелген Қазақстан Республикасының өзге заңнамасының орындалуын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Fonts w:ascii="Times New Roman" w:eastAsia="Times New Roman" w:hAnsi="Times New Roman" w:cs="Times New Roman"/>
                <w:b/>
                <w:bCs/>
                <w:sz w:val="24"/>
                <w:szCs w:val="24"/>
                <w:lang w:val="kk-KZ" w:eastAsia="ru-RU"/>
              </w:rPr>
              <w:t>сақталуы салық органына жүктелген бақылауды</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3914B293" w14:textId="77777777" w:rsidR="00247698" w:rsidRPr="002D3713" w:rsidRDefault="00247698" w:rsidP="00F35920">
            <w:pPr>
              <w:ind w:firstLine="284"/>
              <w:jc w:val="both"/>
              <w:rPr>
                <w:rFonts w:ascii="Times New Roman" w:hAnsi="Times New Roman" w:cs="Times New Roman"/>
                <w:sz w:val="24"/>
                <w:szCs w:val="24"/>
                <w:lang w:val="kk-KZ"/>
              </w:rPr>
            </w:pPr>
          </w:p>
          <w:p w14:paraId="6A137BCE" w14:textId="77777777" w:rsidR="00247698" w:rsidRPr="002D3713" w:rsidRDefault="00247698" w:rsidP="00F35920">
            <w:pPr>
              <w:ind w:firstLine="284"/>
              <w:jc w:val="both"/>
              <w:rPr>
                <w:rFonts w:ascii="Times New Roman" w:eastAsia="SimSun" w:hAnsi="Times New Roman" w:cs="Times New Roman"/>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088175D7"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69927113" w14:textId="77777777" w:rsidR="00247698" w:rsidRPr="002D3713" w:rsidRDefault="00247698" w:rsidP="00F35920">
            <w:pPr>
              <w:ind w:firstLine="284"/>
              <w:jc w:val="both"/>
              <w:rPr>
                <w:rFonts w:ascii="Times New Roman" w:eastAsia="Times New Roman" w:hAnsi="Times New Roman" w:cs="Times New Roman"/>
                <w:b/>
                <w:bCs/>
                <w:color w:val="000000"/>
                <w:sz w:val="24"/>
                <w:szCs w:val="24"/>
                <w:lang w:val="kk-KZ" w:eastAsia="ru-RU"/>
              </w:rPr>
            </w:pPr>
          </w:p>
          <w:p w14:paraId="3208DA0B" w14:textId="77777777" w:rsidR="00247698" w:rsidRPr="002D3713" w:rsidRDefault="00247698" w:rsidP="00F35920">
            <w:pPr>
              <w:ind w:firstLine="284"/>
              <w:jc w:val="both"/>
              <w:rPr>
                <w:rFonts w:ascii="Times New Roman" w:eastAsia="Times New Roman" w:hAnsi="Times New Roman" w:cs="Times New Roman"/>
                <w:b/>
                <w:bCs/>
                <w:color w:val="000000"/>
                <w:sz w:val="24"/>
                <w:szCs w:val="24"/>
                <w:lang w:val="kk-KZ" w:eastAsia="ru-RU"/>
              </w:rPr>
            </w:pPr>
          </w:p>
          <w:p w14:paraId="18A1A04E" w14:textId="77777777" w:rsidR="00247698" w:rsidRPr="002D3713" w:rsidRDefault="00247698" w:rsidP="00F35920">
            <w:pPr>
              <w:ind w:firstLine="284"/>
              <w:jc w:val="both"/>
              <w:rPr>
                <w:rFonts w:ascii="Times New Roman" w:eastAsia="Times New Roman" w:hAnsi="Times New Roman" w:cs="Times New Roman"/>
                <w:b/>
                <w:bCs/>
                <w:color w:val="000000"/>
                <w:sz w:val="24"/>
                <w:szCs w:val="24"/>
                <w:lang w:val="kk-KZ" w:eastAsia="ru-RU"/>
              </w:rPr>
            </w:pPr>
          </w:p>
          <w:p w14:paraId="0B8F8EAE"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бөліктерімен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қайталануды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болғызбау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w:t>
            </w:r>
          </w:p>
          <w:p w14:paraId="1D61617C"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3BE59555"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719EBC10"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71A19803"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5F51A200" w14:textId="77777777" w:rsidR="00247698" w:rsidRPr="002D3713" w:rsidRDefault="00247698" w:rsidP="00F35920">
            <w:pPr>
              <w:ind w:firstLine="284"/>
              <w:jc w:val="both"/>
              <w:rPr>
                <w:rFonts w:ascii="Times New Roman" w:eastAsia="Times New Roman" w:hAnsi="Times New Roman" w:cs="Times New Roman"/>
                <w:b/>
                <w:bCs/>
                <w:sz w:val="24"/>
                <w:szCs w:val="24"/>
                <w:lang w:val="kk-KZ" w:eastAsia="ru-RU"/>
              </w:rPr>
            </w:pPr>
          </w:p>
          <w:p w14:paraId="59C0BE07"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редакциясын нақтылау;</w:t>
            </w:r>
          </w:p>
          <w:p w14:paraId="5246FF30"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08B8BCD1"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32305260"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02D50C6A"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4249E253"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277C5D41"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69123B96"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7B84D370"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31B069BF"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57D59A2E"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3888AFBA"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6ECA4451"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60ABB7C8"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36B66446"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0E31AB7F"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228CE75A"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129434BA"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5AB76C8E"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49CC6B23"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4236F89A"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51EC1272"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688C8BD5"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72DD6436"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325A52CB"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4E27143B"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4C3FF725"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4CF92CDE"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0E3B261B"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0E318B0A"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редакциясын нақтылау;</w:t>
            </w:r>
          </w:p>
          <w:p w14:paraId="1DAFBF13"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7A41F778"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4FBF9FF1"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0567C961"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p>
          <w:p w14:paraId="79A54622" w14:textId="77777777" w:rsidR="00247698" w:rsidRPr="002D3713" w:rsidRDefault="00247698" w:rsidP="00F35920">
            <w:pPr>
              <w:ind w:firstLine="284"/>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lastRenderedPageBreak/>
              <w:t>редакциясын нақтылау;</w:t>
            </w:r>
          </w:p>
          <w:p w14:paraId="54807385" w14:textId="77777777" w:rsidR="00247698" w:rsidRPr="002D3713" w:rsidRDefault="00247698" w:rsidP="00F35920">
            <w:pPr>
              <w:ind w:firstLine="284"/>
              <w:jc w:val="both"/>
              <w:rPr>
                <w:rFonts w:ascii="Times New Roman" w:eastAsia="Times New Roman" w:hAnsi="Times New Roman" w:cs="Times New Roman"/>
                <w:b/>
                <w:bCs/>
                <w:color w:val="000000"/>
                <w:sz w:val="24"/>
                <w:szCs w:val="24"/>
                <w:lang w:eastAsia="ru-RU"/>
              </w:rPr>
            </w:pPr>
          </w:p>
          <w:p w14:paraId="5EDCA82E"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522CD802"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1D67A2C4"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2BDBEB1B"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2ED7439A"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134927CA"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788836BD"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1CA8E002"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15A65D35"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2A5281BD" w14:textId="77777777" w:rsidR="00247698" w:rsidRPr="002D3713" w:rsidRDefault="00247698" w:rsidP="00F35920">
            <w:pPr>
              <w:ind w:firstLine="284"/>
              <w:jc w:val="both"/>
              <w:rPr>
                <w:rFonts w:ascii="Times New Roman" w:eastAsia="Times New Roman" w:hAnsi="Times New Roman" w:cs="Times New Roman"/>
                <w:color w:val="000000"/>
                <w:sz w:val="24"/>
                <w:szCs w:val="24"/>
                <w:lang w:eastAsia="ru-RU"/>
              </w:rPr>
            </w:pPr>
          </w:p>
          <w:p w14:paraId="3A47EE13" w14:textId="77777777" w:rsidR="00247698" w:rsidRPr="002D3713" w:rsidRDefault="00247698" w:rsidP="00F35920">
            <w:pPr>
              <w:tabs>
                <w:tab w:val="left" w:pos="175"/>
              </w:tabs>
              <w:ind w:firstLine="284"/>
              <w:contextualSpacing/>
              <w:jc w:val="both"/>
              <w:rPr>
                <w:rFonts w:ascii="Times New Roman" w:hAnsi="Times New Roman" w:cs="Times New Roman"/>
                <w:sz w:val="24"/>
                <w:szCs w:val="24"/>
              </w:rPr>
            </w:pPr>
            <w:r w:rsidRPr="002D3713">
              <w:rPr>
                <w:rFonts w:ascii="Times New Roman" w:hAnsi="Times New Roman" w:cs="Times New Roman"/>
                <w:sz w:val="24"/>
                <w:szCs w:val="24"/>
              </w:rPr>
              <w:t>«Құқықтық актілер туралы</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Заңның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24</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3</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тармағына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сәйкес</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Нормативтiк құқықтық актiнiң мәтiнiнде мағыналық және құқықтық жүктемесi жоқ декларативтік сипаттағы ережелер қамтылмауға тиiс</w:t>
            </w:r>
            <w:r w:rsidRPr="002D3713">
              <w:rPr>
                <w:rFonts w:ascii="Times New Roman" w:hAnsi="Times New Roman" w:cs="Times New Roman"/>
                <w:sz w:val="24"/>
                <w:szCs w:val="24"/>
              </w:rPr>
              <w:t>;</w:t>
            </w:r>
          </w:p>
          <w:p w14:paraId="74853481"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701" w:type="dxa"/>
            <w:gridSpan w:val="2"/>
          </w:tcPr>
          <w:p w14:paraId="353C1E64"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1DE5BB81" w14:textId="77777777" w:rsidTr="00FD36E8">
        <w:tc>
          <w:tcPr>
            <w:tcW w:w="567" w:type="dxa"/>
          </w:tcPr>
          <w:p w14:paraId="27058705"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A1982A4" w14:textId="77777777" w:rsidR="00247698" w:rsidRPr="002D3713" w:rsidRDefault="00247698" w:rsidP="00F35920">
            <w:pPr>
              <w:ind w:left="-57" w:right="-57"/>
              <w:contextualSpacing/>
              <w:jc w:val="center"/>
              <w:rPr>
                <w:rFonts w:ascii="Times New Roman" w:hAnsi="Times New Roman" w:cs="Times New Roman"/>
                <w:sz w:val="24"/>
                <w:szCs w:val="24"/>
              </w:rPr>
            </w:pPr>
            <w:r w:rsidRPr="002D3713">
              <w:rPr>
                <w:rStyle w:val="ezkurwreuab5ozgtqnkl"/>
                <w:rFonts w:ascii="Times New Roman" w:hAnsi="Times New Roman" w:cs="Times New Roman"/>
                <w:sz w:val="24"/>
                <w:szCs w:val="24"/>
              </w:rPr>
              <w:t>жобаның</w:t>
            </w:r>
            <w:r w:rsidRPr="002D3713">
              <w:rPr>
                <w:rFonts w:ascii="Times New Roman" w:hAnsi="Times New Roman" w:cs="Times New Roman"/>
                <w:sz w:val="24"/>
                <w:szCs w:val="24"/>
              </w:rPr>
              <w:t xml:space="preserve"> </w:t>
            </w:r>
          </w:p>
          <w:p w14:paraId="5FB58D6A"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Style w:val="ezkurwreuab5ozgtqnkl"/>
                <w:rFonts w:ascii="Times New Roman" w:hAnsi="Times New Roman" w:cs="Times New Roman"/>
                <w:sz w:val="24"/>
                <w:szCs w:val="24"/>
              </w:rPr>
              <w:t>3</w:t>
            </w:r>
            <w:r w:rsidRPr="002D3713">
              <w:rPr>
                <w:rFonts w:ascii="Times New Roman" w:hAnsi="Times New Roman" w:cs="Times New Roman"/>
                <w:sz w:val="24"/>
                <w:szCs w:val="24"/>
              </w:rPr>
              <w:t xml:space="preserve">-тарауының </w:t>
            </w:r>
            <w:r w:rsidRPr="002D3713">
              <w:rPr>
                <w:rStyle w:val="ezkurwreuab5ozgtqnkl"/>
                <w:rFonts w:ascii="Times New Roman" w:hAnsi="Times New Roman" w:cs="Times New Roman"/>
                <w:sz w:val="24"/>
                <w:szCs w:val="24"/>
              </w:rPr>
              <w:t>3</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параграфы</w:t>
            </w:r>
          </w:p>
        </w:tc>
        <w:tc>
          <w:tcPr>
            <w:tcW w:w="3687" w:type="dxa"/>
            <w:tcBorders>
              <w:top w:val="single" w:sz="4" w:space="0" w:color="auto"/>
              <w:left w:val="single" w:sz="4" w:space="0" w:color="auto"/>
              <w:bottom w:val="single" w:sz="4" w:space="0" w:color="auto"/>
              <w:right w:val="single" w:sz="4" w:space="0" w:color="auto"/>
            </w:tcBorders>
          </w:tcPr>
          <w:p w14:paraId="52FF126B"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 xml:space="preserve">3-параграф. Уәкілетті мемлекеттік органдармен, жергілікті атқарушы органдармен және өзге </w:t>
            </w:r>
            <w:r w:rsidRPr="002D3713">
              <w:rPr>
                <w:rFonts w:ascii="Times New Roman" w:eastAsia="Calibri" w:hAnsi="Times New Roman" w:cs="Times New Roman"/>
                <w:b/>
                <w:sz w:val="24"/>
                <w:szCs w:val="24"/>
                <w:lang w:val="kk-KZ"/>
              </w:rPr>
              <w:lastRenderedPageBreak/>
              <w:t>тұлғалармен өзара іс-қимыл жасау</w:t>
            </w:r>
          </w:p>
          <w:p w14:paraId="1E7276D4"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28456255" w14:textId="77777777" w:rsidR="00247698" w:rsidRPr="002D3713" w:rsidRDefault="00247698" w:rsidP="00F35920">
            <w:pPr>
              <w:tabs>
                <w:tab w:val="left" w:pos="142"/>
              </w:tabs>
              <w:ind w:firstLine="284"/>
              <w:contextualSpacing/>
              <w:jc w:val="both"/>
              <w:rPr>
                <w:rFonts w:ascii="Times New Roman" w:eastAsia="Times New Roman" w:hAnsi="Times New Roman" w:cs="Times New Roman"/>
                <w:sz w:val="24"/>
                <w:szCs w:val="24"/>
                <w:lang w:eastAsia="ru-RU"/>
              </w:rPr>
            </w:pPr>
          </w:p>
          <w:p w14:paraId="08DA1D04" w14:textId="77777777" w:rsidR="00247698" w:rsidRPr="002D3713" w:rsidRDefault="00247698" w:rsidP="00F35920">
            <w:pPr>
              <w:ind w:firstLine="284"/>
              <w:contextualSpacing/>
              <w:jc w:val="both"/>
              <w:rPr>
                <w:rFonts w:ascii="Times New Roman" w:eastAsia="Calibri" w:hAnsi="Times New Roman" w:cs="Times New Roman"/>
                <w:b/>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14:paraId="3297D688" w14:textId="77777777" w:rsidR="00247698" w:rsidRPr="002D3713" w:rsidRDefault="00247698" w:rsidP="00F35920">
            <w:pPr>
              <w:ind w:firstLine="284"/>
              <w:jc w:val="both"/>
              <w:rPr>
                <w:rStyle w:val="ezkurwreuab5ozgtqnkl"/>
                <w:rFonts w:ascii="Times New Roman" w:hAnsi="Times New Roman" w:cs="Times New Roman"/>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3</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rPr>
              <w:t xml:space="preserve">тарауының </w:t>
            </w:r>
            <w:r w:rsidRPr="002D3713">
              <w:rPr>
                <w:rStyle w:val="ezkurwreuab5ozgtqnkl"/>
                <w:rFonts w:ascii="Times New Roman" w:hAnsi="Times New Roman" w:cs="Times New Roman"/>
                <w:b/>
                <w:bCs/>
                <w:sz w:val="24"/>
                <w:szCs w:val="24"/>
              </w:rPr>
              <w:t>3</w:t>
            </w:r>
            <w:r w:rsidRPr="002D3713">
              <w:rPr>
                <w:rStyle w:val="ezkurwreuab5ozgtqnkl"/>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rPr>
              <w:t>параграфының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тақырыбы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sz w:val="24"/>
                <w:szCs w:val="24"/>
              </w:rPr>
              <w:t>мынадай</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редакцияда</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жазылсын</w:t>
            </w:r>
            <w:r w:rsidRPr="002D3713">
              <w:rPr>
                <w:rFonts w:ascii="Times New Roman" w:hAnsi="Times New Roman" w:cs="Times New Roman"/>
                <w:sz w:val="24"/>
                <w:szCs w:val="24"/>
              </w:rPr>
              <w:t xml:space="preserve">: </w:t>
            </w:r>
          </w:p>
          <w:p w14:paraId="060DDC1A"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lastRenderedPageBreak/>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органының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уәкілетті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мемлекеттік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органдармен,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жергілікті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атқарушы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органдармен,</w:t>
            </w:r>
            <w:r w:rsidRPr="002D3713">
              <w:rPr>
                <w:rStyle w:val="ezkurwreuab5ozgtqnkl"/>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rPr>
              <w:t>Азаматтарға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арналған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үкімет</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мемлекеттік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корпорациясымен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Қазақстан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Республикасының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Ұлттық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Банкімен,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қаржы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және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төлем</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ұйымдарымен,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коллекторлық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агенттіктермен,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кастодиандармен,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орталық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депозитариймен,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брокерлермен,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дилерлермен,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сақтандыру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w:t>
            </w:r>
            <w:r w:rsidRPr="002D3713">
              <w:rPr>
                <w:rFonts w:ascii="Times New Roman" w:hAnsi="Times New Roman" w:cs="Times New Roman"/>
                <w:b/>
                <w:bCs/>
                <w:sz w:val="24"/>
                <w:szCs w:val="24"/>
              </w:rPr>
              <w:t xml:space="preserve">қайта </w:t>
            </w:r>
            <w:r w:rsidRPr="002D3713">
              <w:rPr>
                <w:rStyle w:val="ezkurwreuab5ozgtqnkl"/>
                <w:rFonts w:ascii="Times New Roman" w:hAnsi="Times New Roman" w:cs="Times New Roman"/>
                <w:b/>
                <w:bCs/>
                <w:sz w:val="24"/>
                <w:szCs w:val="24"/>
              </w:rPr>
              <w:t>сақтандыру)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ұйымдарымен,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банк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ұйымдарымен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және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өзге</w:t>
            </w:r>
            <w:r w:rsidRPr="002D3713">
              <w:rPr>
                <w:rFonts w:ascii="Times New Roman" w:hAnsi="Times New Roman" w:cs="Times New Roman"/>
                <w:b/>
                <w:bCs/>
                <w:sz w:val="24"/>
                <w:szCs w:val="24"/>
              </w:rPr>
              <w:t xml:space="preserve"> де </w:t>
            </w:r>
            <w:r w:rsidRPr="002D3713">
              <w:rPr>
                <w:rStyle w:val="ezkurwreuab5ozgtqnkl"/>
                <w:rFonts w:ascii="Times New Roman" w:hAnsi="Times New Roman" w:cs="Times New Roman"/>
                <w:b/>
                <w:bCs/>
                <w:sz w:val="24"/>
                <w:szCs w:val="24"/>
              </w:rPr>
              <w:t>тұлғалармен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өзара</w:t>
            </w:r>
            <w:r w:rsidRPr="002D3713">
              <w:rPr>
                <w:rFonts w:ascii="Times New Roman" w:hAnsi="Times New Roman" w:cs="Times New Roman"/>
                <w:b/>
                <w:bCs/>
                <w:sz w:val="24"/>
                <w:szCs w:val="24"/>
              </w:rPr>
              <w:t xml:space="preserve"> іс-қимылы</w:t>
            </w:r>
            <w:r w:rsidRPr="002D3713">
              <w:rPr>
                <w:rStyle w:val="ezkurwreuab5ozgtqnkl"/>
                <w:rFonts w:ascii="Times New Roman" w:hAnsi="Times New Roman" w:cs="Times New Roman"/>
                <w:b/>
                <w:bCs/>
                <w:sz w:val="24"/>
                <w:szCs w:val="24"/>
              </w:rPr>
              <w:t>»</w:t>
            </w:r>
            <w:r w:rsidRPr="002D3713">
              <w:rPr>
                <w:rFonts w:ascii="Times New Roman" w:hAnsi="Times New Roman" w:cs="Times New Roman"/>
                <w:b/>
                <w:bCs/>
                <w:sz w:val="24"/>
                <w:szCs w:val="24"/>
              </w:rPr>
              <w:t xml:space="preserve">; </w:t>
            </w:r>
          </w:p>
          <w:p w14:paraId="5CC189DD" w14:textId="77777777" w:rsidR="00247698" w:rsidRPr="002D3713" w:rsidRDefault="00247698" w:rsidP="00F35920">
            <w:pPr>
              <w:ind w:firstLine="284"/>
              <w:jc w:val="both"/>
              <w:rPr>
                <w:rFonts w:ascii="Times New Roman" w:hAnsi="Times New Roman" w:cs="Times New Roman"/>
                <w:sz w:val="24"/>
                <w:szCs w:val="24"/>
              </w:rPr>
            </w:pPr>
          </w:p>
          <w:p w14:paraId="07D2DAE0" w14:textId="77777777" w:rsidR="00247698" w:rsidRPr="002D3713" w:rsidRDefault="00247698" w:rsidP="00F35920">
            <w:pPr>
              <w:ind w:firstLine="284"/>
              <w:jc w:val="both"/>
              <w:rPr>
                <w:rStyle w:val="ezkurwreuab5ozgtqnkl"/>
                <w:rFonts w:ascii="Times New Roman" w:hAnsi="Times New Roman" w:cs="Times New Roman"/>
                <w:i/>
                <w:iCs/>
                <w:sz w:val="24"/>
                <w:szCs w:val="24"/>
              </w:rPr>
            </w:pPr>
            <w:r w:rsidRPr="002D3713">
              <w:rPr>
                <w:rStyle w:val="ezkurwreuab5ozgtqnkl"/>
                <w:rFonts w:ascii="Times New Roman" w:hAnsi="Times New Roman" w:cs="Times New Roman"/>
                <w:i/>
                <w:iCs/>
                <w:sz w:val="24"/>
                <w:szCs w:val="24"/>
              </w:rPr>
              <w:t>Кодекс</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жобасының</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бүкіл</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мәтіні</w:t>
            </w:r>
            <w:r w:rsidRPr="002D3713">
              <w:rPr>
                <w:rFonts w:ascii="Times New Roman" w:hAnsi="Times New Roman" w:cs="Times New Roman"/>
                <w:i/>
                <w:iCs/>
                <w:sz w:val="24"/>
                <w:szCs w:val="24"/>
              </w:rPr>
              <w:t xml:space="preserve"> бойынша </w:t>
            </w:r>
            <w:r w:rsidRPr="002D3713">
              <w:rPr>
                <w:rStyle w:val="ezkurwreuab5ozgtqnkl"/>
                <w:rFonts w:ascii="Times New Roman" w:hAnsi="Times New Roman" w:cs="Times New Roman"/>
                <w:i/>
                <w:iCs/>
                <w:sz w:val="24"/>
                <w:szCs w:val="24"/>
              </w:rPr>
              <w:t>осы</w:t>
            </w:r>
            <w:r w:rsidRPr="002D3713">
              <w:rPr>
                <w:rStyle w:val="ezkurwreuab5ozgtqnkl"/>
                <w:rFonts w:ascii="Times New Roman" w:hAnsi="Times New Roman" w:cs="Times New Roman"/>
                <w:i/>
                <w:iCs/>
                <w:sz w:val="24"/>
                <w:szCs w:val="24"/>
                <w:lang w:val="kk-KZ"/>
              </w:rPr>
              <w:t xml:space="preserve">ған ұқсас </w:t>
            </w:r>
            <w:r w:rsidRPr="002D3713">
              <w:rPr>
                <w:rStyle w:val="ezkurwreuab5ozgtqnkl"/>
                <w:rFonts w:ascii="Times New Roman" w:hAnsi="Times New Roman" w:cs="Times New Roman"/>
                <w:i/>
                <w:iCs/>
                <w:sz w:val="24"/>
                <w:szCs w:val="24"/>
              </w:rPr>
              <w:t>ескертулер</w:t>
            </w:r>
            <w:r w:rsidRPr="002D3713">
              <w:rPr>
                <w:rFonts w:ascii="Times New Roman" w:hAnsi="Times New Roman" w:cs="Times New Roman"/>
                <w:i/>
                <w:iCs/>
                <w:sz w:val="24"/>
                <w:szCs w:val="24"/>
              </w:rPr>
              <w:t xml:space="preserve"> </w:t>
            </w:r>
            <w:r w:rsidRPr="002D3713">
              <w:rPr>
                <w:rStyle w:val="ezkurwreuab5ozgtqnkl"/>
                <w:rFonts w:ascii="Times New Roman" w:hAnsi="Times New Roman" w:cs="Times New Roman"/>
                <w:i/>
                <w:iCs/>
                <w:sz w:val="24"/>
                <w:szCs w:val="24"/>
              </w:rPr>
              <w:t>ескерілсін</w:t>
            </w:r>
          </w:p>
          <w:p w14:paraId="3F2372F4" w14:textId="77777777" w:rsidR="00247698" w:rsidRPr="002D3713" w:rsidRDefault="00247698" w:rsidP="00F35920">
            <w:pPr>
              <w:ind w:firstLine="284"/>
              <w:jc w:val="both"/>
              <w:rPr>
                <w:rFonts w:ascii="Times New Roman" w:eastAsia="SimSu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14:paraId="4DFDE197"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1FC44DBA" w14:textId="77777777" w:rsidR="00247698" w:rsidRPr="002D3713" w:rsidRDefault="00247698" w:rsidP="00F35920">
            <w:pPr>
              <w:ind w:firstLine="284"/>
              <w:jc w:val="both"/>
              <w:rPr>
                <w:rFonts w:ascii="Times New Roman" w:eastAsia="Calibri" w:hAnsi="Times New Roman" w:cs="Times New Roman"/>
                <w:b/>
                <w:sz w:val="24"/>
                <w:szCs w:val="24"/>
              </w:rPr>
            </w:pPr>
          </w:p>
          <w:p w14:paraId="48E69350" w14:textId="77777777" w:rsidR="00247698" w:rsidRPr="002D3713" w:rsidRDefault="00247698" w:rsidP="00F35920">
            <w:pPr>
              <w:ind w:firstLine="284"/>
              <w:jc w:val="both"/>
              <w:rPr>
                <w:rFonts w:ascii="Times New Roman" w:eastAsia="Calibri" w:hAnsi="Times New Roman" w:cs="Times New Roman"/>
                <w:b/>
                <w:sz w:val="24"/>
                <w:szCs w:val="24"/>
              </w:rPr>
            </w:pPr>
          </w:p>
          <w:p w14:paraId="50AE4D7C"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eastAsia="ru-RU"/>
              </w:rPr>
            </w:pPr>
            <w:r w:rsidRPr="002D3713">
              <w:rPr>
                <w:rFonts w:ascii="Times New Roman" w:hAnsi="Times New Roman" w:cs="Times New Roman"/>
                <w:sz w:val="24"/>
                <w:szCs w:val="24"/>
              </w:rPr>
              <w:lastRenderedPageBreak/>
              <w:t>«Құқықтық актілер туралы</w:t>
            </w:r>
            <w:r w:rsidRPr="002D3713">
              <w:rPr>
                <w:rStyle w:val="ezkurwreuab5ozgtqnkl"/>
                <w:rFonts w:ascii="Times New Roman" w:hAnsi="Times New Roman" w:cs="Times New Roman"/>
                <w:sz w:val="24"/>
                <w:szCs w:val="24"/>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Заңның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23</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бабы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9</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тармағының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4</w:t>
            </w:r>
            <w:r w:rsidRPr="002D3713">
              <w:rPr>
                <w:rFonts w:ascii="Times New Roman" w:hAnsi="Times New Roman" w:cs="Times New Roman"/>
                <w:sz w:val="24"/>
                <w:szCs w:val="24"/>
              </w:rPr>
              <w:t>-</w:t>
            </w:r>
            <w:r w:rsidRPr="002D3713">
              <w:rPr>
                <w:rStyle w:val="ezkurwreuab5ozgtqnkl"/>
                <w:rFonts w:ascii="Times New Roman" w:hAnsi="Times New Roman" w:cs="Times New Roman"/>
                <w:sz w:val="24"/>
                <w:szCs w:val="24"/>
              </w:rPr>
              <w:t>бөлігіне</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сәйкес</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w:t>
            </w:r>
            <w:r w:rsidRPr="002D3713">
              <w:rPr>
                <w:rFonts w:ascii="Times New Roman" w:hAnsi="Times New Roman" w:cs="Times New Roman"/>
                <w:sz w:val="24"/>
                <w:szCs w:val="24"/>
              </w:rPr>
              <w:t>;</w:t>
            </w:r>
          </w:p>
        </w:tc>
        <w:tc>
          <w:tcPr>
            <w:tcW w:w="1701" w:type="dxa"/>
            <w:gridSpan w:val="2"/>
          </w:tcPr>
          <w:p w14:paraId="49DF7DB1"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Қабылдан-бады</w:t>
            </w:r>
          </w:p>
        </w:tc>
      </w:tr>
      <w:tr w:rsidR="001F266F" w:rsidRPr="002D3713" w14:paraId="7D494694" w14:textId="77777777" w:rsidTr="00FD36E8">
        <w:tc>
          <w:tcPr>
            <w:tcW w:w="567" w:type="dxa"/>
          </w:tcPr>
          <w:p w14:paraId="1157134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48BC60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11394467"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49-бабы</w:t>
            </w:r>
          </w:p>
        </w:tc>
        <w:tc>
          <w:tcPr>
            <w:tcW w:w="3687" w:type="dxa"/>
            <w:tcBorders>
              <w:top w:val="single" w:sz="4" w:space="0" w:color="auto"/>
              <w:left w:val="single" w:sz="4" w:space="0" w:color="auto"/>
              <w:bottom w:val="single" w:sz="4" w:space="0" w:color="auto"/>
              <w:right w:val="single" w:sz="4" w:space="0" w:color="auto"/>
            </w:tcBorders>
          </w:tcPr>
          <w:p w14:paraId="5D01E3EE"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49-бап. Салық органының уәкілетті мемлекеттік органдармен, жергілікті атқарушы органдармен және Мемлекеттік корпорациямен өзара іс-қимылы</w:t>
            </w:r>
          </w:p>
          <w:p w14:paraId="2C920A5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79A450A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 Салық органы салықтық әкімшілендіруді жүзеге асыру кезінде уәкілетті мемлекеттік органдармен, жергілікті атқарушы органдармен және </w:t>
            </w:r>
            <w:r w:rsidRPr="002D3713">
              <w:rPr>
                <w:rFonts w:ascii="Times New Roman" w:eastAsia="Calibri" w:hAnsi="Times New Roman" w:cs="Times New Roman"/>
                <w:sz w:val="24"/>
                <w:szCs w:val="24"/>
                <w:lang w:val="kk-KZ"/>
              </w:rPr>
              <w:lastRenderedPageBreak/>
              <w:t>Мемлекеттік корпорациямен өзара іс-қимыл жасайды.</w:t>
            </w:r>
          </w:p>
          <w:p w14:paraId="2FB6D95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Өзара іс-қимыл шеңберінде мәліметтерді ұсыну ақпараттық жүйелерді интеграциялау жолымен жүзеге асырылады. Ақпараттық жүйелер интеграцияланғанға дейін мәліметтер қағаз жеткізгіште не өзге электрондық тәсілмен ұсынылуы мүмкін.</w:t>
            </w:r>
          </w:p>
          <w:p w14:paraId="14BD4503"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2. Уәкілетті мемлекеттік органдар, жергілікті атқарушы органдар және Мемлекеттік корпорация:</w:t>
            </w:r>
          </w:p>
          <w:p w14:paraId="3C0D4C79"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1) салық органына салықтық әкімшілендіруді жүзеге асыру жөніндегі міндеттерді орындауда жәрдем көрсетуге;</w:t>
            </w:r>
          </w:p>
          <w:p w14:paraId="653B8344"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2) ақпараттық жүйелердің салық органының ақпараттық жүйесімен интеграциялануын қамтамасыз етуге;</w:t>
            </w:r>
          </w:p>
          <w:p w14:paraId="3727A238"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 xml:space="preserve">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сәйкес және уәкілетті органның және тиісті уәкілетті </w:t>
            </w:r>
            <w:r w:rsidRPr="002D3713">
              <w:rPr>
                <w:rFonts w:ascii="Times New Roman" w:eastAsia="Calibri" w:hAnsi="Times New Roman" w:cs="Times New Roman"/>
                <w:b/>
                <w:bCs/>
                <w:sz w:val="24"/>
                <w:szCs w:val="24"/>
                <w:lang w:val="kk-KZ"/>
              </w:rPr>
              <w:lastRenderedPageBreak/>
              <w:t xml:space="preserve">мемлекеттік органның бірлескен актісімен бекітілген өзара </w:t>
            </w:r>
            <w:r w:rsidRPr="002D3713">
              <w:rPr>
                <w:rFonts w:ascii="Times New Roman" w:eastAsia="Calibri" w:hAnsi="Times New Roman" w:cs="Times New Roman"/>
                <w:b/>
                <w:bCs/>
                <w:sz w:val="24"/>
                <w:szCs w:val="24"/>
                <w:lang w:val="kk-KZ"/>
              </w:rPr>
              <w:br/>
              <w:t>іс-қимыл қағидаларында белгіленген нысандар бойынша дербес деректерді ұсынуға міндетті.</w:t>
            </w:r>
          </w:p>
          <w:p w14:paraId="0687020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Мемлекеттік корпорация мәліметтерді ұсынуды уәкілетті органның және мемлекеттік қызметтер көрсету саласындағы уәкілетті мемлекеттік органның бірлескен актісімен бекітілген өзара іс-қимыл қағидаларына сәйкес жүзеге асырады.</w:t>
            </w:r>
          </w:p>
          <w:p w14:paraId="0464BB0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Ақпараттық жүйелерді интеграциялау арқылы мәліметтермен алмасу жағдайында мәліметтерді ұсынудың жеке тәртібін белгілеу талап етілмейді</w:t>
            </w:r>
          </w:p>
          <w:p w14:paraId="2767CD2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3. </w:t>
            </w:r>
            <w:r w:rsidRPr="002D3713">
              <w:rPr>
                <w:rFonts w:ascii="Times New Roman" w:eastAsia="Calibri" w:hAnsi="Times New Roman" w:cs="Times New Roman"/>
                <w:b/>
                <w:bCs/>
                <w:sz w:val="24"/>
                <w:szCs w:val="24"/>
                <w:lang w:val="kk-KZ"/>
              </w:rPr>
              <w:t>Аудандық маңызы бар қалалардың, кенттердің, ауылдардың, ауылдық округтердің әкімдері</w:t>
            </w:r>
            <w:r w:rsidRPr="002D3713">
              <w:rPr>
                <w:rFonts w:ascii="Times New Roman" w:eastAsia="Calibri" w:hAnsi="Times New Roman" w:cs="Times New Roman"/>
                <w:sz w:val="24"/>
                <w:szCs w:val="24"/>
                <w:lang w:val="kk-KZ"/>
              </w:rPr>
              <w:t>:</w:t>
            </w:r>
          </w:p>
          <w:p w14:paraId="5435B08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 жеке тұлғалар төлейтін мүлік, көлік құралдары салықтарын жинауды </w:t>
            </w:r>
            <w:r w:rsidRPr="002D3713">
              <w:rPr>
                <w:rFonts w:ascii="Times New Roman" w:eastAsia="Calibri" w:hAnsi="Times New Roman" w:cs="Times New Roman"/>
                <w:b/>
                <w:bCs/>
                <w:sz w:val="24"/>
                <w:szCs w:val="24"/>
                <w:lang w:val="kk-KZ"/>
              </w:rPr>
              <w:t>ұйымдастырады</w:t>
            </w:r>
            <w:r w:rsidRPr="002D3713">
              <w:rPr>
                <w:rFonts w:ascii="Times New Roman" w:eastAsia="Calibri" w:hAnsi="Times New Roman" w:cs="Times New Roman"/>
                <w:sz w:val="24"/>
                <w:szCs w:val="24"/>
                <w:lang w:val="kk-KZ"/>
              </w:rPr>
              <w:t>;</w:t>
            </w:r>
          </w:p>
          <w:p w14:paraId="2AC0F0D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жеке тұлғаларға есептелген мүлік салығының сомасы туралы хабарламаларды салық органы есептеген күннен кейінгі он </w:t>
            </w:r>
            <w:r w:rsidRPr="002D3713">
              <w:rPr>
                <w:rFonts w:ascii="Times New Roman" w:eastAsia="Calibri" w:hAnsi="Times New Roman" w:cs="Times New Roman"/>
                <w:sz w:val="24"/>
                <w:szCs w:val="24"/>
                <w:lang w:val="kk-KZ"/>
              </w:rPr>
              <w:lastRenderedPageBreak/>
              <w:t>жұмыс күнінен кешіктірмей табыс етуді қамтамасыз етеді.</w:t>
            </w:r>
          </w:p>
          <w:p w14:paraId="46E4803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4717671E" w14:textId="77777777" w:rsidR="00247698" w:rsidRPr="002D3713" w:rsidRDefault="00247698" w:rsidP="00F35920">
            <w:pPr>
              <w:tabs>
                <w:tab w:val="left" w:pos="142"/>
              </w:tabs>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7DBB90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49</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7355EDD3" w14:textId="77777777" w:rsidR="00247698" w:rsidRPr="002D3713" w:rsidRDefault="00247698" w:rsidP="00F35920">
            <w:pPr>
              <w:ind w:firstLine="284"/>
              <w:jc w:val="both"/>
              <w:rPr>
                <w:rFonts w:ascii="Times New Roman" w:hAnsi="Times New Roman" w:cs="Times New Roman"/>
                <w:b/>
                <w:bCs/>
                <w:sz w:val="24"/>
                <w:szCs w:val="24"/>
                <w:lang w:val="kk-KZ"/>
              </w:rPr>
            </w:pPr>
          </w:p>
          <w:p w14:paraId="42919EE7" w14:textId="77777777" w:rsidR="00247698" w:rsidRPr="002D3713" w:rsidRDefault="00247698" w:rsidP="00F35920">
            <w:pPr>
              <w:ind w:firstLine="284"/>
              <w:jc w:val="both"/>
              <w:rPr>
                <w:rFonts w:ascii="Times New Roman" w:hAnsi="Times New Roman" w:cs="Times New Roman"/>
                <w:b/>
                <w:bCs/>
                <w:sz w:val="24"/>
                <w:szCs w:val="24"/>
                <w:lang w:val="kk-KZ"/>
              </w:rPr>
            </w:pPr>
          </w:p>
          <w:p w14:paraId="6789E972" w14:textId="77777777" w:rsidR="00247698" w:rsidRPr="002D3713" w:rsidRDefault="00247698" w:rsidP="00F35920">
            <w:pPr>
              <w:ind w:firstLine="284"/>
              <w:jc w:val="both"/>
              <w:rPr>
                <w:rFonts w:ascii="Times New Roman" w:hAnsi="Times New Roman" w:cs="Times New Roman"/>
                <w:b/>
                <w:bCs/>
                <w:sz w:val="24"/>
                <w:szCs w:val="24"/>
                <w:lang w:val="kk-KZ"/>
              </w:rPr>
            </w:pPr>
          </w:p>
          <w:p w14:paraId="30CD98FA" w14:textId="77777777" w:rsidR="00247698" w:rsidRPr="002D3713" w:rsidRDefault="00247698" w:rsidP="00F35920">
            <w:pPr>
              <w:ind w:firstLine="284"/>
              <w:jc w:val="both"/>
              <w:rPr>
                <w:rFonts w:ascii="Times New Roman" w:hAnsi="Times New Roman" w:cs="Times New Roman"/>
                <w:sz w:val="24"/>
                <w:szCs w:val="24"/>
                <w:lang w:val="kk-KZ"/>
              </w:rPr>
            </w:pPr>
          </w:p>
          <w:p w14:paraId="5A726B23" w14:textId="77777777" w:rsidR="00247698" w:rsidRPr="002D3713" w:rsidRDefault="00247698" w:rsidP="00F35920">
            <w:pPr>
              <w:ind w:firstLine="284"/>
              <w:jc w:val="both"/>
              <w:rPr>
                <w:rFonts w:ascii="Times New Roman" w:hAnsi="Times New Roman" w:cs="Times New Roman"/>
                <w:sz w:val="24"/>
                <w:szCs w:val="24"/>
                <w:lang w:val="kk-KZ"/>
              </w:rPr>
            </w:pPr>
          </w:p>
          <w:p w14:paraId="72850005" w14:textId="77777777" w:rsidR="00247698" w:rsidRPr="002D3713" w:rsidRDefault="00247698" w:rsidP="00F35920">
            <w:pPr>
              <w:ind w:firstLine="284"/>
              <w:jc w:val="both"/>
              <w:rPr>
                <w:rFonts w:ascii="Times New Roman" w:hAnsi="Times New Roman" w:cs="Times New Roman"/>
                <w:sz w:val="24"/>
                <w:szCs w:val="24"/>
                <w:lang w:val="kk-KZ"/>
              </w:rPr>
            </w:pPr>
          </w:p>
          <w:p w14:paraId="735EA5A4" w14:textId="77777777" w:rsidR="00247698" w:rsidRPr="002D3713" w:rsidRDefault="00247698" w:rsidP="00F35920">
            <w:pPr>
              <w:ind w:firstLine="284"/>
              <w:jc w:val="both"/>
              <w:rPr>
                <w:rFonts w:ascii="Times New Roman" w:hAnsi="Times New Roman" w:cs="Times New Roman"/>
                <w:sz w:val="24"/>
                <w:szCs w:val="24"/>
                <w:lang w:val="kk-KZ"/>
              </w:rPr>
            </w:pPr>
          </w:p>
          <w:p w14:paraId="11057F17" w14:textId="77777777" w:rsidR="00247698" w:rsidRPr="002D3713" w:rsidRDefault="00247698" w:rsidP="00F35920">
            <w:pPr>
              <w:ind w:firstLine="284"/>
              <w:jc w:val="both"/>
              <w:rPr>
                <w:rFonts w:ascii="Times New Roman" w:hAnsi="Times New Roman" w:cs="Times New Roman"/>
                <w:sz w:val="24"/>
                <w:szCs w:val="24"/>
                <w:lang w:val="kk-KZ"/>
              </w:rPr>
            </w:pPr>
          </w:p>
          <w:p w14:paraId="1AE9483C" w14:textId="77777777" w:rsidR="00247698" w:rsidRPr="002D3713" w:rsidRDefault="00247698" w:rsidP="00F35920">
            <w:pPr>
              <w:ind w:firstLine="284"/>
              <w:jc w:val="both"/>
              <w:rPr>
                <w:rFonts w:ascii="Times New Roman" w:hAnsi="Times New Roman" w:cs="Times New Roman"/>
                <w:sz w:val="24"/>
                <w:szCs w:val="24"/>
                <w:lang w:val="kk-KZ"/>
              </w:rPr>
            </w:pPr>
          </w:p>
          <w:p w14:paraId="0284E617" w14:textId="77777777" w:rsidR="00247698" w:rsidRPr="002D3713" w:rsidRDefault="00247698" w:rsidP="00F35920">
            <w:pPr>
              <w:ind w:firstLine="284"/>
              <w:jc w:val="both"/>
              <w:rPr>
                <w:rFonts w:ascii="Times New Roman" w:hAnsi="Times New Roman" w:cs="Times New Roman"/>
                <w:sz w:val="24"/>
                <w:szCs w:val="24"/>
                <w:lang w:val="kk-KZ"/>
              </w:rPr>
            </w:pPr>
          </w:p>
          <w:p w14:paraId="3F7BADFD" w14:textId="77777777" w:rsidR="00247698" w:rsidRPr="002D3713" w:rsidRDefault="00247698" w:rsidP="00F35920">
            <w:pPr>
              <w:ind w:firstLine="284"/>
              <w:jc w:val="both"/>
              <w:rPr>
                <w:rFonts w:ascii="Times New Roman" w:hAnsi="Times New Roman" w:cs="Times New Roman"/>
                <w:sz w:val="24"/>
                <w:szCs w:val="24"/>
                <w:lang w:val="kk-KZ"/>
              </w:rPr>
            </w:pPr>
          </w:p>
          <w:p w14:paraId="06CE8E25" w14:textId="77777777" w:rsidR="00247698" w:rsidRPr="002D3713" w:rsidRDefault="00247698" w:rsidP="00F35920">
            <w:pPr>
              <w:ind w:firstLine="284"/>
              <w:jc w:val="both"/>
              <w:rPr>
                <w:rFonts w:ascii="Times New Roman" w:hAnsi="Times New Roman" w:cs="Times New Roman"/>
                <w:sz w:val="24"/>
                <w:szCs w:val="24"/>
                <w:lang w:val="kk-KZ"/>
              </w:rPr>
            </w:pPr>
          </w:p>
          <w:p w14:paraId="3D2FD3A5" w14:textId="77777777" w:rsidR="00247698" w:rsidRPr="002D3713" w:rsidRDefault="00247698" w:rsidP="00F35920">
            <w:pPr>
              <w:ind w:firstLine="284"/>
              <w:jc w:val="both"/>
              <w:rPr>
                <w:rFonts w:ascii="Times New Roman" w:hAnsi="Times New Roman" w:cs="Times New Roman"/>
                <w:sz w:val="24"/>
                <w:szCs w:val="24"/>
                <w:lang w:val="kk-KZ"/>
              </w:rPr>
            </w:pPr>
          </w:p>
          <w:p w14:paraId="6ED72F3D" w14:textId="77777777" w:rsidR="00247698" w:rsidRPr="002D3713" w:rsidRDefault="00247698" w:rsidP="00F35920">
            <w:pPr>
              <w:ind w:firstLine="284"/>
              <w:jc w:val="both"/>
              <w:rPr>
                <w:rFonts w:ascii="Times New Roman" w:hAnsi="Times New Roman" w:cs="Times New Roman"/>
                <w:sz w:val="24"/>
                <w:szCs w:val="24"/>
                <w:lang w:val="kk-KZ"/>
              </w:rPr>
            </w:pPr>
          </w:p>
          <w:p w14:paraId="503C303E" w14:textId="77777777" w:rsidR="00247698" w:rsidRPr="002D3713" w:rsidRDefault="00247698" w:rsidP="00F35920">
            <w:pPr>
              <w:ind w:firstLine="284"/>
              <w:jc w:val="both"/>
              <w:rPr>
                <w:rFonts w:ascii="Times New Roman" w:hAnsi="Times New Roman" w:cs="Times New Roman"/>
                <w:sz w:val="24"/>
                <w:szCs w:val="24"/>
                <w:lang w:val="kk-KZ"/>
              </w:rPr>
            </w:pPr>
          </w:p>
          <w:p w14:paraId="3013A8BF" w14:textId="77777777" w:rsidR="00247698" w:rsidRPr="002D3713" w:rsidRDefault="00247698" w:rsidP="00F35920">
            <w:pPr>
              <w:ind w:firstLine="284"/>
              <w:jc w:val="both"/>
              <w:rPr>
                <w:rFonts w:ascii="Times New Roman" w:hAnsi="Times New Roman" w:cs="Times New Roman"/>
                <w:sz w:val="24"/>
                <w:szCs w:val="24"/>
                <w:lang w:val="kk-KZ"/>
              </w:rPr>
            </w:pPr>
          </w:p>
          <w:p w14:paraId="7D3D6247" w14:textId="77777777" w:rsidR="00247698" w:rsidRPr="002D3713" w:rsidRDefault="00247698" w:rsidP="00F35920">
            <w:pPr>
              <w:ind w:firstLine="284"/>
              <w:jc w:val="both"/>
              <w:rPr>
                <w:rFonts w:ascii="Times New Roman" w:hAnsi="Times New Roman" w:cs="Times New Roman"/>
                <w:sz w:val="24"/>
                <w:szCs w:val="24"/>
                <w:lang w:val="kk-KZ"/>
              </w:rPr>
            </w:pPr>
          </w:p>
          <w:p w14:paraId="36F03528" w14:textId="77777777" w:rsidR="00247698" w:rsidRPr="002D3713" w:rsidRDefault="00247698" w:rsidP="00F35920">
            <w:pPr>
              <w:ind w:firstLine="284"/>
              <w:jc w:val="both"/>
              <w:rPr>
                <w:rFonts w:ascii="Times New Roman" w:hAnsi="Times New Roman" w:cs="Times New Roman"/>
                <w:sz w:val="24"/>
                <w:szCs w:val="24"/>
                <w:lang w:val="kk-KZ"/>
              </w:rPr>
            </w:pPr>
          </w:p>
          <w:p w14:paraId="383400A5" w14:textId="77777777" w:rsidR="00247698" w:rsidRPr="002D3713" w:rsidRDefault="00247698" w:rsidP="00F35920">
            <w:pPr>
              <w:ind w:firstLine="284"/>
              <w:jc w:val="both"/>
              <w:rPr>
                <w:rFonts w:ascii="Times New Roman" w:hAnsi="Times New Roman" w:cs="Times New Roman"/>
                <w:sz w:val="24"/>
                <w:szCs w:val="24"/>
                <w:lang w:val="kk-KZ"/>
              </w:rPr>
            </w:pPr>
          </w:p>
          <w:p w14:paraId="3E098DDD" w14:textId="77777777" w:rsidR="00247698" w:rsidRPr="002D3713" w:rsidRDefault="00247698" w:rsidP="00F35920">
            <w:pPr>
              <w:ind w:firstLine="284"/>
              <w:jc w:val="both"/>
              <w:rPr>
                <w:rFonts w:ascii="Times New Roman" w:hAnsi="Times New Roman" w:cs="Times New Roman"/>
                <w:sz w:val="24"/>
                <w:szCs w:val="24"/>
                <w:lang w:val="kk-KZ"/>
              </w:rPr>
            </w:pPr>
          </w:p>
          <w:p w14:paraId="0F941B8C" w14:textId="77777777" w:rsidR="00247698" w:rsidRPr="002D3713" w:rsidRDefault="00247698" w:rsidP="00F35920">
            <w:pPr>
              <w:ind w:firstLine="284"/>
              <w:jc w:val="both"/>
              <w:rPr>
                <w:rFonts w:ascii="Times New Roman" w:hAnsi="Times New Roman" w:cs="Times New Roman"/>
                <w:sz w:val="24"/>
                <w:szCs w:val="24"/>
                <w:lang w:val="kk-KZ"/>
              </w:rPr>
            </w:pPr>
          </w:p>
          <w:p w14:paraId="3FF18F8B" w14:textId="77777777" w:rsidR="00247698" w:rsidRPr="002D3713" w:rsidRDefault="00247698" w:rsidP="00F35920">
            <w:pPr>
              <w:ind w:firstLine="284"/>
              <w:jc w:val="both"/>
              <w:rPr>
                <w:rFonts w:ascii="Times New Roman" w:hAnsi="Times New Roman" w:cs="Times New Roman"/>
                <w:sz w:val="24"/>
                <w:szCs w:val="24"/>
                <w:lang w:val="kk-KZ"/>
              </w:rPr>
            </w:pPr>
          </w:p>
          <w:p w14:paraId="311C9E7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пысықтауды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талап</w:t>
            </w:r>
            <w:r w:rsidRPr="002D3713">
              <w:rPr>
                <w:rFonts w:ascii="Times New Roman" w:hAnsi="Times New Roman" w:cs="Times New Roman"/>
                <w:b/>
                <w:bCs/>
                <w:sz w:val="24"/>
                <w:szCs w:val="24"/>
                <w:lang w:val="kk-KZ"/>
              </w:rPr>
              <w:t xml:space="preserve"> етеді; </w:t>
            </w:r>
          </w:p>
          <w:p w14:paraId="31F8F6D4" w14:textId="77777777" w:rsidR="00247698" w:rsidRPr="002D3713" w:rsidRDefault="00247698" w:rsidP="00F35920">
            <w:pPr>
              <w:ind w:firstLine="284"/>
              <w:jc w:val="both"/>
              <w:rPr>
                <w:rFonts w:ascii="Times New Roman" w:hAnsi="Times New Roman" w:cs="Times New Roman"/>
                <w:b/>
                <w:bCs/>
                <w:sz w:val="24"/>
                <w:szCs w:val="24"/>
                <w:lang w:val="kk-KZ"/>
              </w:rPr>
            </w:pPr>
          </w:p>
          <w:p w14:paraId="3721FF8E" w14:textId="77777777" w:rsidR="00247698" w:rsidRPr="002D3713" w:rsidRDefault="00247698" w:rsidP="00F35920">
            <w:pPr>
              <w:ind w:firstLine="284"/>
              <w:jc w:val="both"/>
              <w:rPr>
                <w:rFonts w:ascii="Times New Roman" w:hAnsi="Times New Roman" w:cs="Times New Roman"/>
                <w:b/>
                <w:bCs/>
                <w:sz w:val="24"/>
                <w:szCs w:val="24"/>
                <w:lang w:val="kk-KZ"/>
              </w:rPr>
            </w:pPr>
          </w:p>
          <w:p w14:paraId="2E55AA93" w14:textId="77777777" w:rsidR="00247698" w:rsidRPr="002D3713" w:rsidRDefault="00247698" w:rsidP="00F35920">
            <w:pPr>
              <w:ind w:firstLine="284"/>
              <w:jc w:val="both"/>
              <w:rPr>
                <w:rFonts w:ascii="Times New Roman" w:hAnsi="Times New Roman" w:cs="Times New Roman"/>
                <w:b/>
                <w:bCs/>
                <w:sz w:val="24"/>
                <w:szCs w:val="24"/>
                <w:lang w:val="kk-KZ"/>
              </w:rPr>
            </w:pPr>
          </w:p>
          <w:p w14:paraId="277DA7E4" w14:textId="77777777" w:rsidR="00247698" w:rsidRPr="002D3713" w:rsidRDefault="00247698" w:rsidP="00F35920">
            <w:pPr>
              <w:ind w:firstLine="284"/>
              <w:jc w:val="both"/>
              <w:rPr>
                <w:rFonts w:ascii="Times New Roman" w:hAnsi="Times New Roman" w:cs="Times New Roman"/>
                <w:b/>
                <w:bCs/>
                <w:sz w:val="24"/>
                <w:szCs w:val="24"/>
                <w:lang w:val="kk-KZ"/>
              </w:rPr>
            </w:pPr>
          </w:p>
          <w:p w14:paraId="1A9E8B2E" w14:textId="77777777" w:rsidR="00247698" w:rsidRPr="002D3713" w:rsidRDefault="00247698" w:rsidP="00F35920">
            <w:pPr>
              <w:ind w:firstLine="284"/>
              <w:jc w:val="both"/>
              <w:rPr>
                <w:rFonts w:ascii="Times New Roman" w:hAnsi="Times New Roman" w:cs="Times New Roman"/>
                <w:b/>
                <w:bCs/>
                <w:sz w:val="24"/>
                <w:szCs w:val="24"/>
                <w:lang w:val="kk-KZ"/>
              </w:rPr>
            </w:pPr>
          </w:p>
          <w:p w14:paraId="4F4E23C6" w14:textId="77777777" w:rsidR="00247698" w:rsidRPr="002D3713" w:rsidRDefault="00247698" w:rsidP="00F35920">
            <w:pPr>
              <w:ind w:firstLine="284"/>
              <w:jc w:val="both"/>
              <w:rPr>
                <w:rFonts w:ascii="Times New Roman" w:hAnsi="Times New Roman" w:cs="Times New Roman"/>
                <w:b/>
                <w:bCs/>
                <w:sz w:val="24"/>
                <w:szCs w:val="24"/>
                <w:lang w:val="kk-KZ"/>
              </w:rPr>
            </w:pPr>
          </w:p>
          <w:p w14:paraId="03BF4863" w14:textId="77777777" w:rsidR="00247698" w:rsidRPr="002D3713" w:rsidRDefault="00247698" w:rsidP="00F35920">
            <w:pPr>
              <w:ind w:firstLine="284"/>
              <w:jc w:val="both"/>
              <w:rPr>
                <w:rFonts w:ascii="Times New Roman" w:hAnsi="Times New Roman" w:cs="Times New Roman"/>
                <w:b/>
                <w:bCs/>
                <w:sz w:val="24"/>
                <w:szCs w:val="24"/>
                <w:lang w:val="kk-KZ"/>
              </w:rPr>
            </w:pPr>
          </w:p>
          <w:p w14:paraId="5C48AF31" w14:textId="77777777" w:rsidR="00247698" w:rsidRPr="002D3713" w:rsidRDefault="00247698" w:rsidP="00F35920">
            <w:pPr>
              <w:ind w:firstLine="284"/>
              <w:jc w:val="both"/>
              <w:rPr>
                <w:rFonts w:ascii="Times New Roman" w:hAnsi="Times New Roman" w:cs="Times New Roman"/>
                <w:b/>
                <w:bCs/>
                <w:sz w:val="24"/>
                <w:szCs w:val="24"/>
                <w:lang w:val="kk-KZ"/>
              </w:rPr>
            </w:pPr>
          </w:p>
          <w:p w14:paraId="6B75D19A" w14:textId="77777777" w:rsidR="00247698" w:rsidRPr="002D3713" w:rsidRDefault="00247698" w:rsidP="00F35920">
            <w:pPr>
              <w:ind w:firstLine="284"/>
              <w:jc w:val="both"/>
              <w:rPr>
                <w:rFonts w:ascii="Times New Roman" w:hAnsi="Times New Roman" w:cs="Times New Roman"/>
                <w:b/>
                <w:bCs/>
                <w:sz w:val="24"/>
                <w:szCs w:val="24"/>
                <w:lang w:val="kk-KZ"/>
              </w:rPr>
            </w:pPr>
          </w:p>
          <w:p w14:paraId="21F6E2E1" w14:textId="77777777" w:rsidR="00247698" w:rsidRPr="002D3713" w:rsidRDefault="00247698" w:rsidP="00F35920">
            <w:pPr>
              <w:ind w:firstLine="284"/>
              <w:jc w:val="both"/>
              <w:rPr>
                <w:rFonts w:ascii="Times New Roman" w:hAnsi="Times New Roman" w:cs="Times New Roman"/>
                <w:b/>
                <w:bCs/>
                <w:sz w:val="24"/>
                <w:szCs w:val="24"/>
                <w:lang w:val="kk-KZ"/>
              </w:rPr>
            </w:pPr>
          </w:p>
          <w:p w14:paraId="176A94C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мемлекеттік</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6EDB45C0" w14:textId="77777777" w:rsidR="00247698" w:rsidRPr="002D3713" w:rsidRDefault="00247698" w:rsidP="00F35920">
            <w:pPr>
              <w:ind w:firstLine="284"/>
              <w:jc w:val="both"/>
              <w:rPr>
                <w:rFonts w:ascii="Times New Roman" w:hAnsi="Times New Roman" w:cs="Times New Roman"/>
                <w:sz w:val="24"/>
                <w:szCs w:val="24"/>
                <w:lang w:val="kk-KZ"/>
              </w:rPr>
            </w:pPr>
          </w:p>
          <w:p w14:paraId="6D0FC950" w14:textId="77777777" w:rsidR="00247698" w:rsidRPr="002D3713" w:rsidRDefault="00247698" w:rsidP="00F35920">
            <w:pPr>
              <w:ind w:firstLine="284"/>
              <w:jc w:val="both"/>
              <w:rPr>
                <w:rFonts w:ascii="Times New Roman" w:hAnsi="Times New Roman" w:cs="Times New Roman"/>
                <w:sz w:val="24"/>
                <w:szCs w:val="24"/>
                <w:lang w:val="kk-KZ"/>
              </w:rPr>
            </w:pPr>
          </w:p>
          <w:p w14:paraId="11AAF7EE" w14:textId="77777777" w:rsidR="00247698" w:rsidRPr="002D3713" w:rsidRDefault="00247698" w:rsidP="00F35920">
            <w:pPr>
              <w:ind w:firstLine="284"/>
              <w:jc w:val="both"/>
              <w:rPr>
                <w:rFonts w:ascii="Times New Roman" w:hAnsi="Times New Roman" w:cs="Times New Roman"/>
                <w:sz w:val="24"/>
                <w:szCs w:val="24"/>
                <w:lang w:val="kk-KZ"/>
              </w:rPr>
            </w:pPr>
          </w:p>
          <w:p w14:paraId="66F60E4B" w14:textId="77777777" w:rsidR="00247698" w:rsidRPr="002D3713" w:rsidRDefault="00247698" w:rsidP="00F35920">
            <w:pPr>
              <w:ind w:firstLine="284"/>
              <w:jc w:val="both"/>
              <w:rPr>
                <w:rFonts w:ascii="Times New Roman" w:hAnsi="Times New Roman" w:cs="Times New Roman"/>
                <w:sz w:val="24"/>
                <w:szCs w:val="24"/>
                <w:lang w:val="kk-KZ"/>
              </w:rPr>
            </w:pPr>
          </w:p>
          <w:p w14:paraId="088F533A" w14:textId="77777777" w:rsidR="00247698" w:rsidRPr="002D3713" w:rsidRDefault="00247698" w:rsidP="00F35920">
            <w:pPr>
              <w:ind w:firstLine="284"/>
              <w:jc w:val="both"/>
              <w:rPr>
                <w:rFonts w:ascii="Times New Roman" w:hAnsi="Times New Roman" w:cs="Times New Roman"/>
                <w:sz w:val="24"/>
                <w:szCs w:val="24"/>
                <w:lang w:val="kk-KZ"/>
              </w:rPr>
            </w:pPr>
          </w:p>
          <w:p w14:paraId="7D7894D5" w14:textId="77777777" w:rsidR="00247698" w:rsidRPr="002D3713" w:rsidRDefault="00247698" w:rsidP="00F35920">
            <w:pPr>
              <w:ind w:firstLine="284"/>
              <w:jc w:val="both"/>
              <w:rPr>
                <w:rFonts w:ascii="Times New Roman" w:hAnsi="Times New Roman" w:cs="Times New Roman"/>
                <w:sz w:val="24"/>
                <w:szCs w:val="24"/>
                <w:lang w:val="kk-KZ"/>
              </w:rPr>
            </w:pPr>
          </w:p>
          <w:p w14:paraId="15F2BB7F" w14:textId="77777777" w:rsidR="00247698" w:rsidRPr="002D3713" w:rsidRDefault="00247698" w:rsidP="00F35920">
            <w:pPr>
              <w:ind w:firstLine="284"/>
              <w:jc w:val="both"/>
              <w:rPr>
                <w:rFonts w:ascii="Times New Roman" w:hAnsi="Times New Roman" w:cs="Times New Roman"/>
                <w:sz w:val="24"/>
                <w:szCs w:val="24"/>
                <w:lang w:val="kk-KZ"/>
              </w:rPr>
            </w:pPr>
          </w:p>
          <w:p w14:paraId="1C0FC464" w14:textId="77777777" w:rsidR="00247698" w:rsidRPr="002D3713" w:rsidRDefault="00247698" w:rsidP="00F35920">
            <w:pPr>
              <w:ind w:firstLine="284"/>
              <w:jc w:val="both"/>
              <w:rPr>
                <w:rFonts w:ascii="Times New Roman" w:hAnsi="Times New Roman" w:cs="Times New Roman"/>
                <w:sz w:val="24"/>
                <w:szCs w:val="24"/>
                <w:lang w:val="kk-KZ"/>
              </w:rPr>
            </w:pPr>
          </w:p>
          <w:p w14:paraId="23EDEE39" w14:textId="77777777" w:rsidR="00247698" w:rsidRPr="002D3713" w:rsidRDefault="00247698" w:rsidP="00F35920">
            <w:pPr>
              <w:ind w:firstLine="284"/>
              <w:jc w:val="both"/>
              <w:rPr>
                <w:rFonts w:ascii="Times New Roman" w:hAnsi="Times New Roman" w:cs="Times New Roman"/>
                <w:sz w:val="24"/>
                <w:szCs w:val="24"/>
                <w:lang w:val="kk-KZ"/>
              </w:rPr>
            </w:pPr>
          </w:p>
          <w:p w14:paraId="79D8B587" w14:textId="77777777" w:rsidR="00247698" w:rsidRPr="002D3713" w:rsidRDefault="00247698" w:rsidP="00F35920">
            <w:pPr>
              <w:ind w:firstLine="284"/>
              <w:jc w:val="both"/>
              <w:rPr>
                <w:rFonts w:ascii="Times New Roman" w:hAnsi="Times New Roman" w:cs="Times New Roman"/>
                <w:sz w:val="24"/>
                <w:szCs w:val="24"/>
                <w:lang w:val="kk-KZ"/>
              </w:rPr>
            </w:pPr>
          </w:p>
          <w:p w14:paraId="09B8FE6C" w14:textId="77777777" w:rsidR="00247698" w:rsidRPr="002D3713" w:rsidRDefault="00247698" w:rsidP="00F35920">
            <w:pPr>
              <w:ind w:firstLine="284"/>
              <w:jc w:val="both"/>
              <w:rPr>
                <w:rFonts w:ascii="Times New Roman" w:hAnsi="Times New Roman" w:cs="Times New Roman"/>
                <w:sz w:val="24"/>
                <w:szCs w:val="24"/>
                <w:lang w:val="kk-KZ"/>
              </w:rPr>
            </w:pPr>
          </w:p>
          <w:p w14:paraId="19052AD0" w14:textId="77777777" w:rsidR="00247698" w:rsidRPr="002D3713" w:rsidRDefault="00247698" w:rsidP="00F35920">
            <w:pPr>
              <w:ind w:firstLine="284"/>
              <w:jc w:val="both"/>
              <w:rPr>
                <w:rFonts w:ascii="Times New Roman" w:hAnsi="Times New Roman" w:cs="Times New Roman"/>
                <w:sz w:val="24"/>
                <w:szCs w:val="24"/>
                <w:lang w:val="kk-KZ"/>
              </w:rPr>
            </w:pPr>
          </w:p>
          <w:p w14:paraId="76481C2A" w14:textId="77777777" w:rsidR="00247698" w:rsidRPr="002D3713" w:rsidRDefault="00247698" w:rsidP="00F35920">
            <w:pPr>
              <w:ind w:firstLine="284"/>
              <w:jc w:val="both"/>
              <w:rPr>
                <w:rFonts w:ascii="Times New Roman" w:hAnsi="Times New Roman" w:cs="Times New Roman"/>
                <w:sz w:val="24"/>
                <w:szCs w:val="24"/>
                <w:lang w:val="kk-KZ"/>
              </w:rPr>
            </w:pPr>
          </w:p>
          <w:p w14:paraId="476D76B6" w14:textId="77777777" w:rsidR="00247698" w:rsidRPr="002D3713" w:rsidRDefault="00247698" w:rsidP="00F35920">
            <w:pPr>
              <w:ind w:firstLine="284"/>
              <w:jc w:val="both"/>
              <w:rPr>
                <w:rFonts w:ascii="Times New Roman" w:hAnsi="Times New Roman" w:cs="Times New Roman"/>
                <w:sz w:val="24"/>
                <w:szCs w:val="24"/>
                <w:lang w:val="kk-KZ"/>
              </w:rPr>
            </w:pPr>
          </w:p>
          <w:p w14:paraId="4D6FFCE8" w14:textId="77777777" w:rsidR="00247698" w:rsidRPr="002D3713" w:rsidRDefault="00247698" w:rsidP="00F35920">
            <w:pPr>
              <w:ind w:firstLine="284"/>
              <w:jc w:val="both"/>
              <w:rPr>
                <w:rFonts w:ascii="Times New Roman" w:hAnsi="Times New Roman" w:cs="Times New Roman"/>
                <w:sz w:val="24"/>
                <w:szCs w:val="24"/>
                <w:lang w:val="kk-KZ"/>
              </w:rPr>
            </w:pPr>
          </w:p>
          <w:p w14:paraId="5C46337C" w14:textId="77777777" w:rsidR="00247698" w:rsidRPr="002D3713" w:rsidRDefault="00247698" w:rsidP="00F35920">
            <w:pPr>
              <w:ind w:firstLine="284"/>
              <w:jc w:val="both"/>
              <w:rPr>
                <w:rFonts w:ascii="Times New Roman" w:hAnsi="Times New Roman" w:cs="Times New Roman"/>
                <w:sz w:val="24"/>
                <w:szCs w:val="24"/>
                <w:lang w:val="kk-KZ"/>
              </w:rPr>
            </w:pPr>
          </w:p>
          <w:p w14:paraId="0C3208C5" w14:textId="77777777" w:rsidR="00247698" w:rsidRPr="002D3713" w:rsidRDefault="00247698" w:rsidP="00F35920">
            <w:pPr>
              <w:ind w:firstLine="284"/>
              <w:jc w:val="both"/>
              <w:rPr>
                <w:rFonts w:ascii="Times New Roman" w:hAnsi="Times New Roman" w:cs="Times New Roman"/>
                <w:sz w:val="24"/>
                <w:szCs w:val="24"/>
                <w:lang w:val="kk-KZ"/>
              </w:rPr>
            </w:pPr>
          </w:p>
          <w:p w14:paraId="7687368B" w14:textId="77777777" w:rsidR="00247698" w:rsidRPr="002D3713" w:rsidRDefault="00247698" w:rsidP="00F35920">
            <w:pPr>
              <w:ind w:firstLine="284"/>
              <w:jc w:val="both"/>
              <w:rPr>
                <w:rFonts w:ascii="Times New Roman" w:hAnsi="Times New Roman" w:cs="Times New Roman"/>
                <w:sz w:val="24"/>
                <w:szCs w:val="24"/>
                <w:lang w:val="kk-KZ"/>
              </w:rPr>
            </w:pPr>
          </w:p>
          <w:p w14:paraId="3C446F8D" w14:textId="77777777" w:rsidR="00247698" w:rsidRPr="002D3713" w:rsidRDefault="00247698" w:rsidP="00F35920">
            <w:pPr>
              <w:ind w:firstLine="284"/>
              <w:jc w:val="both"/>
              <w:rPr>
                <w:rFonts w:ascii="Times New Roman" w:hAnsi="Times New Roman" w:cs="Times New Roman"/>
                <w:sz w:val="24"/>
                <w:szCs w:val="24"/>
                <w:lang w:val="kk-KZ"/>
              </w:rPr>
            </w:pPr>
          </w:p>
          <w:p w14:paraId="28785435" w14:textId="77777777" w:rsidR="00247698" w:rsidRPr="002D3713" w:rsidRDefault="00247698" w:rsidP="00F35920">
            <w:pPr>
              <w:ind w:firstLine="284"/>
              <w:jc w:val="both"/>
              <w:rPr>
                <w:rFonts w:ascii="Times New Roman" w:hAnsi="Times New Roman" w:cs="Times New Roman"/>
                <w:sz w:val="24"/>
                <w:szCs w:val="24"/>
                <w:lang w:val="kk-KZ"/>
              </w:rPr>
            </w:pPr>
          </w:p>
          <w:p w14:paraId="2B4342E2" w14:textId="77777777" w:rsidR="00247698" w:rsidRPr="002D3713" w:rsidRDefault="00247698" w:rsidP="00F35920">
            <w:pPr>
              <w:ind w:firstLine="284"/>
              <w:jc w:val="both"/>
              <w:rPr>
                <w:rFonts w:ascii="Times New Roman" w:hAnsi="Times New Roman" w:cs="Times New Roman"/>
                <w:sz w:val="24"/>
                <w:szCs w:val="24"/>
                <w:lang w:val="kk-KZ"/>
              </w:rPr>
            </w:pPr>
          </w:p>
          <w:p w14:paraId="4E699278" w14:textId="77777777" w:rsidR="00247698" w:rsidRPr="002D3713" w:rsidRDefault="00247698" w:rsidP="00F35920">
            <w:pPr>
              <w:ind w:firstLine="284"/>
              <w:jc w:val="both"/>
              <w:rPr>
                <w:rFonts w:ascii="Times New Roman" w:hAnsi="Times New Roman" w:cs="Times New Roman"/>
                <w:sz w:val="24"/>
                <w:szCs w:val="24"/>
                <w:lang w:val="kk-KZ"/>
              </w:rPr>
            </w:pPr>
          </w:p>
          <w:p w14:paraId="4324F28A" w14:textId="77777777" w:rsidR="00247698" w:rsidRPr="002D3713" w:rsidRDefault="00247698" w:rsidP="00F35920">
            <w:pPr>
              <w:ind w:firstLine="284"/>
              <w:jc w:val="both"/>
              <w:rPr>
                <w:rFonts w:ascii="Times New Roman" w:hAnsi="Times New Roman" w:cs="Times New Roman"/>
                <w:sz w:val="24"/>
                <w:szCs w:val="24"/>
                <w:lang w:val="kk-KZ"/>
              </w:rPr>
            </w:pPr>
          </w:p>
          <w:p w14:paraId="7B797604" w14:textId="77777777" w:rsidR="00247698" w:rsidRPr="002D3713" w:rsidRDefault="00247698" w:rsidP="00F35920">
            <w:pPr>
              <w:ind w:firstLine="284"/>
              <w:jc w:val="both"/>
              <w:rPr>
                <w:rFonts w:ascii="Times New Roman" w:hAnsi="Times New Roman" w:cs="Times New Roman"/>
                <w:sz w:val="24"/>
                <w:szCs w:val="24"/>
                <w:lang w:val="kk-KZ"/>
              </w:rPr>
            </w:pPr>
          </w:p>
          <w:p w14:paraId="7DB16824" w14:textId="77777777" w:rsidR="00247698" w:rsidRPr="002D3713" w:rsidRDefault="00247698" w:rsidP="00F35920">
            <w:pPr>
              <w:ind w:firstLine="284"/>
              <w:jc w:val="both"/>
              <w:rPr>
                <w:rFonts w:ascii="Times New Roman" w:hAnsi="Times New Roman" w:cs="Times New Roman"/>
                <w:sz w:val="24"/>
                <w:szCs w:val="24"/>
                <w:lang w:val="kk-KZ"/>
              </w:rPr>
            </w:pPr>
          </w:p>
          <w:p w14:paraId="19F5347A" w14:textId="77777777" w:rsidR="00247698" w:rsidRPr="002D3713" w:rsidRDefault="00247698" w:rsidP="00F35920">
            <w:pPr>
              <w:ind w:firstLine="284"/>
              <w:jc w:val="both"/>
              <w:rPr>
                <w:rFonts w:ascii="Times New Roman" w:hAnsi="Times New Roman" w:cs="Times New Roman"/>
                <w:sz w:val="24"/>
                <w:szCs w:val="24"/>
                <w:lang w:val="kk-KZ"/>
              </w:rPr>
            </w:pPr>
          </w:p>
          <w:p w14:paraId="6EEAE87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тармақта</w:t>
            </w:r>
            <w:r w:rsidRPr="002D3713">
              <w:rPr>
                <w:rFonts w:ascii="Times New Roman" w:hAnsi="Times New Roman" w:cs="Times New Roman"/>
                <w:sz w:val="24"/>
                <w:szCs w:val="24"/>
                <w:lang w:val="kk-KZ"/>
              </w:rPr>
              <w:t xml:space="preserve">: </w:t>
            </w:r>
          </w:p>
          <w:p w14:paraId="44E5D7C8"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Аудандық маңызы бар қалалардың, кенттердің, ауылдардың, ауылдық округтердің әкімдері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Ауданның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(облыстық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маңызы</w:t>
            </w:r>
            <w:r w:rsidRPr="002D3713">
              <w:rPr>
                <w:rFonts w:ascii="Times New Roman" w:hAnsi="Times New Roman" w:cs="Times New Roman"/>
                <w:b/>
                <w:bCs/>
                <w:sz w:val="24"/>
                <w:szCs w:val="24"/>
                <w:lang w:val="kk-KZ"/>
              </w:rPr>
              <w:t xml:space="preserve"> бар қаланың</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қаладағы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ауданның</w:t>
            </w:r>
            <w:r w:rsidRPr="002D3713">
              <w:rPr>
                <w:rFonts w:ascii="Times New Roman" w:hAnsi="Times New Roman" w:cs="Times New Roman"/>
                <w:b/>
                <w:bCs/>
                <w:sz w:val="24"/>
                <w:szCs w:val="24"/>
                <w:lang w:val="kk-KZ"/>
              </w:rPr>
              <w:t>, аудандық маңызы бар қаланың, кенттің, ауылдың, ауылдық округтің әкімі</w:t>
            </w:r>
            <w:r w:rsidRPr="002D3713">
              <w:rPr>
                <w:rFonts w:ascii="Times New Roman" w:hAnsi="Times New Roman" w:cs="Times New Roman"/>
                <w:sz w:val="24"/>
                <w:szCs w:val="24"/>
                <w:lang w:val="kk-KZ"/>
              </w:rPr>
              <w:t xml:space="preserve">» деген сөздермен ауыстырылсын; </w:t>
            </w:r>
          </w:p>
          <w:p w14:paraId="4093DB83" w14:textId="77777777" w:rsidR="00247698" w:rsidRPr="002D3713" w:rsidRDefault="00247698" w:rsidP="00F35920">
            <w:pPr>
              <w:ind w:firstLine="284"/>
              <w:jc w:val="both"/>
              <w:rPr>
                <w:rFonts w:ascii="Times New Roman" w:hAnsi="Times New Roman" w:cs="Times New Roman"/>
                <w:sz w:val="24"/>
                <w:szCs w:val="24"/>
                <w:lang w:val="kk-KZ"/>
              </w:rPr>
            </w:pPr>
          </w:p>
          <w:p w14:paraId="035911D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өзгермейді</w:t>
            </w:r>
            <w:r w:rsidRPr="002D3713">
              <w:rPr>
                <w:rFonts w:ascii="Times New Roman" w:hAnsi="Times New Roman" w:cs="Times New Roman"/>
                <w:sz w:val="24"/>
                <w:szCs w:val="24"/>
                <w:lang w:val="kk-KZ"/>
              </w:rPr>
              <w:t xml:space="preserve">, </w:t>
            </w:r>
          </w:p>
          <w:p w14:paraId="0B0E82D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өзгермейді;</w:t>
            </w:r>
          </w:p>
          <w:p w14:paraId="46BDE66B" w14:textId="77777777" w:rsidR="00247698" w:rsidRPr="002D3713" w:rsidRDefault="00247698" w:rsidP="00F35920">
            <w:pPr>
              <w:ind w:firstLine="284"/>
              <w:jc w:val="both"/>
              <w:rPr>
                <w:rFonts w:ascii="Times New Roman" w:eastAsia="SimSun" w:hAnsi="Times New Roman" w:cs="Times New Roman"/>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7E3D63D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lastRenderedPageBreak/>
              <w:t xml:space="preserve">Заңнама бөлімі </w:t>
            </w:r>
          </w:p>
          <w:p w14:paraId="142B5E09"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5EC344BA"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04307C06"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5312AD99"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0E9AA1FF"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5D457E30"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4E06ED60"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7ACD51F7"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31CE659F"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561D4606"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3C143609"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6E69D9A6"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6DCFA219"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518A8F65"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4BABE856"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1CFD127F"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33BB5127"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342515CB"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0DC1D14F"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5F877EE4"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6C1BDDB2" w14:textId="77777777" w:rsidR="00247698" w:rsidRPr="002D3713" w:rsidRDefault="00247698" w:rsidP="00F35920">
            <w:pPr>
              <w:ind w:firstLine="284"/>
              <w:jc w:val="both"/>
              <w:rPr>
                <w:rFonts w:ascii="Times New Roman" w:eastAsia="Calibri" w:hAnsi="Times New Roman" w:cs="Times New Roman"/>
                <w:iCs/>
                <w:color w:val="000000"/>
                <w:sz w:val="24"/>
                <w:szCs w:val="24"/>
                <w:lang w:val="kk-KZ"/>
              </w:rPr>
            </w:pPr>
          </w:p>
          <w:p w14:paraId="0414F2F3"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r w:rsidRPr="002D3713">
              <w:rPr>
                <w:rStyle w:val="ezkurwreuab5ozgtqnkl"/>
                <w:rFonts w:ascii="Times New Roman" w:hAnsi="Times New Roman" w:cs="Times New Roman"/>
                <w:sz w:val="24"/>
                <w:szCs w:val="24"/>
                <w:lang w:val="kk-KZ"/>
              </w:rPr>
              <w:t>мәліметтерді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жергілікті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атқарушы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органымен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өзара</w:t>
            </w:r>
            <w:r w:rsidRPr="002D3713">
              <w:rPr>
                <w:rFonts w:ascii="Times New Roman" w:hAnsi="Times New Roman" w:cs="Times New Roman"/>
                <w:sz w:val="24"/>
                <w:szCs w:val="24"/>
                <w:lang w:val="kk-KZ"/>
              </w:rPr>
              <w:t xml:space="preserve"> іс-қимыл жасау </w:t>
            </w:r>
            <w:r w:rsidRPr="002D3713">
              <w:rPr>
                <w:rStyle w:val="ezkurwreuab5ozgtqnkl"/>
                <w:rFonts w:ascii="Times New Roman" w:hAnsi="Times New Roman" w:cs="Times New Roman"/>
                <w:sz w:val="24"/>
                <w:szCs w:val="24"/>
                <w:lang w:val="kk-KZ"/>
              </w:rPr>
              <w:t>тәртібін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етіледі;</w:t>
            </w:r>
          </w:p>
          <w:p w14:paraId="32B8FC5D"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7DB65C70"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58054107"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5C9C8B9F"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7CA54A0B"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6C168ECA"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3870D2E5" w14:textId="77777777" w:rsidR="00247698" w:rsidRPr="002D3713" w:rsidRDefault="00247698" w:rsidP="00F35920">
            <w:pPr>
              <w:ind w:firstLine="284"/>
              <w:jc w:val="both"/>
              <w:rPr>
                <w:rFonts w:ascii="Times New Roman" w:eastAsia="Calibri" w:hAnsi="Times New Roman" w:cs="Times New Roman"/>
                <w:b/>
                <w:iCs/>
                <w:color w:val="000000"/>
                <w:sz w:val="24"/>
                <w:szCs w:val="24"/>
                <w:lang w:val="kk-KZ"/>
              </w:rPr>
            </w:pPr>
          </w:p>
          <w:p w14:paraId="5B576A3D"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көрсетілетін</w:t>
            </w:r>
            <w:r w:rsidRPr="002D3713">
              <w:rPr>
                <w:rFonts w:ascii="Times New Roman" w:hAnsi="Times New Roman" w:cs="Times New Roman"/>
                <w:sz w:val="24"/>
                <w:szCs w:val="24"/>
                <w:lang w:val="kk-KZ"/>
              </w:rPr>
              <w:t xml:space="preserve"> қызметтер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17)</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43939833"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1042C7E7"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6CFBA78E"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0D57ED19"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012F8AF6"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17F2BFA9"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56AF6407"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219D3746"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275E489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6714236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0A9FBA28"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2CB554C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4382B56E"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087713F5"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5B454D0F"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0CAA14FD"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73F3EDE5"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6FFA6F09"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7582AE6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316A2C58"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5133EDF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503D90FF"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64F0662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758C7029"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27B7CE5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51743D78"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жергілікті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өзін</w:t>
            </w:r>
            <w:r w:rsidRPr="002D3713">
              <w:rPr>
                <w:rFonts w:ascii="Times New Roman" w:hAnsi="Times New Roman" w:cs="Times New Roman"/>
                <w:sz w:val="24"/>
                <w:szCs w:val="24"/>
                <w:lang w:val="kk-KZ"/>
              </w:rPr>
              <w:t xml:space="preserve">-өзі басқару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w:t>
            </w:r>
            <w:r w:rsidRPr="002D3713">
              <w:rPr>
                <w:rFonts w:ascii="Times New Roman" w:hAnsi="Times New Roman" w:cs="Times New Roman"/>
                <w:sz w:val="24"/>
                <w:szCs w:val="24"/>
                <w:lang w:val="kk-KZ"/>
              </w:rPr>
              <w:t xml:space="preserve"> тармақшасымен, </w:t>
            </w:r>
            <w:r w:rsidRPr="002D3713">
              <w:rPr>
                <w:rStyle w:val="ezkurwreuab5ozgtqnkl"/>
                <w:rFonts w:ascii="Times New Roman" w:hAnsi="Times New Roman" w:cs="Times New Roman"/>
                <w:sz w:val="24"/>
                <w:szCs w:val="24"/>
                <w:lang w:val="kk-KZ"/>
              </w:rPr>
              <w:t>35</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 xml:space="preserve"> тармақшасымен үйлестіру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w:t>
            </w:r>
          </w:p>
          <w:p w14:paraId="7366F836"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504D24BB" w14:textId="77777777" w:rsidR="00247698" w:rsidRPr="002D3713" w:rsidRDefault="00247698" w:rsidP="00F35920">
            <w:pPr>
              <w:tabs>
                <w:tab w:val="left" w:pos="175"/>
              </w:tabs>
              <w:ind w:firstLine="284"/>
              <w:contextualSpacing/>
              <w:jc w:val="both"/>
              <w:rPr>
                <w:rFonts w:ascii="Times New Roman" w:eastAsia="Calibri" w:hAnsi="Times New Roman" w:cs="Times New Roman"/>
                <w:b/>
                <w:iCs/>
                <w:color w:val="000000"/>
                <w:sz w:val="24"/>
                <w:szCs w:val="24"/>
                <w:lang w:val="kk-KZ"/>
              </w:rPr>
            </w:pPr>
          </w:p>
          <w:p w14:paraId="3A86F02D"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Calibri" w:hAnsi="Times New Roman" w:cs="Times New Roman"/>
                <w:iCs/>
                <w:color w:val="000000"/>
                <w:sz w:val="24"/>
                <w:szCs w:val="24"/>
              </w:rPr>
              <w:t>редакциясын нақтылау;</w:t>
            </w:r>
          </w:p>
        </w:tc>
        <w:tc>
          <w:tcPr>
            <w:tcW w:w="1701" w:type="dxa"/>
            <w:gridSpan w:val="2"/>
          </w:tcPr>
          <w:p w14:paraId="65B8CACF"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37549445" w14:textId="77777777" w:rsidTr="00FD36E8">
        <w:tc>
          <w:tcPr>
            <w:tcW w:w="567" w:type="dxa"/>
          </w:tcPr>
          <w:p w14:paraId="7F25A4BB"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22D9BA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0AB87FE1" w14:textId="77777777" w:rsidR="00247698" w:rsidRPr="002D3713" w:rsidRDefault="00247698" w:rsidP="00F35920">
            <w:pPr>
              <w:ind w:left="-57" w:right="-57"/>
              <w:contextualSpacing/>
              <w:jc w:val="center"/>
              <w:rPr>
                <w:rFonts w:ascii="Times New Roman" w:eastAsia="Calibri" w:hAnsi="Times New Roman" w:cs="Times New Roman"/>
                <w:sz w:val="24"/>
                <w:szCs w:val="24"/>
              </w:rPr>
            </w:pPr>
            <w:r w:rsidRPr="002D3713">
              <w:rPr>
                <w:rFonts w:ascii="Times New Roman" w:eastAsia="SimSun" w:hAnsi="Times New Roman" w:cs="Times New Roman"/>
                <w:bCs/>
                <w:sz w:val="24"/>
                <w:szCs w:val="24"/>
                <w:lang w:val="kk-KZ"/>
              </w:rPr>
              <w:t>50-бабы</w:t>
            </w:r>
          </w:p>
        </w:tc>
        <w:tc>
          <w:tcPr>
            <w:tcW w:w="3687" w:type="dxa"/>
            <w:tcBorders>
              <w:top w:val="single" w:sz="4" w:space="0" w:color="auto"/>
              <w:left w:val="single" w:sz="4" w:space="0" w:color="auto"/>
              <w:bottom w:val="single" w:sz="4" w:space="0" w:color="auto"/>
              <w:right w:val="single" w:sz="4" w:space="0" w:color="auto"/>
            </w:tcBorders>
          </w:tcPr>
          <w:p w14:paraId="630E8F09"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50-бап. Салық органының Ұлттық Банкпен өзара іс-қимылы</w:t>
            </w:r>
          </w:p>
          <w:p w14:paraId="4092443B"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46505DD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 Салық органы салықтық әкімшілендіруді жүзеге асыру кезінде </w:t>
            </w:r>
            <w:r w:rsidRPr="002D3713">
              <w:rPr>
                <w:rFonts w:ascii="Times New Roman" w:eastAsia="Calibri" w:hAnsi="Times New Roman" w:cs="Times New Roman"/>
                <w:b/>
                <w:bCs/>
                <w:sz w:val="24"/>
                <w:szCs w:val="24"/>
                <w:lang w:val="kk-KZ"/>
              </w:rPr>
              <w:t>Банкпен</w:t>
            </w:r>
            <w:r w:rsidRPr="002D3713">
              <w:rPr>
                <w:rFonts w:ascii="Times New Roman" w:eastAsia="Calibri" w:hAnsi="Times New Roman" w:cs="Times New Roman"/>
                <w:sz w:val="24"/>
                <w:szCs w:val="24"/>
                <w:lang w:val="kk-KZ"/>
              </w:rPr>
              <w:t xml:space="preserve"> өзара іс-қимыл жасайды.</w:t>
            </w:r>
          </w:p>
          <w:p w14:paraId="142D6CE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Өзара іс-қимыл шеңберінде мәліметтерді ұсыну ақпараттық жүйелерді интеграциялау арқылы жүзеге асырылады. Ақпараттық жүйелер интеграцияланғанға дейін мәліметтер қағаз жеткізгіште не өзге электрондық тәсілмен ұсынылуы мүмкін. </w:t>
            </w:r>
          </w:p>
          <w:p w14:paraId="2DB7CBA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w:t>
            </w:r>
            <w:r w:rsidRPr="002D3713">
              <w:rPr>
                <w:rFonts w:ascii="Times New Roman" w:eastAsia="Calibri" w:hAnsi="Times New Roman" w:cs="Times New Roman"/>
                <w:b/>
                <w:bCs/>
                <w:sz w:val="24"/>
                <w:szCs w:val="24"/>
                <w:lang w:val="kk-KZ"/>
              </w:rPr>
              <w:t>Ұлттық</w:t>
            </w:r>
            <w:r w:rsidRPr="002D3713">
              <w:rPr>
                <w:rFonts w:ascii="Times New Roman" w:eastAsia="Calibri"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Банк</w:t>
            </w:r>
            <w:r w:rsidRPr="002D3713">
              <w:rPr>
                <w:rFonts w:ascii="Times New Roman" w:eastAsia="Calibri" w:hAnsi="Times New Roman" w:cs="Times New Roman"/>
                <w:sz w:val="24"/>
                <w:szCs w:val="24"/>
                <w:lang w:val="kk-KZ"/>
              </w:rPr>
              <w:t>:</w:t>
            </w:r>
          </w:p>
          <w:p w14:paraId="7F0CE1E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салық органына салықтық әкімшілендіруді жүзеге асыру жөніндегі міндеттерді орындауда жәрдем көрсетуге;</w:t>
            </w:r>
          </w:p>
          <w:p w14:paraId="2C42DD5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ақпараттық жүйелердің салық органының ақпараттық жүйесімен интеграциялануын қамтамасыз етуге;</w:t>
            </w:r>
          </w:p>
          <w:p w14:paraId="1C313F1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сәйкес және уәкілетті органның және Ұлттық Банктің бірлескен актісімен бекітілген өзара іс-қимыл қағидаларында белгіленген нысандар бойынша дербес деректерді ұсынуға міндетті.</w:t>
            </w:r>
          </w:p>
          <w:p w14:paraId="284D7CC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Ақпараттық жүйелерді интеграциялау арқылы мәліметтермен алмасу жағдайында мәліметтерді берудің жеке тәртібін белгілеу талап етілмейді. </w:t>
            </w:r>
          </w:p>
          <w:p w14:paraId="3FB936C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Ұлттық Банк пен банк ұйымдары салық органына валюталық түсім туралы қорытынды береді.</w:t>
            </w:r>
          </w:p>
          <w:p w14:paraId="3F76A77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Валюталық түсімнің түсуі туралы қорытындының нысанын, осындай қорытындыны ұсынудың тәртібі мен мерзімдерін уәкілетті орган Ұлттық Банкпен келісу бойынша белгілейді.</w:t>
            </w:r>
          </w:p>
          <w:p w14:paraId="460344CA"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0672DAF1"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50</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7F46160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 xml:space="preserve">тақырыбындағы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sz w:val="24"/>
                <w:szCs w:val="24"/>
                <w:lang w:val="kk-KZ"/>
              </w:rPr>
              <w:t>Ұлттық Банкпен</w:t>
            </w:r>
            <w:r w:rsidRPr="002D3713">
              <w:rPr>
                <w:rStyle w:val="ezkurwreuab5ozgtqnkl"/>
                <w:rFonts w:ascii="Times New Roman" w:hAnsi="Times New Roman" w:cs="Times New Roman"/>
                <w:sz w:val="24"/>
                <w:szCs w:val="24"/>
                <w:lang w:val="kk-KZ"/>
              </w:rPr>
              <w:t>» деген сөздер</w:t>
            </w:r>
            <w:r w:rsidRPr="002D3713">
              <w:rPr>
                <w:rStyle w:val="ezkurwreuab5ozgtqnkl"/>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Республикасының</w:t>
            </w:r>
            <w:r w:rsidRPr="002D3713">
              <w:rPr>
                <w:rFonts w:ascii="Times New Roman" w:eastAsia="Calibri" w:hAnsi="Times New Roman" w:cs="Times New Roman"/>
                <w:b/>
                <w:sz w:val="24"/>
                <w:szCs w:val="24"/>
                <w:lang w:val="kk-KZ"/>
              </w:rPr>
              <w:t xml:space="preserve"> Ұлттық Банкімен</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ауыс</w:t>
            </w:r>
            <w:r w:rsidRPr="002D3713">
              <w:rPr>
                <w:rStyle w:val="ezkurwreuab5ozgtqnkl"/>
                <w:rFonts w:ascii="Times New Roman" w:hAnsi="Times New Roman" w:cs="Times New Roman"/>
                <w:sz w:val="24"/>
                <w:szCs w:val="24"/>
                <w:lang w:val="kk-KZ"/>
              </w:rPr>
              <w:t>тырылсын</w:t>
            </w:r>
            <w:r w:rsidRPr="002D3713">
              <w:rPr>
                <w:rFonts w:ascii="Times New Roman" w:hAnsi="Times New Roman" w:cs="Times New Roman"/>
                <w:sz w:val="24"/>
                <w:szCs w:val="24"/>
                <w:lang w:val="kk-KZ"/>
              </w:rPr>
              <w:t xml:space="preserve">; </w:t>
            </w:r>
          </w:p>
          <w:p w14:paraId="3EC9145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Банкпен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 «Қазақстан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Республикасының</w:t>
            </w:r>
            <w:r w:rsidRPr="002D3713">
              <w:rPr>
                <w:rFonts w:ascii="Times New Roman" w:eastAsia="Calibri" w:hAnsi="Times New Roman" w:cs="Times New Roman"/>
                <w:b/>
                <w:sz w:val="24"/>
                <w:szCs w:val="24"/>
                <w:lang w:val="kk-KZ"/>
              </w:rPr>
              <w:t xml:space="preserve"> Ұлттық Банкімен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 </w:t>
            </w:r>
          </w:p>
          <w:p w14:paraId="431F2899" w14:textId="77777777" w:rsidR="00247698" w:rsidRPr="002D3713" w:rsidRDefault="00247698" w:rsidP="00F35920">
            <w:pPr>
              <w:ind w:firstLine="284"/>
              <w:jc w:val="both"/>
              <w:rPr>
                <w:rFonts w:ascii="Times New Roman" w:hAnsi="Times New Roman" w:cs="Times New Roman"/>
                <w:sz w:val="24"/>
                <w:szCs w:val="24"/>
                <w:lang w:val="kk-KZ"/>
              </w:rPr>
            </w:pPr>
          </w:p>
          <w:p w14:paraId="1D65563E" w14:textId="77777777" w:rsidR="00247698" w:rsidRPr="002D3713" w:rsidRDefault="00247698" w:rsidP="00F35920">
            <w:pPr>
              <w:ind w:firstLine="284"/>
              <w:jc w:val="both"/>
              <w:rPr>
                <w:rFonts w:ascii="Times New Roman" w:eastAsia="SimSun" w:hAnsi="Times New Roman" w:cs="Times New Roman"/>
                <w:i/>
                <w:iCs/>
                <w:sz w:val="24"/>
                <w:szCs w:val="24"/>
                <w:lang w:val="kk-KZ"/>
              </w:rPr>
            </w:pP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осыған ұқсас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p>
        </w:tc>
        <w:tc>
          <w:tcPr>
            <w:tcW w:w="3685" w:type="dxa"/>
            <w:gridSpan w:val="2"/>
            <w:tcBorders>
              <w:top w:val="single" w:sz="4" w:space="0" w:color="auto"/>
              <w:left w:val="single" w:sz="4" w:space="0" w:color="auto"/>
              <w:bottom w:val="single" w:sz="4" w:space="0" w:color="auto"/>
              <w:right w:val="single" w:sz="4" w:space="0" w:color="auto"/>
            </w:tcBorders>
          </w:tcPr>
          <w:p w14:paraId="53AA482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469E48B9" w14:textId="77777777" w:rsidR="00247698" w:rsidRPr="002D3713" w:rsidRDefault="00247698" w:rsidP="00F35920">
            <w:pPr>
              <w:ind w:firstLine="284"/>
              <w:jc w:val="both"/>
              <w:rPr>
                <w:rFonts w:ascii="Times New Roman" w:eastAsia="Times New Roman" w:hAnsi="Times New Roman" w:cs="Times New Roman"/>
                <w:bCs/>
                <w:sz w:val="24"/>
                <w:szCs w:val="24"/>
                <w:lang w:val="kk-KZ" w:eastAsia="ru-RU"/>
              </w:rPr>
            </w:pPr>
          </w:p>
          <w:p w14:paraId="4158AB29" w14:textId="77777777" w:rsidR="00247698" w:rsidRPr="002D3713" w:rsidRDefault="00247698" w:rsidP="00F35920">
            <w:pPr>
              <w:ind w:firstLine="284"/>
              <w:jc w:val="both"/>
              <w:rPr>
                <w:rFonts w:ascii="Times New Roman" w:eastAsia="Times New Roman" w:hAnsi="Times New Roman" w:cs="Times New Roman"/>
                <w:bCs/>
                <w:sz w:val="24"/>
                <w:szCs w:val="24"/>
                <w:lang w:val="kk-KZ" w:eastAsia="ru-RU"/>
              </w:rPr>
            </w:pPr>
          </w:p>
          <w:p w14:paraId="01AB2874" w14:textId="77777777" w:rsidR="00247698" w:rsidRPr="002D3713" w:rsidRDefault="00247698" w:rsidP="00F35920">
            <w:pPr>
              <w:ind w:firstLine="284"/>
              <w:jc w:val="both"/>
              <w:rPr>
                <w:rFonts w:ascii="Times New Roman" w:eastAsia="Times New Roman" w:hAnsi="Times New Roman" w:cs="Times New Roman"/>
                <w:bCs/>
                <w:sz w:val="24"/>
                <w:szCs w:val="24"/>
                <w:lang w:val="kk-KZ" w:eastAsia="ru-RU"/>
              </w:rPr>
            </w:pPr>
          </w:p>
          <w:p w14:paraId="1E3B947A" w14:textId="77777777" w:rsidR="00247698" w:rsidRPr="002D3713" w:rsidRDefault="00247698" w:rsidP="00F35920">
            <w:pPr>
              <w:tabs>
                <w:tab w:val="left" w:pos="175"/>
              </w:tabs>
              <w:ind w:firstLine="284"/>
              <w:contextualSpacing/>
              <w:jc w:val="both"/>
              <w:rPr>
                <w:rFonts w:ascii="Times New Roman" w:eastAsia="Times New Roman" w:hAnsi="Times New Roman" w:cs="Times New Roman"/>
                <w:b/>
                <w:sz w:val="24"/>
                <w:szCs w:val="24"/>
                <w:lang w:val="kk-KZ" w:eastAsia="ru-RU"/>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отыз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абзацын</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w:t>
            </w:r>
          </w:p>
        </w:tc>
        <w:tc>
          <w:tcPr>
            <w:tcW w:w="1701" w:type="dxa"/>
            <w:gridSpan w:val="2"/>
          </w:tcPr>
          <w:p w14:paraId="6EBBD7D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Пысық-талсын</w:t>
            </w:r>
          </w:p>
        </w:tc>
      </w:tr>
      <w:tr w:rsidR="001F266F" w:rsidRPr="002D3713" w14:paraId="409E5D0E" w14:textId="77777777" w:rsidTr="00FD36E8">
        <w:tc>
          <w:tcPr>
            <w:tcW w:w="567" w:type="dxa"/>
          </w:tcPr>
          <w:p w14:paraId="42C8FF65"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3FAA7D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320607B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51-бабы</w:t>
            </w:r>
          </w:p>
        </w:tc>
        <w:tc>
          <w:tcPr>
            <w:tcW w:w="3687" w:type="dxa"/>
            <w:tcBorders>
              <w:top w:val="single" w:sz="4" w:space="0" w:color="auto"/>
              <w:left w:val="single" w:sz="4" w:space="0" w:color="auto"/>
              <w:bottom w:val="single" w:sz="4" w:space="0" w:color="auto"/>
              <w:right w:val="single" w:sz="4" w:space="0" w:color="auto"/>
            </w:tcBorders>
          </w:tcPr>
          <w:p w14:paraId="2C632085"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 xml:space="preserve">51-бап. Салық органының қаржы және төлем ұйымдарымен, </w:t>
            </w:r>
            <w:r w:rsidRPr="002D3713">
              <w:rPr>
                <w:rFonts w:ascii="Times New Roman" w:eastAsia="Calibri" w:hAnsi="Times New Roman" w:cs="Times New Roman"/>
                <w:bCs/>
                <w:sz w:val="24"/>
                <w:szCs w:val="24"/>
                <w:lang w:val="kk-KZ"/>
              </w:rPr>
              <w:lastRenderedPageBreak/>
              <w:t xml:space="preserve">коллекторлық агенттіктермен, кастодиандармен, орталық депозитариймен, брокерлермен, дилерлермен, </w:t>
            </w:r>
            <w:r w:rsidRPr="002D3713">
              <w:rPr>
                <w:rFonts w:ascii="Times New Roman" w:eastAsia="Calibri" w:hAnsi="Times New Roman" w:cs="Times New Roman"/>
                <w:b/>
                <w:sz w:val="24"/>
                <w:szCs w:val="24"/>
                <w:lang w:val="kk-KZ"/>
              </w:rPr>
              <w:t>сақтандыру</w:t>
            </w:r>
            <w:r w:rsidRPr="002D3713">
              <w:rPr>
                <w:rFonts w:ascii="Times New Roman" w:eastAsia="Calibri" w:hAnsi="Times New Roman" w:cs="Times New Roman"/>
                <w:bCs/>
                <w:sz w:val="24"/>
                <w:szCs w:val="24"/>
                <w:lang w:val="kk-KZ"/>
              </w:rPr>
              <w:t xml:space="preserve"> ұйымдарымен өзара іс-қимылы</w:t>
            </w:r>
          </w:p>
          <w:p w14:paraId="71E35FC3"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ADDA6B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тақырыбында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сақтандыру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қайта </w:t>
            </w:r>
            <w:r w:rsidRPr="002D3713">
              <w:rPr>
                <w:rStyle w:val="ezkurwreuab5ozgtqnkl"/>
                <w:rFonts w:ascii="Times New Roman" w:hAnsi="Times New Roman" w:cs="Times New Roman"/>
                <w:b/>
                <w:bCs/>
                <w:sz w:val="24"/>
                <w:szCs w:val="24"/>
                <w:lang w:val="kk-KZ"/>
              </w:rPr>
              <w:t>сақтандыру)</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толықтырылсын;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645088AC"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00982D6B" w14:textId="77777777" w:rsidR="00247698" w:rsidRPr="002D3713" w:rsidRDefault="00247698" w:rsidP="00F35920">
            <w:pPr>
              <w:ind w:firstLine="284"/>
              <w:jc w:val="both"/>
              <w:rPr>
                <w:rFonts w:ascii="Times New Roman" w:hAnsi="Times New Roman" w:cs="Times New Roman"/>
                <w:sz w:val="24"/>
                <w:szCs w:val="24"/>
                <w:lang w:val="kk-KZ"/>
              </w:rPr>
            </w:pPr>
          </w:p>
          <w:p w14:paraId="691309CE"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lastRenderedPageBreak/>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51</w:t>
            </w:r>
            <w:r w:rsidRPr="002D3713">
              <w:rPr>
                <w:rFonts w:ascii="Times New Roman" w:hAnsi="Times New Roman" w:cs="Times New Roman"/>
                <w:sz w:val="24"/>
                <w:szCs w:val="24"/>
                <w:lang w:val="kk-KZ"/>
              </w:rPr>
              <w:t>-бабының 6-</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1A6C1CED"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3A07EFA3" w14:textId="77777777" w:rsidTr="00FD36E8">
        <w:tc>
          <w:tcPr>
            <w:tcW w:w="567" w:type="dxa"/>
          </w:tcPr>
          <w:p w14:paraId="1664BB5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17345C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E49C3D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52-бабы</w:t>
            </w:r>
          </w:p>
        </w:tc>
        <w:tc>
          <w:tcPr>
            <w:tcW w:w="3687" w:type="dxa"/>
            <w:tcBorders>
              <w:top w:val="single" w:sz="4" w:space="0" w:color="auto"/>
              <w:left w:val="single" w:sz="4" w:space="0" w:color="auto"/>
              <w:bottom w:val="single" w:sz="4" w:space="0" w:color="auto"/>
              <w:right w:val="single" w:sz="4" w:space="0" w:color="auto"/>
            </w:tcBorders>
          </w:tcPr>
          <w:p w14:paraId="5EEA8D9B"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52-бап. Салық органының банк ұйымдарымен өзара іс-қимылы</w:t>
            </w:r>
          </w:p>
          <w:p w14:paraId="67475B3B"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w:t>
            </w:r>
          </w:p>
          <w:p w14:paraId="3783E42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Банк ұйымдары:</w:t>
            </w:r>
          </w:p>
          <w:p w14:paraId="59D4F12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заңды тұлғаның, оның құрылымдық бөлімшесінің, дара кәсіпкердің, жеке практикамен айналысатын адамның, шетелдіктің, азаматтығы жоқ адамның және жеке тұлғаның банктік шоттар ашқаны, жапқаны не «Қазақстан Республикасындағы «Банктер және банк қызметі туралы» Қазақстан Республикасының Заңында көзделген жағдайларда банктік шоттың жеке сәйкестендіру кодын өзгерткені туралы, мұндай тұлғалардың сәйкестендіру нөмірін көрсете отырып, олар ашылған, жабылған не өзгерген күннен кейінгі екі жұмыс күнінен кешіктірмей салық органын хабардар етуге міндетті.</w:t>
            </w:r>
          </w:p>
          <w:p w14:paraId="5934537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Хабарлама:</w:t>
            </w:r>
          </w:p>
          <w:p w14:paraId="4772BE1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 xml:space="preserve">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w:t>
            </w:r>
            <w:r w:rsidRPr="002D3713">
              <w:rPr>
                <w:rFonts w:ascii="Times New Roman" w:eastAsia="Calibri" w:hAnsi="Times New Roman" w:cs="Times New Roman"/>
                <w:b/>
                <w:bCs/>
                <w:sz w:val="24"/>
                <w:szCs w:val="24"/>
                <w:lang w:val="kk-KZ"/>
              </w:rPr>
              <w:t>МӘСҚ</w:t>
            </w:r>
            <w:r w:rsidRPr="002D3713">
              <w:rPr>
                <w:rFonts w:ascii="Times New Roman" w:eastAsia="Calibri" w:hAnsi="Times New Roman" w:cs="Times New Roman"/>
                <w:sz w:val="24"/>
                <w:szCs w:val="24"/>
                <w:lang w:val="kk-KZ"/>
              </w:rPr>
              <w:t xml:space="preserve"> активтерін, арнайы қаржы компаниясының облигацияларын шығаруды қамтамасыз ететін активтерді және инвестициялық қордың активтерін сақтауға арналған банктік шоттар бойынша;</w:t>
            </w:r>
          </w:p>
          <w:p w14:paraId="17F36B9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бейрезидентзаңды тұлғалардың, шетелдіктердің және азаматтығы жоқ адамдардың жинақ шоттары, шетелдік корреспондент-банктердің корреспонденттік шоттары бойынша;</w:t>
            </w:r>
          </w:p>
          <w:p w14:paraId="70738DF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мемлекеттік бюджеттен және (немесе) МӘСҚ-тан төленетін жәрдемақылар мен әлеуметтік төлемдерді алуға арналған банктік шоттар бойынша;</w:t>
            </w:r>
          </w:p>
          <w:p w14:paraId="1C1B391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нотариустың депозиті шарттарында ақша аударуға арналған ағымдағы шоттар бойынша;</w:t>
            </w:r>
          </w:p>
          <w:p w14:paraId="5B691B5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өндіріп алушылардың пайдасына өндіріп алынған сомаларды сақтауға арналған </w:t>
            </w:r>
            <w:r w:rsidRPr="002D3713">
              <w:rPr>
                <w:rFonts w:ascii="Times New Roman" w:eastAsia="Calibri" w:hAnsi="Times New Roman" w:cs="Times New Roman"/>
                <w:sz w:val="24"/>
                <w:szCs w:val="24"/>
                <w:lang w:val="kk-KZ"/>
              </w:rPr>
              <w:lastRenderedPageBreak/>
              <w:t>жеке сот орындаушысының ағымдағы шоты, эскроу-шоттары бойынша;</w:t>
            </w:r>
          </w:p>
          <w:p w14:paraId="6A49B99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«Мемлекеттік білім беру жинақтау жүйесі туралы»Қазақстан Республикасының Заңына сәйкес жасалған білім беру жинақтау салымы туралы шарт бойынша банктік шоттар бойынша талап етілмейді;</w:t>
            </w:r>
          </w:p>
          <w:p w14:paraId="29625E9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Ұлттық Банкпен келісу бойынша уәкілетті орган белгілеген тәртіппен, мерзімдерде және нысан бойынша салық органына мыналарды:</w:t>
            </w:r>
          </w:p>
          <w:p w14:paraId="3DD3237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Қазақстан Республикасының ақпарат алмасу туралы халықаралық шартына сәйкес банктік шоттардың бар екендігі және олардың нөмірлері туралы, осы шоттардағы ақша қалдықтары туралы мәліметтерді, сондай-ақ өзге мүліктің, оның ішінде металл шоттарда орналастырылған немесе бейрезидент жеке тұлғалардың, бейрезидент заңды тұлғалардың, бейрезиденттер бенефициарлық меншік иелері болып табылатын заңды тұлғалардың басқаруындағы өзге мүліктің бар </w:t>
            </w:r>
            <w:r w:rsidRPr="002D3713">
              <w:rPr>
                <w:rFonts w:ascii="Times New Roman" w:eastAsia="Calibri" w:hAnsi="Times New Roman" w:cs="Times New Roman"/>
                <w:sz w:val="24"/>
                <w:szCs w:val="24"/>
                <w:lang w:val="kk-KZ"/>
              </w:rPr>
              <w:lastRenderedPageBreak/>
              <w:t>екендігі, түрі және құны туралы мәліметтерді;</w:t>
            </w:r>
          </w:p>
          <w:p w14:paraId="6805567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күнтізбелік айда олар туралы мәліметтер арнаулы мобильдік қосымшаға келіп түсетін төлемдер сомаларын қоспағанда, жеке тұлғаның, арнаулы салық режимдерін қолданатын және (немесе) кәсіпкерлік қызметті жүзеге асыру үшін арнаулы мобильдік қосымшаны пайдаланатын дара кәсіпкерлердің шотына түскен төлемдердің жиынтық сомалары туралы мәліметтерді;</w:t>
            </w:r>
          </w:p>
          <w:p w14:paraId="2FD1F35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бір тоқсанда Қазақстан Республикасының аумағында интернет-алаң арқылы қызметін жүзеге асыратын шетелдік компаниялардың пайдасына және бөлінісінде жүзеге асырылған төлемдер мен аударымдардың жиынтық сомалары туралы мәліметтерді; </w:t>
            </w:r>
          </w:p>
          <w:p w14:paraId="2470EC4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сатып алынған тауарлар мен көрсетілетін қызметтер үшін Қазақстан Республикасынан басқа елдерге жеке тұлғалардың төлемдері және (немесе) ақша аударымдары туралы ақпарат ұсынуға міндетті;</w:t>
            </w:r>
          </w:p>
          <w:p w14:paraId="1B24546E"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w:t>
            </w:r>
          </w:p>
          <w:p w14:paraId="5BC7B92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 xml:space="preserve">16) міндеттемені орындау жолымен тоқтатуды қоспағанда, Қазақстан Республикасының азаматтық заңнамасына сәйкес дара кәсіпкер немесе заңды тұлға болып табылатын қарыз алушыға берілген </w:t>
            </w:r>
            <w:r w:rsidRPr="002D3713">
              <w:rPr>
                <w:rFonts w:ascii="Times New Roman" w:eastAsia="Calibri" w:hAnsi="Times New Roman" w:cs="Times New Roman"/>
                <w:b/>
                <w:bCs/>
                <w:sz w:val="24"/>
                <w:szCs w:val="24"/>
                <w:lang w:val="kk-KZ"/>
              </w:rPr>
              <w:t>кредиттер (қарыздар) бойынша</w:t>
            </w:r>
            <w:r w:rsidRPr="002D3713">
              <w:rPr>
                <w:rFonts w:ascii="Times New Roman" w:eastAsia="Calibri" w:hAnsi="Times New Roman" w:cs="Times New Roman"/>
                <w:sz w:val="24"/>
                <w:szCs w:val="24"/>
                <w:lang w:val="kk-KZ"/>
              </w:rPr>
              <w:t xml:space="preserve"> міндеттемелер тоқтатылған күннен бастап күнтізбелік отыз күн ішінде қарыз алушының орналасқан (тұратын) жері бойынша салық органы тоқтатылған міндеттеменің мөлшері туралы хабардар етуге міндетті;</w:t>
            </w:r>
          </w:p>
          <w:p w14:paraId="1816178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17) салық органының сұрау салуын алған күннен бастап он жұмыс күні ішінде:</w:t>
            </w:r>
          </w:p>
          <w:p w14:paraId="22918F8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 салумен байланысты мәселелер бойынша тексерілетін заңды тұлғаның және (немесе) оның құрылымдық бөлімшесінің;</w:t>
            </w:r>
          </w:p>
          <w:p w14:paraId="453B0C3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активтер мен міндеттемелер туралы декларацияны, кірістер мен мүлік туралы декларацияны ұсыну міндеті туындаған жеке тұлғаның;</w:t>
            </w:r>
          </w:p>
          <w:p w14:paraId="054FCD2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 салуға байланысты мәселелер бойынша тексерілетін дара кәсіпкердің немесе жеке практикамен айналысатын адамның;</w:t>
            </w:r>
          </w:p>
          <w:p w14:paraId="617F309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тарату (қызметін тоқтату) сатысындағы дара кәсіпкердің, жеке практикамен айналысатын адамның, заңды тұлғаның;</w:t>
            </w:r>
          </w:p>
          <w:p w14:paraId="677799E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нақты болмауын орналасқан жері бойынша жүргізілген салықтық зерттеп-қарау растаған және осы Кодексте көзделген жағдайларда мұндай мерзімді ұзарту кезеңін қоспағанда, осы Кодексте белгіленген мерзімінен кейін алты ай өткенге дейін салықтық есептілікті ұсынбаған дара кәсіпкердің немесе жеке практикамен айналысатын адамның, заңды тұлғаның және (немесе) оның құрылымдық бөлімшесінің;</w:t>
            </w:r>
          </w:p>
          <w:p w14:paraId="7258CBB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талап қоюдың ескіру мерзімінен аспайтын уақыт кезеңі үшін қызметін оңайлатылған тәртіппен тоқтатқан дара кәсіпкердің;</w:t>
            </w:r>
          </w:p>
          <w:p w14:paraId="538D567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пайда болған күннен бастап екі ай ішінде тиісті қаржы жылындағы                               1 қаңтарда қолданыста болғанайлық есептік көрсеткіштің 2 500 еселенген мөлшерінен асатын мөлшерде өтелмеген салықтық берешегі бар дара кәсіпкердің, заңды </w:t>
            </w:r>
            <w:r w:rsidRPr="002D3713">
              <w:rPr>
                <w:rFonts w:ascii="Times New Roman" w:eastAsia="Calibri" w:hAnsi="Times New Roman" w:cs="Times New Roman"/>
                <w:sz w:val="24"/>
                <w:szCs w:val="24"/>
                <w:lang w:val="kk-KZ"/>
              </w:rPr>
              <w:lastRenderedPageBreak/>
              <w:t xml:space="preserve">тұлғаның, заңды тұлғаның құрылымдық бөлімшесінің; </w:t>
            </w:r>
          </w:p>
          <w:p w14:paraId="703C269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жұмыс істемейтін салық төлеушілер тізіліміне енгізілген дара кәсіпкер мен заңды тұлғаның;</w:t>
            </w:r>
          </w:p>
          <w:p w14:paraId="4EA0801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Қазақстан Республикасының заңында айқындалған тәртіппен Қазақстан Республикасының Президенттігіне, Қазақстан Республикасы Парламентінің және мәслихатының депутаттығына, сондай-ақ жергілікті өзін-өзі басқару органдарының мүшелігіне кандидат ретінде тіркелген адамдардың және оның жұбайының (зайыбының);</w:t>
            </w:r>
          </w:p>
          <w:p w14:paraId="7E5FA0B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мемлекеттік лауазымға не мемлекеттік немесе оған теңестірілген функцияларды орындауға байланысты лауазымға кандидат болып табылатын адамның және оның жұбайының (зайыбының);</w:t>
            </w:r>
          </w:p>
          <w:p w14:paraId="35A47D1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өз өкілеттіктерін орындау кезеңінде мемлекеттік лауазымды атқаратын адамның және сол кезеңдегі оның жұбайының (зайыбының);</w:t>
            </w:r>
          </w:p>
          <w:p w14:paraId="025EDC3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жазасын өтеуден шартты түрде мерзімінен бұрын босатылған адамның;</w:t>
            </w:r>
          </w:p>
          <w:p w14:paraId="0C32875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қызметі құмар ойындарды және (немесе) бәс тігуді ұйымдастыру және өткізу болып табылатын заңды тұлғаның;</w:t>
            </w:r>
          </w:p>
          <w:p w14:paraId="097FD7C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оларға қатысты электрондық шот-фактуралардың жазып берілуіне салыстырмалы бақылау жүргізілетін тұлғалардың банктік шоттарының бар болуы және олардың нөмірлері туралы, осы шоттардағы ақша қалдықтары мен қозғалысы туралы мәліметтерді ұсынуға міндетті.</w:t>
            </w:r>
          </w:p>
          <w:p w14:paraId="0885A15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b/>
                <w:bCs/>
                <w:sz w:val="24"/>
                <w:szCs w:val="24"/>
                <w:lang w:val="kk-KZ"/>
              </w:rPr>
              <w:t xml:space="preserve">Сегізінші абзацты қоспағанда, осы </w:t>
            </w:r>
            <w:r w:rsidRPr="002D3713">
              <w:rPr>
                <w:rFonts w:ascii="Times New Roman" w:eastAsia="Calibri" w:hAnsi="Times New Roman" w:cs="Times New Roman"/>
                <w:sz w:val="24"/>
                <w:szCs w:val="24"/>
                <w:lang w:val="kk-KZ"/>
              </w:rPr>
              <w:t>тармақшада көзделген мәліметтер нысандарын Ұлттық Банкпен келісу бойынша уәкілетті орган белгілейді;</w:t>
            </w:r>
          </w:p>
          <w:p w14:paraId="098C1A3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5ED6BA7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19) корреспонденттік шоттарды, сондай-ақ мемлекеттік бюджеттен және МӘСҚ-тан төленетін жәрдемақылар мен әлеуметтік төлемдерді, мемлекеттік бюджеттен және (немесе) бірыңғай жинақтаушы зейнетақы қорынан және (немесе) ерікті жинақтаушы зейнетақы қорынан төленетін зейнетақыларды, алименттерді (кәмелетке толмаған және еңбекке жарамсыз кәмелетке </w:t>
            </w:r>
            <w:r w:rsidRPr="002D3713">
              <w:rPr>
                <w:rFonts w:ascii="Times New Roman" w:eastAsia="Calibri" w:hAnsi="Times New Roman" w:cs="Times New Roman"/>
                <w:sz w:val="24"/>
                <w:szCs w:val="24"/>
                <w:lang w:val="kk-KZ"/>
              </w:rPr>
              <w:lastRenderedPageBreak/>
              <w:t>толған балаларды күтіп-бағуға арналған ақшаны) алуға арналған банктік шоттарды,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шоттарды, жеке тұрғын үй қорынан жалға алынған тұрғын үй үшін ақы төлеу мақсатында төлемдер мен субсидияларды,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есепке жатқызуға арналған банктік шоттарды қоспағанда, мыналарға:</w:t>
            </w:r>
          </w:p>
          <w:p w14:paraId="6EBB3F0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жұмыс істемейтін салық төлеушілер тізіліміне енгізілген салық төлеушіге;</w:t>
            </w:r>
          </w:p>
          <w:p w14:paraId="206E729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осы банк ұйымдарында салық органы салық төлеушінің (салық агентінің) банктік шоттары бойынша шығыс операцияларын тоқтата тұру туралы инкассолық өкім немесе өкім берген ашық банктік шоты бар салық төлеушіге;</w:t>
            </w:r>
          </w:p>
          <w:p w14:paraId="482E225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салықтық берешегі, әлеуметтік төлемдер бойынша берешегі бар салық төлеушіге банктік шоттарды ашудан бас тартуға міндетті.</w:t>
            </w:r>
          </w:p>
          <w:p w14:paraId="2CE7E1C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Бұл ретте салықтық берешегі, әлеуметтік төлемдер бойынша берешегі бар салық төлеуші келіскен жағдайда, банк салық төлеушінің салықтық берешегін, әлеуметтік төлемдер бойынша берешегін, оның ішінде берешектің осы түрлерін көрсетілген банктік шоттан аудару арқылы толық өтегеннен кейін осындай банктік шот бойынша шығыс операцияларын жүзеге асыру шартымен банктік шот ашуға құқылы.</w:t>
            </w:r>
          </w:p>
          <w:p w14:paraId="56CE8E4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Осы тармақшаның бірінші бөлігінің ережелері:</w:t>
            </w:r>
          </w:p>
          <w:p w14:paraId="4D34151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бас банк </w:t>
            </w:r>
            <w:r w:rsidRPr="002D3713">
              <w:rPr>
                <w:rFonts w:ascii="Times New Roman" w:eastAsia="Calibri" w:hAnsi="Times New Roman" w:cs="Times New Roman"/>
                <w:b/>
                <w:bCs/>
                <w:sz w:val="24"/>
                <w:szCs w:val="24"/>
                <w:lang w:val="kk-KZ"/>
              </w:rPr>
              <w:t xml:space="preserve">Қазақстан Республикасының банктер және банк қызметі туралы заңнамасына </w:t>
            </w:r>
            <w:r w:rsidRPr="002D3713">
              <w:rPr>
                <w:rFonts w:ascii="Times New Roman" w:eastAsia="Calibri" w:hAnsi="Times New Roman" w:cs="Times New Roman"/>
                <w:sz w:val="24"/>
                <w:szCs w:val="24"/>
                <w:lang w:val="kk-KZ"/>
              </w:rPr>
              <w:t xml:space="preserve">сәйкес екінші деңгейдегі банктердің активтері мен міндеттемелерін бір мезгілде беру жөніндегі операциялардың шеңберінде екінші деңгейдегі банк берген банктік шоттардың орнына банктік шоттарды және оларды қайта ұйымдастыру шеңберінде оны біріктірген </w:t>
            </w:r>
            <w:r w:rsidRPr="002D3713">
              <w:rPr>
                <w:rFonts w:ascii="Times New Roman" w:eastAsia="Calibri" w:hAnsi="Times New Roman" w:cs="Times New Roman"/>
                <w:sz w:val="24"/>
                <w:szCs w:val="24"/>
                <w:lang w:val="kk-KZ"/>
              </w:rPr>
              <w:lastRenderedPageBreak/>
              <w:t>жағдайда екінші деңгейдегі банк берген банктік шоттардың орнына құқықтық мирасқоры – банк ашатын банктік шоттарды ашқан кезде;</w:t>
            </w:r>
          </w:p>
          <w:p w14:paraId="621A56D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өзіне қатысты банкрот деп тану және банкроттық рәсімін қозғай отырып тарату туралы сот шешімі заңды күшіне енген салық төлеуші банктік шоттарды ашқан кезде;</w:t>
            </w:r>
          </w:p>
          <w:p w14:paraId="2782727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 төлеуші банктік шотты ашу үшін банк ұйымдарына өтініш жасаған күні осы тармақшаның бірінші бөлігінің төртінші абзацында көзделген берешек сомасын төлеген кезде қолданылмайды;</w:t>
            </w:r>
          </w:p>
          <w:p w14:paraId="526EECF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0485AB7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6. Салық органы банк ұйымдарының </w:t>
            </w:r>
          </w:p>
          <w:p w14:paraId="171048CE"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Қазақстан Республикасының салық заңнамасында;</w:t>
            </w:r>
          </w:p>
          <w:p w14:paraId="66C5C66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Қазақстан Республикасының Әлеуметтік кодексінде;</w:t>
            </w:r>
          </w:p>
          <w:p w14:paraId="4C582BE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«Міндетті әлеуметтік медициналық сақтандыру туралы» Қазақстан Республикасының Заңында;</w:t>
            </w:r>
          </w:p>
          <w:p w14:paraId="6D997E1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b/>
                <w:bCs/>
                <w:sz w:val="24"/>
                <w:szCs w:val="24"/>
                <w:lang w:val="kk-KZ"/>
              </w:rPr>
              <w:t xml:space="preserve">сақталуын бақылау салық органдарына жүктелген Қазақстан Республикасының </w:t>
            </w:r>
            <w:r w:rsidRPr="002D3713">
              <w:rPr>
                <w:rFonts w:ascii="Times New Roman" w:eastAsia="Calibri" w:hAnsi="Times New Roman" w:cs="Times New Roman"/>
                <w:b/>
                <w:bCs/>
                <w:sz w:val="24"/>
                <w:szCs w:val="24"/>
                <w:lang w:val="kk-KZ"/>
              </w:rPr>
              <w:lastRenderedPageBreak/>
              <w:t>өзге де заңнамасында</w:t>
            </w:r>
            <w:r w:rsidRPr="002D3713">
              <w:rPr>
                <w:rFonts w:ascii="Times New Roman" w:eastAsia="Calibri" w:hAnsi="Times New Roman" w:cs="Times New Roman"/>
                <w:sz w:val="24"/>
                <w:szCs w:val="24"/>
                <w:lang w:val="kk-KZ"/>
              </w:rPr>
              <w:t xml:space="preserve"> белгіленген міндеттерді орындауына тексеру жүргізуге құқылы.</w:t>
            </w:r>
          </w:p>
          <w:p w14:paraId="3486CFC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6. Осы Кодекске сәйкес банк ұйымдары ұсынатын мәліметтерді салық органы салықтық әкімшілендіру мақсатында </w:t>
            </w:r>
            <w:r w:rsidRPr="002D3713">
              <w:rPr>
                <w:rFonts w:ascii="Times New Roman" w:eastAsia="Calibri" w:hAnsi="Times New Roman" w:cs="Times New Roman"/>
                <w:b/>
                <w:bCs/>
                <w:sz w:val="24"/>
                <w:szCs w:val="24"/>
                <w:lang w:val="kk-KZ"/>
              </w:rPr>
              <w:t>ғана</w:t>
            </w:r>
            <w:r w:rsidRPr="002D3713">
              <w:rPr>
                <w:rFonts w:ascii="Times New Roman" w:eastAsia="Calibri" w:hAnsi="Times New Roman" w:cs="Times New Roman"/>
                <w:sz w:val="24"/>
                <w:szCs w:val="24"/>
                <w:lang w:val="kk-KZ"/>
              </w:rPr>
              <w:t xml:space="preserve"> пайдаланады.</w:t>
            </w:r>
          </w:p>
          <w:p w14:paraId="32DF0C7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31EF24E0"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E667CD1"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52-бабында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7CCF36CA" w14:textId="77777777" w:rsidR="00247698" w:rsidRPr="002D3713" w:rsidRDefault="00247698" w:rsidP="00F35920">
            <w:pPr>
              <w:ind w:firstLine="284"/>
              <w:jc w:val="both"/>
              <w:rPr>
                <w:rFonts w:ascii="Times New Roman" w:hAnsi="Times New Roman" w:cs="Times New Roman"/>
                <w:sz w:val="24"/>
                <w:szCs w:val="24"/>
                <w:lang w:val="kk-KZ"/>
              </w:rPr>
            </w:pPr>
          </w:p>
          <w:p w14:paraId="3475CD8F"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265BA943" w14:textId="77777777" w:rsidR="00247698" w:rsidRPr="002D3713" w:rsidRDefault="00247698" w:rsidP="00F35920">
            <w:pPr>
              <w:ind w:firstLine="284"/>
              <w:jc w:val="both"/>
              <w:rPr>
                <w:rFonts w:ascii="Times New Roman" w:hAnsi="Times New Roman" w:cs="Times New Roman"/>
                <w:b/>
                <w:bCs/>
                <w:sz w:val="24"/>
                <w:szCs w:val="24"/>
                <w:lang w:val="kk-KZ"/>
              </w:rPr>
            </w:pPr>
          </w:p>
          <w:p w14:paraId="25793FAA" w14:textId="77777777" w:rsidR="00247698" w:rsidRPr="002D3713" w:rsidRDefault="00247698" w:rsidP="00F35920">
            <w:pPr>
              <w:ind w:firstLine="284"/>
              <w:jc w:val="both"/>
              <w:rPr>
                <w:rFonts w:ascii="Times New Roman" w:hAnsi="Times New Roman" w:cs="Times New Roman"/>
                <w:b/>
                <w:bCs/>
                <w:sz w:val="24"/>
                <w:szCs w:val="24"/>
                <w:lang w:val="kk-KZ"/>
              </w:rPr>
            </w:pPr>
          </w:p>
          <w:p w14:paraId="378C2BCF" w14:textId="77777777" w:rsidR="00247698" w:rsidRPr="002D3713" w:rsidRDefault="00247698" w:rsidP="00F35920">
            <w:pPr>
              <w:ind w:firstLine="284"/>
              <w:jc w:val="both"/>
              <w:rPr>
                <w:rFonts w:ascii="Times New Roman" w:hAnsi="Times New Roman" w:cs="Times New Roman"/>
                <w:b/>
                <w:bCs/>
                <w:sz w:val="24"/>
                <w:szCs w:val="24"/>
                <w:lang w:val="kk-KZ"/>
              </w:rPr>
            </w:pPr>
          </w:p>
          <w:p w14:paraId="17796FE1" w14:textId="77777777" w:rsidR="00247698" w:rsidRPr="002D3713" w:rsidRDefault="00247698" w:rsidP="00F35920">
            <w:pPr>
              <w:ind w:firstLine="284"/>
              <w:jc w:val="both"/>
              <w:rPr>
                <w:rFonts w:ascii="Times New Roman" w:hAnsi="Times New Roman" w:cs="Times New Roman"/>
                <w:b/>
                <w:bCs/>
                <w:sz w:val="24"/>
                <w:szCs w:val="24"/>
                <w:lang w:val="kk-KZ"/>
              </w:rPr>
            </w:pPr>
          </w:p>
          <w:p w14:paraId="28C5CFC0" w14:textId="77777777" w:rsidR="00247698" w:rsidRPr="002D3713" w:rsidRDefault="00247698" w:rsidP="00F35920">
            <w:pPr>
              <w:ind w:firstLine="284"/>
              <w:jc w:val="both"/>
              <w:rPr>
                <w:rFonts w:ascii="Times New Roman" w:hAnsi="Times New Roman" w:cs="Times New Roman"/>
                <w:b/>
                <w:bCs/>
                <w:sz w:val="24"/>
                <w:szCs w:val="24"/>
                <w:lang w:val="kk-KZ"/>
              </w:rPr>
            </w:pPr>
          </w:p>
          <w:p w14:paraId="47BFB764" w14:textId="77777777" w:rsidR="00247698" w:rsidRPr="002D3713" w:rsidRDefault="00247698" w:rsidP="00F35920">
            <w:pPr>
              <w:ind w:firstLine="284"/>
              <w:jc w:val="both"/>
              <w:rPr>
                <w:rFonts w:ascii="Times New Roman" w:hAnsi="Times New Roman" w:cs="Times New Roman"/>
                <w:b/>
                <w:bCs/>
                <w:sz w:val="24"/>
                <w:szCs w:val="24"/>
                <w:lang w:val="kk-KZ"/>
              </w:rPr>
            </w:pPr>
          </w:p>
          <w:p w14:paraId="20EB4B7A" w14:textId="77777777" w:rsidR="00247698" w:rsidRPr="002D3713" w:rsidRDefault="00247698" w:rsidP="00F35920">
            <w:pPr>
              <w:ind w:firstLine="284"/>
              <w:jc w:val="both"/>
              <w:rPr>
                <w:rFonts w:ascii="Times New Roman" w:hAnsi="Times New Roman" w:cs="Times New Roman"/>
                <w:b/>
                <w:bCs/>
                <w:sz w:val="24"/>
                <w:szCs w:val="24"/>
                <w:lang w:val="kk-KZ"/>
              </w:rPr>
            </w:pPr>
          </w:p>
          <w:p w14:paraId="7DBB3A1E" w14:textId="77777777" w:rsidR="00247698" w:rsidRPr="002D3713" w:rsidRDefault="00247698" w:rsidP="00F35920">
            <w:pPr>
              <w:ind w:firstLine="284"/>
              <w:jc w:val="both"/>
              <w:rPr>
                <w:rFonts w:ascii="Times New Roman" w:hAnsi="Times New Roman" w:cs="Times New Roman"/>
                <w:b/>
                <w:bCs/>
                <w:sz w:val="24"/>
                <w:szCs w:val="24"/>
                <w:lang w:val="kk-KZ"/>
              </w:rPr>
            </w:pPr>
          </w:p>
          <w:p w14:paraId="12B196F3" w14:textId="77777777" w:rsidR="00247698" w:rsidRPr="002D3713" w:rsidRDefault="00247698" w:rsidP="00F35920">
            <w:pPr>
              <w:ind w:firstLine="284"/>
              <w:jc w:val="both"/>
              <w:rPr>
                <w:rFonts w:ascii="Times New Roman" w:hAnsi="Times New Roman" w:cs="Times New Roman"/>
                <w:b/>
                <w:bCs/>
                <w:sz w:val="24"/>
                <w:szCs w:val="24"/>
                <w:lang w:val="kk-KZ"/>
              </w:rPr>
            </w:pPr>
          </w:p>
          <w:p w14:paraId="41F89A1B" w14:textId="77777777" w:rsidR="00247698" w:rsidRPr="002D3713" w:rsidRDefault="00247698" w:rsidP="00F35920">
            <w:pPr>
              <w:ind w:firstLine="284"/>
              <w:jc w:val="both"/>
              <w:rPr>
                <w:rFonts w:ascii="Times New Roman" w:hAnsi="Times New Roman" w:cs="Times New Roman"/>
                <w:b/>
                <w:bCs/>
                <w:sz w:val="24"/>
                <w:szCs w:val="24"/>
                <w:lang w:val="kk-KZ"/>
              </w:rPr>
            </w:pPr>
          </w:p>
          <w:p w14:paraId="793CCFA1" w14:textId="77777777" w:rsidR="00247698" w:rsidRPr="002D3713" w:rsidRDefault="00247698" w:rsidP="00F35920">
            <w:pPr>
              <w:ind w:firstLine="284"/>
              <w:jc w:val="both"/>
              <w:rPr>
                <w:rFonts w:ascii="Times New Roman" w:hAnsi="Times New Roman" w:cs="Times New Roman"/>
                <w:b/>
                <w:bCs/>
                <w:sz w:val="24"/>
                <w:szCs w:val="24"/>
                <w:lang w:val="kk-KZ"/>
              </w:rPr>
            </w:pPr>
          </w:p>
          <w:p w14:paraId="2CF63AD1" w14:textId="77777777" w:rsidR="00247698" w:rsidRPr="002D3713" w:rsidRDefault="00247698" w:rsidP="00F35920">
            <w:pPr>
              <w:ind w:firstLine="284"/>
              <w:jc w:val="both"/>
              <w:rPr>
                <w:rFonts w:ascii="Times New Roman" w:hAnsi="Times New Roman" w:cs="Times New Roman"/>
                <w:b/>
                <w:bCs/>
                <w:sz w:val="24"/>
                <w:szCs w:val="24"/>
                <w:lang w:val="kk-KZ"/>
              </w:rPr>
            </w:pPr>
          </w:p>
          <w:p w14:paraId="7D3B29FB" w14:textId="77777777" w:rsidR="00247698" w:rsidRPr="002D3713" w:rsidRDefault="00247698" w:rsidP="00F35920">
            <w:pPr>
              <w:ind w:firstLine="284"/>
              <w:jc w:val="both"/>
              <w:rPr>
                <w:rFonts w:ascii="Times New Roman" w:hAnsi="Times New Roman" w:cs="Times New Roman"/>
                <w:b/>
                <w:bCs/>
                <w:sz w:val="24"/>
                <w:szCs w:val="24"/>
                <w:lang w:val="kk-KZ"/>
              </w:rPr>
            </w:pPr>
          </w:p>
          <w:p w14:paraId="61C67C04" w14:textId="77777777" w:rsidR="00247698" w:rsidRPr="002D3713" w:rsidRDefault="00247698" w:rsidP="00F35920">
            <w:pPr>
              <w:ind w:firstLine="284"/>
              <w:jc w:val="both"/>
              <w:rPr>
                <w:rFonts w:ascii="Times New Roman" w:hAnsi="Times New Roman" w:cs="Times New Roman"/>
                <w:b/>
                <w:bCs/>
                <w:sz w:val="24"/>
                <w:szCs w:val="24"/>
                <w:lang w:val="kk-KZ"/>
              </w:rPr>
            </w:pPr>
          </w:p>
          <w:p w14:paraId="16908CC8" w14:textId="77777777" w:rsidR="00247698" w:rsidRPr="002D3713" w:rsidRDefault="00247698" w:rsidP="00F35920">
            <w:pPr>
              <w:ind w:firstLine="284"/>
              <w:jc w:val="both"/>
              <w:rPr>
                <w:rFonts w:ascii="Times New Roman" w:hAnsi="Times New Roman" w:cs="Times New Roman"/>
                <w:b/>
                <w:bCs/>
                <w:sz w:val="24"/>
                <w:szCs w:val="24"/>
                <w:lang w:val="kk-KZ"/>
              </w:rPr>
            </w:pPr>
          </w:p>
          <w:p w14:paraId="42759AA4" w14:textId="77777777" w:rsidR="00247698" w:rsidRPr="002D3713" w:rsidRDefault="00247698" w:rsidP="00F35920">
            <w:pPr>
              <w:ind w:firstLine="284"/>
              <w:jc w:val="both"/>
              <w:rPr>
                <w:rFonts w:ascii="Times New Roman" w:hAnsi="Times New Roman" w:cs="Times New Roman"/>
                <w:b/>
                <w:bCs/>
                <w:sz w:val="24"/>
                <w:szCs w:val="24"/>
                <w:lang w:val="kk-KZ"/>
              </w:rPr>
            </w:pPr>
          </w:p>
          <w:p w14:paraId="34BA5215" w14:textId="77777777" w:rsidR="00247698" w:rsidRPr="002D3713" w:rsidRDefault="00247698" w:rsidP="00F35920">
            <w:pPr>
              <w:ind w:firstLine="284"/>
              <w:jc w:val="both"/>
              <w:rPr>
                <w:rFonts w:ascii="Times New Roman" w:hAnsi="Times New Roman" w:cs="Times New Roman"/>
                <w:b/>
                <w:bCs/>
                <w:sz w:val="24"/>
                <w:szCs w:val="24"/>
                <w:lang w:val="kk-KZ"/>
              </w:rPr>
            </w:pPr>
          </w:p>
          <w:p w14:paraId="6AEBB490" w14:textId="77777777" w:rsidR="00247698" w:rsidRPr="002D3713" w:rsidRDefault="00247698" w:rsidP="00F35920">
            <w:pPr>
              <w:ind w:firstLine="284"/>
              <w:jc w:val="both"/>
              <w:rPr>
                <w:rFonts w:ascii="Times New Roman" w:hAnsi="Times New Roman" w:cs="Times New Roman"/>
                <w:b/>
                <w:bCs/>
                <w:sz w:val="24"/>
                <w:szCs w:val="24"/>
                <w:lang w:val="kk-KZ"/>
              </w:rPr>
            </w:pPr>
          </w:p>
          <w:p w14:paraId="6F7AD658" w14:textId="77777777" w:rsidR="00247698" w:rsidRPr="002D3713" w:rsidRDefault="00247698" w:rsidP="00F35920">
            <w:pPr>
              <w:ind w:firstLine="284"/>
              <w:jc w:val="both"/>
              <w:rPr>
                <w:rFonts w:ascii="Times New Roman" w:hAnsi="Times New Roman" w:cs="Times New Roman"/>
                <w:b/>
                <w:bCs/>
                <w:sz w:val="24"/>
                <w:szCs w:val="24"/>
                <w:lang w:val="kk-KZ"/>
              </w:rPr>
            </w:pPr>
          </w:p>
          <w:p w14:paraId="567DECAC" w14:textId="77777777" w:rsidR="00247698" w:rsidRPr="002D3713" w:rsidRDefault="00247698" w:rsidP="00F35920">
            <w:pPr>
              <w:ind w:firstLine="284"/>
              <w:jc w:val="both"/>
              <w:rPr>
                <w:rFonts w:ascii="Times New Roman" w:hAnsi="Times New Roman" w:cs="Times New Roman"/>
                <w:b/>
                <w:bCs/>
                <w:sz w:val="24"/>
                <w:szCs w:val="24"/>
                <w:lang w:val="kk-KZ"/>
              </w:rPr>
            </w:pPr>
          </w:p>
          <w:p w14:paraId="37ED6252" w14:textId="77777777" w:rsidR="00247698" w:rsidRPr="002D3713" w:rsidRDefault="00247698" w:rsidP="00F35920">
            <w:pPr>
              <w:ind w:firstLine="284"/>
              <w:jc w:val="both"/>
              <w:rPr>
                <w:rFonts w:ascii="Times New Roman" w:hAnsi="Times New Roman" w:cs="Times New Roman"/>
                <w:b/>
                <w:bCs/>
                <w:sz w:val="24"/>
                <w:szCs w:val="24"/>
                <w:lang w:val="kk-KZ"/>
              </w:rPr>
            </w:pPr>
          </w:p>
          <w:p w14:paraId="28E1A37B" w14:textId="77777777" w:rsidR="00247698" w:rsidRPr="002D3713" w:rsidRDefault="00247698" w:rsidP="00F35920">
            <w:pPr>
              <w:ind w:firstLine="284"/>
              <w:jc w:val="both"/>
              <w:rPr>
                <w:rFonts w:ascii="Times New Roman" w:hAnsi="Times New Roman" w:cs="Times New Roman"/>
                <w:b/>
                <w:bCs/>
                <w:sz w:val="24"/>
                <w:szCs w:val="24"/>
                <w:lang w:val="kk-KZ"/>
              </w:rPr>
            </w:pPr>
          </w:p>
          <w:p w14:paraId="7349684B" w14:textId="77777777" w:rsidR="00247698" w:rsidRPr="002D3713" w:rsidRDefault="00247698" w:rsidP="00F35920">
            <w:pPr>
              <w:ind w:firstLine="284"/>
              <w:jc w:val="both"/>
              <w:rPr>
                <w:rFonts w:ascii="Times New Roman" w:hAnsi="Times New Roman" w:cs="Times New Roman"/>
                <w:b/>
                <w:bCs/>
                <w:sz w:val="24"/>
                <w:szCs w:val="24"/>
                <w:lang w:val="kk-KZ"/>
              </w:rPr>
            </w:pPr>
          </w:p>
          <w:p w14:paraId="6232F171"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МӘСҚ</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Мемлекеттік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әлеуметтік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сақтандыру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қорының</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576560FA" w14:textId="77777777" w:rsidR="00247698" w:rsidRPr="002D3713" w:rsidRDefault="00247698" w:rsidP="00F35920">
            <w:pPr>
              <w:ind w:firstLine="284"/>
              <w:jc w:val="both"/>
              <w:rPr>
                <w:rFonts w:ascii="Times New Roman" w:hAnsi="Times New Roman" w:cs="Times New Roman"/>
                <w:sz w:val="24"/>
                <w:szCs w:val="24"/>
                <w:lang w:val="kk-KZ"/>
              </w:rPr>
            </w:pPr>
          </w:p>
          <w:p w14:paraId="67464A5C" w14:textId="77777777" w:rsidR="00247698" w:rsidRPr="002D3713" w:rsidRDefault="00247698" w:rsidP="00F35920">
            <w:pPr>
              <w:ind w:firstLine="284"/>
              <w:jc w:val="both"/>
              <w:rPr>
                <w:rFonts w:ascii="Times New Roman" w:hAnsi="Times New Roman" w:cs="Times New Roman"/>
                <w:i/>
                <w:iCs/>
                <w:sz w:val="24"/>
                <w:szCs w:val="24"/>
                <w:lang w:val="kk-KZ"/>
              </w:rPr>
            </w:pPr>
            <w:r w:rsidRPr="002D3713">
              <w:rPr>
                <w:rFonts w:ascii="Times New Roman" w:hAnsi="Times New Roman" w:cs="Times New Roman"/>
                <w:i/>
                <w:iCs/>
                <w:sz w:val="24"/>
                <w:szCs w:val="24"/>
                <w:lang w:val="kk-KZ"/>
              </w:rPr>
              <w:t xml:space="preserve">Осыған </w:t>
            </w:r>
            <w:r w:rsidRPr="002D3713">
              <w:rPr>
                <w:rStyle w:val="ezkurwreuab5ozgtqnkl"/>
                <w:rFonts w:ascii="Times New Roman" w:hAnsi="Times New Roman" w:cs="Times New Roman"/>
                <w:i/>
                <w:iCs/>
                <w:sz w:val="24"/>
                <w:szCs w:val="24"/>
                <w:lang w:val="kk-KZ"/>
              </w:rPr>
              <w:t>ұқсас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тиісті</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жағдайда</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i/>
                <w:iCs/>
                <w:sz w:val="24"/>
                <w:szCs w:val="24"/>
                <w:lang w:val="kk-KZ"/>
              </w:rPr>
              <w:t xml:space="preserve">; </w:t>
            </w:r>
          </w:p>
          <w:p w14:paraId="0E9F88B6" w14:textId="77777777" w:rsidR="00247698" w:rsidRPr="002D3713" w:rsidRDefault="00247698" w:rsidP="00F35920">
            <w:pPr>
              <w:ind w:firstLine="284"/>
              <w:jc w:val="both"/>
              <w:rPr>
                <w:rFonts w:ascii="Times New Roman" w:hAnsi="Times New Roman" w:cs="Times New Roman"/>
                <w:sz w:val="24"/>
                <w:szCs w:val="24"/>
                <w:lang w:val="kk-KZ"/>
              </w:rPr>
            </w:pPr>
          </w:p>
          <w:p w14:paraId="194C6711" w14:textId="77777777" w:rsidR="00247698" w:rsidRPr="002D3713" w:rsidRDefault="00247698" w:rsidP="00F35920">
            <w:pPr>
              <w:ind w:firstLine="284"/>
              <w:jc w:val="both"/>
              <w:rPr>
                <w:rFonts w:ascii="Times New Roman" w:hAnsi="Times New Roman" w:cs="Times New Roman"/>
                <w:sz w:val="24"/>
                <w:szCs w:val="24"/>
                <w:lang w:val="kk-KZ"/>
              </w:rPr>
            </w:pPr>
          </w:p>
          <w:p w14:paraId="231AAC74" w14:textId="77777777" w:rsidR="00247698" w:rsidRPr="002D3713" w:rsidRDefault="00247698" w:rsidP="00F35920">
            <w:pPr>
              <w:ind w:firstLine="284"/>
              <w:jc w:val="both"/>
              <w:rPr>
                <w:rFonts w:ascii="Times New Roman" w:hAnsi="Times New Roman" w:cs="Times New Roman"/>
                <w:sz w:val="24"/>
                <w:szCs w:val="24"/>
                <w:lang w:val="kk-KZ"/>
              </w:rPr>
            </w:pPr>
          </w:p>
          <w:p w14:paraId="5156973C" w14:textId="77777777" w:rsidR="00247698" w:rsidRPr="002D3713" w:rsidRDefault="00247698" w:rsidP="00F35920">
            <w:pPr>
              <w:ind w:firstLine="284"/>
              <w:jc w:val="both"/>
              <w:rPr>
                <w:rFonts w:ascii="Times New Roman" w:hAnsi="Times New Roman" w:cs="Times New Roman"/>
                <w:sz w:val="24"/>
                <w:szCs w:val="24"/>
                <w:lang w:val="kk-KZ"/>
              </w:rPr>
            </w:pPr>
          </w:p>
          <w:p w14:paraId="01F4C260" w14:textId="77777777" w:rsidR="00247698" w:rsidRPr="002D3713" w:rsidRDefault="00247698" w:rsidP="00F35920">
            <w:pPr>
              <w:ind w:firstLine="284"/>
              <w:jc w:val="both"/>
              <w:rPr>
                <w:rFonts w:ascii="Times New Roman" w:hAnsi="Times New Roman" w:cs="Times New Roman"/>
                <w:sz w:val="24"/>
                <w:szCs w:val="24"/>
                <w:lang w:val="kk-KZ"/>
              </w:rPr>
            </w:pPr>
          </w:p>
          <w:p w14:paraId="25D18DBB" w14:textId="77777777" w:rsidR="00247698" w:rsidRPr="002D3713" w:rsidRDefault="00247698" w:rsidP="00F35920">
            <w:pPr>
              <w:ind w:firstLine="284"/>
              <w:jc w:val="both"/>
              <w:rPr>
                <w:rFonts w:ascii="Times New Roman" w:hAnsi="Times New Roman" w:cs="Times New Roman"/>
                <w:sz w:val="24"/>
                <w:szCs w:val="24"/>
                <w:lang w:val="kk-KZ"/>
              </w:rPr>
            </w:pPr>
          </w:p>
          <w:p w14:paraId="733702E5" w14:textId="77777777" w:rsidR="00247698" w:rsidRPr="002D3713" w:rsidRDefault="00247698" w:rsidP="00F35920">
            <w:pPr>
              <w:ind w:firstLine="284"/>
              <w:jc w:val="both"/>
              <w:rPr>
                <w:rFonts w:ascii="Times New Roman" w:hAnsi="Times New Roman" w:cs="Times New Roman"/>
                <w:sz w:val="24"/>
                <w:szCs w:val="24"/>
                <w:lang w:val="kk-KZ"/>
              </w:rPr>
            </w:pPr>
          </w:p>
          <w:p w14:paraId="2076F25F" w14:textId="77777777" w:rsidR="00247698" w:rsidRPr="002D3713" w:rsidRDefault="00247698" w:rsidP="00F35920">
            <w:pPr>
              <w:ind w:firstLine="284"/>
              <w:jc w:val="both"/>
              <w:rPr>
                <w:rFonts w:ascii="Times New Roman" w:hAnsi="Times New Roman" w:cs="Times New Roman"/>
                <w:sz w:val="24"/>
                <w:szCs w:val="24"/>
                <w:lang w:val="kk-KZ"/>
              </w:rPr>
            </w:pPr>
          </w:p>
          <w:p w14:paraId="0E3CDEA3" w14:textId="77777777" w:rsidR="00247698" w:rsidRPr="002D3713" w:rsidRDefault="00247698" w:rsidP="00F35920">
            <w:pPr>
              <w:ind w:firstLine="284"/>
              <w:jc w:val="both"/>
              <w:rPr>
                <w:rFonts w:ascii="Times New Roman" w:hAnsi="Times New Roman" w:cs="Times New Roman"/>
                <w:sz w:val="24"/>
                <w:szCs w:val="24"/>
                <w:lang w:val="kk-KZ"/>
              </w:rPr>
            </w:pPr>
          </w:p>
          <w:p w14:paraId="5035C890" w14:textId="77777777" w:rsidR="00247698" w:rsidRPr="002D3713" w:rsidRDefault="00247698" w:rsidP="00F35920">
            <w:pPr>
              <w:ind w:firstLine="284"/>
              <w:jc w:val="both"/>
              <w:rPr>
                <w:rFonts w:ascii="Times New Roman" w:hAnsi="Times New Roman" w:cs="Times New Roman"/>
                <w:sz w:val="24"/>
                <w:szCs w:val="24"/>
                <w:lang w:val="kk-KZ"/>
              </w:rPr>
            </w:pPr>
          </w:p>
          <w:p w14:paraId="3A5C22BD" w14:textId="77777777" w:rsidR="00247698" w:rsidRPr="002D3713" w:rsidRDefault="00247698" w:rsidP="00F35920">
            <w:pPr>
              <w:ind w:firstLine="284"/>
              <w:jc w:val="both"/>
              <w:rPr>
                <w:rFonts w:ascii="Times New Roman" w:hAnsi="Times New Roman" w:cs="Times New Roman"/>
                <w:sz w:val="24"/>
                <w:szCs w:val="24"/>
                <w:lang w:val="kk-KZ"/>
              </w:rPr>
            </w:pPr>
          </w:p>
          <w:p w14:paraId="7BAD921C" w14:textId="77777777" w:rsidR="00247698" w:rsidRPr="002D3713" w:rsidRDefault="00247698" w:rsidP="00F35920">
            <w:pPr>
              <w:ind w:firstLine="284"/>
              <w:jc w:val="both"/>
              <w:rPr>
                <w:rFonts w:ascii="Times New Roman" w:hAnsi="Times New Roman" w:cs="Times New Roman"/>
                <w:sz w:val="24"/>
                <w:szCs w:val="24"/>
                <w:lang w:val="kk-KZ"/>
              </w:rPr>
            </w:pPr>
          </w:p>
          <w:p w14:paraId="4CCB3A20" w14:textId="77777777" w:rsidR="00247698" w:rsidRPr="002D3713" w:rsidRDefault="00247698" w:rsidP="00F35920">
            <w:pPr>
              <w:ind w:firstLine="284"/>
              <w:jc w:val="both"/>
              <w:rPr>
                <w:rFonts w:ascii="Times New Roman" w:hAnsi="Times New Roman" w:cs="Times New Roman"/>
                <w:sz w:val="24"/>
                <w:szCs w:val="24"/>
                <w:lang w:val="kk-KZ"/>
              </w:rPr>
            </w:pPr>
          </w:p>
          <w:p w14:paraId="2B81C481" w14:textId="77777777" w:rsidR="00247698" w:rsidRPr="002D3713" w:rsidRDefault="00247698" w:rsidP="00F35920">
            <w:pPr>
              <w:ind w:firstLine="284"/>
              <w:jc w:val="both"/>
              <w:rPr>
                <w:rFonts w:ascii="Times New Roman" w:hAnsi="Times New Roman" w:cs="Times New Roman"/>
                <w:sz w:val="24"/>
                <w:szCs w:val="24"/>
                <w:lang w:val="kk-KZ"/>
              </w:rPr>
            </w:pPr>
          </w:p>
          <w:p w14:paraId="2C5C4B67" w14:textId="77777777" w:rsidR="00247698" w:rsidRPr="002D3713" w:rsidRDefault="00247698" w:rsidP="00F35920">
            <w:pPr>
              <w:ind w:firstLine="284"/>
              <w:jc w:val="both"/>
              <w:rPr>
                <w:rFonts w:ascii="Times New Roman" w:hAnsi="Times New Roman" w:cs="Times New Roman"/>
                <w:sz w:val="24"/>
                <w:szCs w:val="24"/>
                <w:lang w:val="kk-KZ"/>
              </w:rPr>
            </w:pPr>
          </w:p>
          <w:p w14:paraId="6BC56D48" w14:textId="77777777" w:rsidR="00247698" w:rsidRPr="002D3713" w:rsidRDefault="00247698" w:rsidP="00F35920">
            <w:pPr>
              <w:ind w:firstLine="284"/>
              <w:jc w:val="both"/>
              <w:rPr>
                <w:rFonts w:ascii="Times New Roman" w:hAnsi="Times New Roman" w:cs="Times New Roman"/>
                <w:sz w:val="24"/>
                <w:szCs w:val="24"/>
                <w:lang w:val="kk-KZ"/>
              </w:rPr>
            </w:pPr>
          </w:p>
          <w:p w14:paraId="0FFE4C36" w14:textId="77777777" w:rsidR="00247698" w:rsidRPr="002D3713" w:rsidRDefault="00247698" w:rsidP="00F35920">
            <w:pPr>
              <w:ind w:firstLine="284"/>
              <w:jc w:val="both"/>
              <w:rPr>
                <w:rFonts w:ascii="Times New Roman" w:hAnsi="Times New Roman" w:cs="Times New Roman"/>
                <w:sz w:val="24"/>
                <w:szCs w:val="24"/>
                <w:lang w:val="kk-KZ"/>
              </w:rPr>
            </w:pPr>
          </w:p>
          <w:p w14:paraId="29BE5A35" w14:textId="77777777" w:rsidR="00247698" w:rsidRPr="002D3713" w:rsidRDefault="00247698" w:rsidP="00F35920">
            <w:pPr>
              <w:ind w:firstLine="284"/>
              <w:jc w:val="both"/>
              <w:rPr>
                <w:rFonts w:ascii="Times New Roman" w:hAnsi="Times New Roman" w:cs="Times New Roman"/>
                <w:sz w:val="24"/>
                <w:szCs w:val="24"/>
                <w:lang w:val="kk-KZ"/>
              </w:rPr>
            </w:pPr>
          </w:p>
          <w:p w14:paraId="06976BA3" w14:textId="77777777" w:rsidR="00247698" w:rsidRPr="002D3713" w:rsidRDefault="00247698" w:rsidP="00F35920">
            <w:pPr>
              <w:ind w:firstLine="284"/>
              <w:jc w:val="both"/>
              <w:rPr>
                <w:rFonts w:ascii="Times New Roman" w:hAnsi="Times New Roman" w:cs="Times New Roman"/>
                <w:sz w:val="24"/>
                <w:szCs w:val="24"/>
                <w:lang w:val="kk-KZ"/>
              </w:rPr>
            </w:pPr>
          </w:p>
          <w:p w14:paraId="7A091185" w14:textId="77777777" w:rsidR="00247698" w:rsidRPr="002D3713" w:rsidRDefault="00247698" w:rsidP="00F35920">
            <w:pPr>
              <w:ind w:firstLine="284"/>
              <w:jc w:val="both"/>
              <w:rPr>
                <w:rFonts w:ascii="Times New Roman" w:hAnsi="Times New Roman" w:cs="Times New Roman"/>
                <w:sz w:val="24"/>
                <w:szCs w:val="24"/>
                <w:lang w:val="kk-KZ"/>
              </w:rPr>
            </w:pPr>
          </w:p>
          <w:p w14:paraId="48F21C31" w14:textId="77777777" w:rsidR="00247698" w:rsidRPr="002D3713" w:rsidRDefault="00247698" w:rsidP="00F35920">
            <w:pPr>
              <w:ind w:firstLine="284"/>
              <w:jc w:val="both"/>
              <w:rPr>
                <w:rFonts w:ascii="Times New Roman" w:hAnsi="Times New Roman" w:cs="Times New Roman"/>
                <w:sz w:val="24"/>
                <w:szCs w:val="24"/>
                <w:lang w:val="kk-KZ"/>
              </w:rPr>
            </w:pPr>
          </w:p>
          <w:p w14:paraId="0B306DD4" w14:textId="77777777" w:rsidR="00247698" w:rsidRPr="002D3713" w:rsidRDefault="00247698" w:rsidP="00F35920">
            <w:pPr>
              <w:ind w:firstLine="284"/>
              <w:jc w:val="both"/>
              <w:rPr>
                <w:rFonts w:ascii="Times New Roman" w:hAnsi="Times New Roman" w:cs="Times New Roman"/>
                <w:sz w:val="24"/>
                <w:szCs w:val="24"/>
                <w:lang w:val="kk-KZ"/>
              </w:rPr>
            </w:pPr>
          </w:p>
          <w:p w14:paraId="5BF21250" w14:textId="77777777" w:rsidR="00247698" w:rsidRPr="002D3713" w:rsidRDefault="00247698" w:rsidP="00F35920">
            <w:pPr>
              <w:ind w:firstLine="284"/>
              <w:jc w:val="both"/>
              <w:rPr>
                <w:rFonts w:ascii="Times New Roman" w:hAnsi="Times New Roman" w:cs="Times New Roman"/>
                <w:sz w:val="24"/>
                <w:szCs w:val="24"/>
                <w:lang w:val="kk-KZ"/>
              </w:rPr>
            </w:pPr>
          </w:p>
          <w:p w14:paraId="70B57F05" w14:textId="77777777" w:rsidR="00247698" w:rsidRPr="002D3713" w:rsidRDefault="00247698" w:rsidP="00F35920">
            <w:pPr>
              <w:ind w:firstLine="284"/>
              <w:jc w:val="both"/>
              <w:rPr>
                <w:rFonts w:ascii="Times New Roman" w:hAnsi="Times New Roman" w:cs="Times New Roman"/>
                <w:sz w:val="24"/>
                <w:szCs w:val="24"/>
                <w:lang w:val="kk-KZ"/>
              </w:rPr>
            </w:pPr>
          </w:p>
          <w:p w14:paraId="7DD6DB99" w14:textId="77777777" w:rsidR="00247698" w:rsidRPr="002D3713" w:rsidRDefault="00247698" w:rsidP="00F35920">
            <w:pPr>
              <w:ind w:firstLine="284"/>
              <w:jc w:val="both"/>
              <w:rPr>
                <w:rFonts w:ascii="Times New Roman" w:hAnsi="Times New Roman" w:cs="Times New Roman"/>
                <w:sz w:val="24"/>
                <w:szCs w:val="24"/>
                <w:lang w:val="kk-KZ"/>
              </w:rPr>
            </w:pPr>
          </w:p>
          <w:p w14:paraId="36B3754B" w14:textId="77777777" w:rsidR="00247698" w:rsidRPr="002D3713" w:rsidRDefault="00247698" w:rsidP="00F35920">
            <w:pPr>
              <w:ind w:firstLine="284"/>
              <w:jc w:val="both"/>
              <w:rPr>
                <w:rFonts w:ascii="Times New Roman" w:hAnsi="Times New Roman" w:cs="Times New Roman"/>
                <w:sz w:val="24"/>
                <w:szCs w:val="24"/>
                <w:lang w:val="kk-KZ"/>
              </w:rPr>
            </w:pPr>
          </w:p>
          <w:p w14:paraId="1DA789B4" w14:textId="77777777" w:rsidR="00247698" w:rsidRPr="002D3713" w:rsidRDefault="00247698" w:rsidP="00F35920">
            <w:pPr>
              <w:ind w:firstLine="284"/>
              <w:jc w:val="both"/>
              <w:rPr>
                <w:rFonts w:ascii="Times New Roman" w:hAnsi="Times New Roman" w:cs="Times New Roman"/>
                <w:sz w:val="24"/>
                <w:szCs w:val="24"/>
                <w:lang w:val="kk-KZ"/>
              </w:rPr>
            </w:pPr>
          </w:p>
          <w:p w14:paraId="3F5A6E7F" w14:textId="77777777" w:rsidR="00247698" w:rsidRPr="002D3713" w:rsidRDefault="00247698" w:rsidP="00F35920">
            <w:pPr>
              <w:ind w:firstLine="284"/>
              <w:jc w:val="both"/>
              <w:rPr>
                <w:rFonts w:ascii="Times New Roman" w:hAnsi="Times New Roman" w:cs="Times New Roman"/>
                <w:sz w:val="24"/>
                <w:szCs w:val="24"/>
                <w:lang w:val="kk-KZ"/>
              </w:rPr>
            </w:pPr>
          </w:p>
          <w:p w14:paraId="0B4DC925" w14:textId="77777777" w:rsidR="00247698" w:rsidRPr="002D3713" w:rsidRDefault="00247698" w:rsidP="00F35920">
            <w:pPr>
              <w:ind w:firstLine="284"/>
              <w:jc w:val="both"/>
              <w:rPr>
                <w:rFonts w:ascii="Times New Roman" w:hAnsi="Times New Roman" w:cs="Times New Roman"/>
                <w:sz w:val="24"/>
                <w:szCs w:val="24"/>
                <w:lang w:val="kk-KZ"/>
              </w:rPr>
            </w:pPr>
          </w:p>
          <w:p w14:paraId="422A3D19" w14:textId="77777777" w:rsidR="00247698" w:rsidRPr="002D3713" w:rsidRDefault="00247698" w:rsidP="00F35920">
            <w:pPr>
              <w:ind w:firstLine="284"/>
              <w:jc w:val="both"/>
              <w:rPr>
                <w:rFonts w:ascii="Times New Roman" w:hAnsi="Times New Roman" w:cs="Times New Roman"/>
                <w:sz w:val="24"/>
                <w:szCs w:val="24"/>
                <w:lang w:val="kk-KZ"/>
              </w:rPr>
            </w:pPr>
          </w:p>
          <w:p w14:paraId="6976CBCF" w14:textId="77777777" w:rsidR="00247698" w:rsidRPr="002D3713" w:rsidRDefault="00247698" w:rsidP="00F35920">
            <w:pPr>
              <w:ind w:firstLine="284"/>
              <w:jc w:val="both"/>
              <w:rPr>
                <w:rFonts w:ascii="Times New Roman" w:hAnsi="Times New Roman" w:cs="Times New Roman"/>
                <w:sz w:val="24"/>
                <w:szCs w:val="24"/>
                <w:lang w:val="kk-KZ"/>
              </w:rPr>
            </w:pPr>
          </w:p>
          <w:p w14:paraId="0D75BB5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78A0A4BC"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«банк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шоттарының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болуы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олардың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нөмірлері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шоттардағы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ақша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қалдықтары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мәліметтер,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сондай</w:t>
            </w:r>
            <w:r w:rsidRPr="002D3713">
              <w:rPr>
                <w:rFonts w:ascii="Times New Roman" w:hAnsi="Times New Roman" w:cs="Times New Roman"/>
                <w:b/>
                <w:bCs/>
                <w:sz w:val="24"/>
                <w:szCs w:val="24"/>
                <w:lang w:val="kk-KZ"/>
              </w:rPr>
              <w:t>-ақ</w:t>
            </w:r>
            <w:r w:rsidRPr="002D3713">
              <w:rPr>
                <w:rStyle w:val="ezkurwreuab5ozgtqnkl"/>
                <w:rFonts w:ascii="Times New Roman" w:hAnsi="Times New Roman" w:cs="Times New Roman"/>
                <w:b/>
                <w:bCs/>
                <w:sz w:val="24"/>
                <w:szCs w:val="24"/>
                <w:lang w:val="kk-KZ"/>
              </w:rPr>
              <w:t xml:space="preserve"> өзге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мүліктің,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ішінде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металл</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шоттарда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орналастырылған</w:t>
            </w:r>
            <w:r w:rsidRPr="002D3713">
              <w:rPr>
                <w:rFonts w:ascii="Times New Roman" w:hAnsi="Times New Roman" w:cs="Times New Roman"/>
                <w:b/>
                <w:bCs/>
                <w:sz w:val="24"/>
                <w:szCs w:val="24"/>
                <w:lang w:val="kk-KZ"/>
              </w:rPr>
              <w:t xml:space="preserve"> немесе бейрезидент </w:t>
            </w:r>
            <w:r w:rsidRPr="002D3713">
              <w:rPr>
                <w:rStyle w:val="ezkurwreuab5ozgtqnkl"/>
                <w:rFonts w:ascii="Times New Roman" w:hAnsi="Times New Roman" w:cs="Times New Roman"/>
                <w:b/>
                <w:bCs/>
                <w:sz w:val="24"/>
                <w:szCs w:val="24"/>
                <w:lang w:val="kk-KZ"/>
              </w:rPr>
              <w:t>жеке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тұлғалардың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бейрезидент</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тұлғалардың,</w:t>
            </w:r>
            <w:r w:rsidRPr="002D3713">
              <w:rPr>
                <w:rFonts w:ascii="Times New Roman" w:hAnsi="Times New Roman" w:cs="Times New Roman"/>
                <w:b/>
                <w:bCs/>
                <w:sz w:val="24"/>
                <w:szCs w:val="24"/>
                <w:lang w:val="kk-KZ"/>
              </w:rPr>
              <w:t xml:space="preserve"> бейрезидент-заңды тұлғалардың,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алмасу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 халықаралық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 xml:space="preserve">шартына сәйкес </w:t>
            </w:r>
            <w:r w:rsidRPr="002D3713">
              <w:rPr>
                <w:rFonts w:ascii="Times New Roman" w:hAnsi="Times New Roman" w:cs="Times New Roman"/>
                <w:b/>
                <w:bCs/>
                <w:sz w:val="24"/>
                <w:szCs w:val="24"/>
                <w:lang w:val="kk-KZ"/>
              </w:rPr>
              <w:t xml:space="preserve">бейрезиденттер бенефициар меншік иелері болып табылатын заңды тұлғалардың </w:t>
            </w:r>
            <w:r w:rsidRPr="002D3713">
              <w:rPr>
                <w:rStyle w:val="ezkurwreuab5ozgtqnkl"/>
                <w:rFonts w:ascii="Times New Roman" w:hAnsi="Times New Roman" w:cs="Times New Roman"/>
                <w:b/>
                <w:bCs/>
                <w:sz w:val="24"/>
                <w:szCs w:val="24"/>
                <w:lang w:val="kk-KZ"/>
              </w:rPr>
              <w:t>басқаруындағы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мүліктің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болуы,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түрі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құны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мәліметтер;»</w:t>
            </w:r>
            <w:r w:rsidRPr="002D3713">
              <w:rPr>
                <w:rFonts w:ascii="Times New Roman" w:hAnsi="Times New Roman" w:cs="Times New Roman"/>
                <w:b/>
                <w:bCs/>
                <w:sz w:val="24"/>
                <w:szCs w:val="24"/>
                <w:lang w:val="kk-KZ"/>
              </w:rPr>
              <w:t xml:space="preserve">; </w:t>
            </w:r>
          </w:p>
          <w:p w14:paraId="45DCBFFA" w14:textId="77777777" w:rsidR="00247698" w:rsidRPr="002D3713" w:rsidRDefault="00247698" w:rsidP="00F35920">
            <w:pPr>
              <w:ind w:firstLine="284"/>
              <w:jc w:val="both"/>
              <w:rPr>
                <w:rFonts w:ascii="Times New Roman" w:hAnsi="Times New Roman" w:cs="Times New Roman"/>
                <w:b/>
                <w:bCs/>
                <w:sz w:val="24"/>
                <w:szCs w:val="24"/>
                <w:lang w:val="kk-KZ"/>
              </w:rPr>
            </w:pPr>
          </w:p>
          <w:p w14:paraId="40BDA114" w14:textId="77777777" w:rsidR="00247698" w:rsidRPr="002D3713" w:rsidRDefault="00247698" w:rsidP="00F35920">
            <w:pPr>
              <w:ind w:firstLine="284"/>
              <w:jc w:val="both"/>
              <w:rPr>
                <w:rFonts w:ascii="Times New Roman" w:hAnsi="Times New Roman" w:cs="Times New Roman"/>
                <w:b/>
                <w:bCs/>
                <w:sz w:val="24"/>
                <w:szCs w:val="24"/>
                <w:lang w:val="kk-KZ"/>
              </w:rPr>
            </w:pPr>
          </w:p>
          <w:p w14:paraId="45D94C24" w14:textId="77777777" w:rsidR="00247698" w:rsidRPr="002D3713" w:rsidRDefault="00247698" w:rsidP="00F35920">
            <w:pPr>
              <w:ind w:firstLine="284"/>
              <w:jc w:val="both"/>
              <w:rPr>
                <w:rFonts w:ascii="Times New Roman" w:hAnsi="Times New Roman" w:cs="Times New Roman"/>
                <w:b/>
                <w:bCs/>
                <w:sz w:val="24"/>
                <w:szCs w:val="24"/>
                <w:lang w:val="kk-KZ"/>
              </w:rPr>
            </w:pPr>
          </w:p>
          <w:p w14:paraId="3C4ACCAE" w14:textId="77777777" w:rsidR="00247698" w:rsidRPr="002D3713" w:rsidRDefault="00247698" w:rsidP="00F35920">
            <w:pPr>
              <w:ind w:firstLine="284"/>
              <w:jc w:val="both"/>
              <w:rPr>
                <w:rFonts w:ascii="Times New Roman" w:hAnsi="Times New Roman" w:cs="Times New Roman"/>
                <w:b/>
                <w:bCs/>
                <w:sz w:val="24"/>
                <w:szCs w:val="24"/>
                <w:lang w:val="kk-KZ"/>
              </w:rPr>
            </w:pPr>
          </w:p>
          <w:p w14:paraId="1C9B139E" w14:textId="77777777" w:rsidR="00247698" w:rsidRPr="002D3713" w:rsidRDefault="00247698" w:rsidP="00F35920">
            <w:pPr>
              <w:ind w:firstLine="284"/>
              <w:jc w:val="both"/>
              <w:rPr>
                <w:rFonts w:ascii="Times New Roman" w:hAnsi="Times New Roman" w:cs="Times New Roman"/>
                <w:b/>
                <w:bCs/>
                <w:sz w:val="24"/>
                <w:szCs w:val="24"/>
                <w:lang w:val="kk-KZ"/>
              </w:rPr>
            </w:pPr>
          </w:p>
          <w:p w14:paraId="044C572A" w14:textId="77777777" w:rsidR="00247698" w:rsidRPr="002D3713" w:rsidRDefault="00247698" w:rsidP="00F35920">
            <w:pPr>
              <w:ind w:firstLine="284"/>
              <w:jc w:val="both"/>
              <w:rPr>
                <w:rFonts w:ascii="Times New Roman" w:hAnsi="Times New Roman" w:cs="Times New Roman"/>
                <w:b/>
                <w:bCs/>
                <w:sz w:val="24"/>
                <w:szCs w:val="24"/>
                <w:lang w:val="kk-KZ"/>
              </w:rPr>
            </w:pPr>
          </w:p>
          <w:p w14:paraId="7FB893A9" w14:textId="77777777" w:rsidR="00247698" w:rsidRPr="002D3713" w:rsidRDefault="00247698" w:rsidP="00F35920">
            <w:pPr>
              <w:ind w:firstLine="284"/>
              <w:jc w:val="both"/>
              <w:rPr>
                <w:rFonts w:ascii="Times New Roman" w:hAnsi="Times New Roman" w:cs="Times New Roman"/>
                <w:b/>
                <w:bCs/>
                <w:sz w:val="24"/>
                <w:szCs w:val="24"/>
                <w:lang w:val="kk-KZ"/>
              </w:rPr>
            </w:pPr>
          </w:p>
          <w:p w14:paraId="6705BD71" w14:textId="77777777" w:rsidR="00247698" w:rsidRPr="002D3713" w:rsidRDefault="00247698" w:rsidP="00F35920">
            <w:pPr>
              <w:ind w:firstLine="284"/>
              <w:jc w:val="both"/>
              <w:rPr>
                <w:rFonts w:ascii="Times New Roman" w:hAnsi="Times New Roman" w:cs="Times New Roman"/>
                <w:b/>
                <w:bCs/>
                <w:sz w:val="24"/>
                <w:szCs w:val="24"/>
                <w:lang w:val="kk-KZ"/>
              </w:rPr>
            </w:pPr>
          </w:p>
          <w:p w14:paraId="62418C6A" w14:textId="77777777" w:rsidR="00247698" w:rsidRPr="002D3713" w:rsidRDefault="00247698" w:rsidP="00F35920">
            <w:pPr>
              <w:ind w:firstLine="284"/>
              <w:jc w:val="both"/>
              <w:rPr>
                <w:rFonts w:ascii="Times New Roman" w:hAnsi="Times New Roman" w:cs="Times New Roman"/>
                <w:b/>
                <w:bCs/>
                <w:sz w:val="24"/>
                <w:szCs w:val="24"/>
                <w:lang w:val="kk-KZ"/>
              </w:rPr>
            </w:pPr>
          </w:p>
          <w:p w14:paraId="07B49BB9" w14:textId="77777777" w:rsidR="00247698" w:rsidRPr="002D3713" w:rsidRDefault="00247698" w:rsidP="00F35920">
            <w:pPr>
              <w:ind w:firstLine="284"/>
              <w:jc w:val="both"/>
              <w:rPr>
                <w:rFonts w:ascii="Times New Roman" w:hAnsi="Times New Roman" w:cs="Times New Roman"/>
                <w:b/>
                <w:bCs/>
                <w:sz w:val="24"/>
                <w:szCs w:val="24"/>
                <w:lang w:val="kk-KZ"/>
              </w:rPr>
            </w:pPr>
          </w:p>
          <w:p w14:paraId="36C6BA2F" w14:textId="77777777" w:rsidR="00247698" w:rsidRPr="002D3713" w:rsidRDefault="00247698" w:rsidP="00F35920">
            <w:pPr>
              <w:ind w:firstLine="284"/>
              <w:jc w:val="both"/>
              <w:rPr>
                <w:rFonts w:ascii="Times New Roman" w:hAnsi="Times New Roman" w:cs="Times New Roman"/>
                <w:b/>
                <w:bCs/>
                <w:sz w:val="24"/>
                <w:szCs w:val="24"/>
                <w:lang w:val="kk-KZ"/>
              </w:rPr>
            </w:pPr>
          </w:p>
          <w:p w14:paraId="00E17CD6" w14:textId="77777777" w:rsidR="00247698" w:rsidRPr="002D3713" w:rsidRDefault="00247698" w:rsidP="00F35920">
            <w:pPr>
              <w:ind w:firstLine="284"/>
              <w:jc w:val="both"/>
              <w:rPr>
                <w:rFonts w:ascii="Times New Roman" w:hAnsi="Times New Roman" w:cs="Times New Roman"/>
                <w:b/>
                <w:bCs/>
                <w:sz w:val="24"/>
                <w:szCs w:val="24"/>
                <w:lang w:val="kk-KZ"/>
              </w:rPr>
            </w:pPr>
          </w:p>
          <w:p w14:paraId="657ED676" w14:textId="77777777" w:rsidR="00247698" w:rsidRPr="002D3713" w:rsidRDefault="00247698" w:rsidP="00F35920">
            <w:pPr>
              <w:ind w:firstLine="284"/>
              <w:jc w:val="both"/>
              <w:rPr>
                <w:rFonts w:ascii="Times New Roman" w:hAnsi="Times New Roman" w:cs="Times New Roman"/>
                <w:b/>
                <w:bCs/>
                <w:sz w:val="24"/>
                <w:szCs w:val="24"/>
                <w:lang w:val="kk-KZ"/>
              </w:rPr>
            </w:pPr>
          </w:p>
          <w:p w14:paraId="4DF659F7" w14:textId="77777777" w:rsidR="00247698" w:rsidRPr="002D3713" w:rsidRDefault="00247698" w:rsidP="00F35920">
            <w:pPr>
              <w:ind w:firstLine="284"/>
              <w:jc w:val="both"/>
              <w:rPr>
                <w:rFonts w:ascii="Times New Roman" w:hAnsi="Times New Roman" w:cs="Times New Roman"/>
                <w:b/>
                <w:bCs/>
                <w:sz w:val="24"/>
                <w:szCs w:val="24"/>
                <w:lang w:val="kk-KZ"/>
              </w:rPr>
            </w:pPr>
          </w:p>
          <w:p w14:paraId="7EE629A6" w14:textId="77777777" w:rsidR="00247698" w:rsidRPr="002D3713" w:rsidRDefault="00247698" w:rsidP="00F35920">
            <w:pPr>
              <w:ind w:firstLine="284"/>
              <w:jc w:val="both"/>
              <w:rPr>
                <w:rFonts w:ascii="Times New Roman" w:hAnsi="Times New Roman" w:cs="Times New Roman"/>
                <w:b/>
                <w:bCs/>
                <w:sz w:val="24"/>
                <w:szCs w:val="24"/>
                <w:lang w:val="kk-KZ"/>
              </w:rPr>
            </w:pPr>
          </w:p>
          <w:p w14:paraId="5ED8CC19" w14:textId="77777777" w:rsidR="00247698" w:rsidRPr="002D3713" w:rsidRDefault="00247698" w:rsidP="00F35920">
            <w:pPr>
              <w:ind w:firstLine="284"/>
              <w:jc w:val="both"/>
              <w:rPr>
                <w:rFonts w:ascii="Times New Roman" w:hAnsi="Times New Roman" w:cs="Times New Roman"/>
                <w:b/>
                <w:bCs/>
                <w:sz w:val="24"/>
                <w:szCs w:val="24"/>
                <w:lang w:val="kk-KZ"/>
              </w:rPr>
            </w:pPr>
          </w:p>
          <w:p w14:paraId="3E1AD298" w14:textId="77777777" w:rsidR="00247698" w:rsidRPr="002D3713" w:rsidRDefault="00247698" w:rsidP="00F35920">
            <w:pPr>
              <w:ind w:firstLine="284"/>
              <w:jc w:val="both"/>
              <w:rPr>
                <w:rFonts w:ascii="Times New Roman" w:hAnsi="Times New Roman" w:cs="Times New Roman"/>
                <w:b/>
                <w:bCs/>
                <w:sz w:val="24"/>
                <w:szCs w:val="24"/>
                <w:lang w:val="kk-KZ"/>
              </w:rPr>
            </w:pPr>
          </w:p>
          <w:p w14:paraId="260DE032" w14:textId="77777777" w:rsidR="00247698" w:rsidRPr="002D3713" w:rsidRDefault="00247698" w:rsidP="00F35920">
            <w:pPr>
              <w:ind w:firstLine="284"/>
              <w:jc w:val="both"/>
              <w:rPr>
                <w:rFonts w:ascii="Times New Roman" w:hAnsi="Times New Roman" w:cs="Times New Roman"/>
                <w:b/>
                <w:bCs/>
                <w:sz w:val="24"/>
                <w:szCs w:val="24"/>
                <w:lang w:val="kk-KZ"/>
              </w:rPr>
            </w:pPr>
          </w:p>
          <w:p w14:paraId="7D5EA2DF" w14:textId="77777777" w:rsidR="00247698" w:rsidRPr="002D3713" w:rsidRDefault="00247698" w:rsidP="00F35920">
            <w:pPr>
              <w:ind w:firstLine="284"/>
              <w:jc w:val="both"/>
              <w:rPr>
                <w:rFonts w:ascii="Times New Roman" w:hAnsi="Times New Roman" w:cs="Times New Roman"/>
                <w:b/>
                <w:bCs/>
                <w:sz w:val="24"/>
                <w:szCs w:val="24"/>
                <w:lang w:val="kk-KZ"/>
              </w:rPr>
            </w:pPr>
          </w:p>
          <w:p w14:paraId="329B3482" w14:textId="77777777" w:rsidR="00247698" w:rsidRPr="002D3713" w:rsidRDefault="00247698" w:rsidP="00F35920">
            <w:pPr>
              <w:ind w:firstLine="284"/>
              <w:jc w:val="both"/>
              <w:rPr>
                <w:rFonts w:ascii="Times New Roman" w:hAnsi="Times New Roman" w:cs="Times New Roman"/>
                <w:b/>
                <w:bCs/>
                <w:sz w:val="24"/>
                <w:szCs w:val="24"/>
                <w:lang w:val="kk-KZ"/>
              </w:rPr>
            </w:pPr>
          </w:p>
          <w:p w14:paraId="073A1D7F" w14:textId="77777777" w:rsidR="00247698" w:rsidRPr="002D3713" w:rsidRDefault="00247698" w:rsidP="00F35920">
            <w:pPr>
              <w:ind w:firstLine="284"/>
              <w:jc w:val="both"/>
              <w:rPr>
                <w:rFonts w:ascii="Times New Roman" w:hAnsi="Times New Roman" w:cs="Times New Roman"/>
                <w:b/>
                <w:bCs/>
                <w:sz w:val="24"/>
                <w:szCs w:val="24"/>
                <w:lang w:val="kk-KZ"/>
              </w:rPr>
            </w:pPr>
          </w:p>
          <w:p w14:paraId="5B8A4270" w14:textId="77777777" w:rsidR="00247698" w:rsidRPr="002D3713" w:rsidRDefault="00247698" w:rsidP="00F35920">
            <w:pPr>
              <w:ind w:firstLine="284"/>
              <w:jc w:val="both"/>
              <w:rPr>
                <w:rFonts w:ascii="Times New Roman" w:hAnsi="Times New Roman" w:cs="Times New Roman"/>
                <w:b/>
                <w:bCs/>
                <w:sz w:val="24"/>
                <w:szCs w:val="24"/>
                <w:lang w:val="kk-KZ"/>
              </w:rPr>
            </w:pPr>
          </w:p>
          <w:p w14:paraId="6223B075" w14:textId="77777777" w:rsidR="00247698" w:rsidRPr="002D3713" w:rsidRDefault="00247698" w:rsidP="00F35920">
            <w:pPr>
              <w:ind w:firstLine="284"/>
              <w:jc w:val="both"/>
              <w:rPr>
                <w:rFonts w:ascii="Times New Roman" w:hAnsi="Times New Roman" w:cs="Times New Roman"/>
                <w:b/>
                <w:bCs/>
                <w:sz w:val="24"/>
                <w:szCs w:val="24"/>
                <w:lang w:val="kk-KZ"/>
              </w:rPr>
            </w:pPr>
          </w:p>
          <w:p w14:paraId="0E355651" w14:textId="77777777" w:rsidR="00247698" w:rsidRPr="002D3713" w:rsidRDefault="00247698" w:rsidP="00F35920">
            <w:pPr>
              <w:ind w:firstLine="284"/>
              <w:jc w:val="both"/>
              <w:rPr>
                <w:rFonts w:ascii="Times New Roman" w:hAnsi="Times New Roman" w:cs="Times New Roman"/>
                <w:b/>
                <w:bCs/>
                <w:sz w:val="24"/>
                <w:szCs w:val="24"/>
                <w:lang w:val="kk-KZ"/>
              </w:rPr>
            </w:pPr>
          </w:p>
          <w:p w14:paraId="2F3D24CA" w14:textId="77777777" w:rsidR="00247698" w:rsidRPr="002D3713" w:rsidRDefault="00247698" w:rsidP="00F35920">
            <w:pPr>
              <w:ind w:firstLine="284"/>
              <w:jc w:val="both"/>
              <w:rPr>
                <w:rFonts w:ascii="Times New Roman" w:hAnsi="Times New Roman" w:cs="Times New Roman"/>
                <w:b/>
                <w:bCs/>
                <w:sz w:val="24"/>
                <w:szCs w:val="24"/>
                <w:lang w:val="kk-KZ"/>
              </w:rPr>
            </w:pPr>
          </w:p>
          <w:p w14:paraId="57B9182C" w14:textId="77777777" w:rsidR="00247698" w:rsidRPr="002D3713" w:rsidRDefault="00247698" w:rsidP="00F35920">
            <w:pPr>
              <w:ind w:firstLine="284"/>
              <w:jc w:val="both"/>
              <w:rPr>
                <w:rFonts w:ascii="Times New Roman" w:hAnsi="Times New Roman" w:cs="Times New Roman"/>
                <w:b/>
                <w:bCs/>
                <w:sz w:val="24"/>
                <w:szCs w:val="24"/>
                <w:lang w:val="kk-KZ"/>
              </w:rPr>
            </w:pPr>
          </w:p>
          <w:p w14:paraId="72E13210" w14:textId="77777777" w:rsidR="00247698" w:rsidRPr="002D3713" w:rsidRDefault="00247698" w:rsidP="00F35920">
            <w:pPr>
              <w:ind w:firstLine="284"/>
              <w:jc w:val="both"/>
              <w:rPr>
                <w:rFonts w:ascii="Times New Roman" w:hAnsi="Times New Roman" w:cs="Times New Roman"/>
                <w:b/>
                <w:bCs/>
                <w:sz w:val="24"/>
                <w:szCs w:val="24"/>
                <w:lang w:val="kk-KZ"/>
              </w:rPr>
            </w:pPr>
          </w:p>
          <w:p w14:paraId="444A8719" w14:textId="77777777" w:rsidR="00247698" w:rsidRPr="002D3713" w:rsidRDefault="00247698" w:rsidP="00F35920">
            <w:pPr>
              <w:ind w:firstLine="284"/>
              <w:jc w:val="both"/>
              <w:rPr>
                <w:rFonts w:ascii="Times New Roman" w:hAnsi="Times New Roman" w:cs="Times New Roman"/>
                <w:b/>
                <w:bCs/>
                <w:sz w:val="24"/>
                <w:szCs w:val="24"/>
                <w:lang w:val="kk-KZ"/>
              </w:rPr>
            </w:pPr>
          </w:p>
          <w:p w14:paraId="7A2DAA83" w14:textId="77777777" w:rsidR="00247698" w:rsidRPr="002D3713" w:rsidRDefault="00247698" w:rsidP="00F35920">
            <w:pPr>
              <w:ind w:firstLine="284"/>
              <w:jc w:val="both"/>
              <w:rPr>
                <w:rFonts w:ascii="Times New Roman" w:hAnsi="Times New Roman" w:cs="Times New Roman"/>
                <w:b/>
                <w:bCs/>
                <w:sz w:val="24"/>
                <w:szCs w:val="24"/>
                <w:lang w:val="kk-KZ"/>
              </w:rPr>
            </w:pPr>
          </w:p>
          <w:p w14:paraId="44F35B07" w14:textId="77777777" w:rsidR="00247698" w:rsidRPr="002D3713" w:rsidRDefault="00247698" w:rsidP="00F35920">
            <w:pPr>
              <w:ind w:firstLine="284"/>
              <w:jc w:val="both"/>
              <w:rPr>
                <w:rFonts w:ascii="Times New Roman" w:hAnsi="Times New Roman" w:cs="Times New Roman"/>
                <w:b/>
                <w:bCs/>
                <w:sz w:val="24"/>
                <w:szCs w:val="24"/>
                <w:lang w:val="kk-KZ"/>
              </w:rPr>
            </w:pPr>
          </w:p>
          <w:p w14:paraId="46F7E3B3" w14:textId="77777777" w:rsidR="00247698" w:rsidRPr="002D3713" w:rsidRDefault="00247698" w:rsidP="00F35920">
            <w:pPr>
              <w:ind w:firstLine="284"/>
              <w:jc w:val="both"/>
              <w:rPr>
                <w:rFonts w:ascii="Times New Roman" w:hAnsi="Times New Roman" w:cs="Times New Roman"/>
                <w:b/>
                <w:bCs/>
                <w:sz w:val="24"/>
                <w:szCs w:val="24"/>
                <w:lang w:val="kk-KZ"/>
              </w:rPr>
            </w:pPr>
          </w:p>
          <w:p w14:paraId="2EE720CC" w14:textId="77777777" w:rsidR="00247698" w:rsidRPr="002D3713" w:rsidRDefault="00247698" w:rsidP="00F35920">
            <w:pPr>
              <w:ind w:firstLine="284"/>
              <w:jc w:val="both"/>
              <w:rPr>
                <w:rFonts w:ascii="Times New Roman" w:hAnsi="Times New Roman" w:cs="Times New Roman"/>
                <w:b/>
                <w:bCs/>
                <w:sz w:val="24"/>
                <w:szCs w:val="24"/>
                <w:lang w:val="kk-KZ"/>
              </w:rPr>
            </w:pPr>
          </w:p>
          <w:p w14:paraId="73E1F29F" w14:textId="77777777" w:rsidR="00247698" w:rsidRPr="002D3713" w:rsidRDefault="00247698" w:rsidP="00F35920">
            <w:pPr>
              <w:ind w:firstLine="284"/>
              <w:jc w:val="both"/>
              <w:rPr>
                <w:rFonts w:ascii="Times New Roman" w:hAnsi="Times New Roman" w:cs="Times New Roman"/>
                <w:b/>
                <w:bCs/>
                <w:sz w:val="24"/>
                <w:szCs w:val="24"/>
                <w:lang w:val="kk-KZ"/>
              </w:rPr>
            </w:pPr>
          </w:p>
          <w:p w14:paraId="3E25A6A9" w14:textId="77777777" w:rsidR="00247698" w:rsidRPr="002D3713" w:rsidRDefault="00247698" w:rsidP="00F35920">
            <w:pPr>
              <w:ind w:firstLine="284"/>
              <w:jc w:val="both"/>
              <w:rPr>
                <w:rFonts w:ascii="Times New Roman" w:hAnsi="Times New Roman" w:cs="Times New Roman"/>
                <w:b/>
                <w:bCs/>
                <w:sz w:val="24"/>
                <w:szCs w:val="24"/>
                <w:lang w:val="kk-KZ"/>
              </w:rPr>
            </w:pPr>
          </w:p>
          <w:p w14:paraId="4577869F" w14:textId="77777777" w:rsidR="00247698" w:rsidRPr="002D3713" w:rsidRDefault="00247698" w:rsidP="00F35920">
            <w:pPr>
              <w:ind w:firstLine="284"/>
              <w:jc w:val="both"/>
              <w:rPr>
                <w:rFonts w:ascii="Times New Roman" w:hAnsi="Times New Roman" w:cs="Times New Roman"/>
                <w:b/>
                <w:bCs/>
                <w:sz w:val="24"/>
                <w:szCs w:val="24"/>
                <w:lang w:val="kk-KZ"/>
              </w:rPr>
            </w:pPr>
          </w:p>
          <w:p w14:paraId="15746AD0" w14:textId="77777777" w:rsidR="00247698" w:rsidRPr="002D3713" w:rsidRDefault="00247698" w:rsidP="00F35920">
            <w:pPr>
              <w:ind w:firstLine="284"/>
              <w:jc w:val="both"/>
              <w:rPr>
                <w:rFonts w:ascii="Times New Roman" w:hAnsi="Times New Roman" w:cs="Times New Roman"/>
                <w:b/>
                <w:bCs/>
                <w:sz w:val="24"/>
                <w:szCs w:val="24"/>
                <w:lang w:val="kk-KZ"/>
              </w:rPr>
            </w:pPr>
          </w:p>
          <w:p w14:paraId="2E327A5E" w14:textId="77777777" w:rsidR="00247698" w:rsidRPr="002D3713" w:rsidRDefault="00247698" w:rsidP="00F35920">
            <w:pPr>
              <w:ind w:firstLine="284"/>
              <w:jc w:val="both"/>
              <w:rPr>
                <w:rFonts w:ascii="Times New Roman" w:hAnsi="Times New Roman" w:cs="Times New Roman"/>
                <w:b/>
                <w:bCs/>
                <w:sz w:val="24"/>
                <w:szCs w:val="24"/>
                <w:lang w:val="kk-KZ"/>
              </w:rPr>
            </w:pPr>
          </w:p>
          <w:p w14:paraId="618D2297" w14:textId="77777777" w:rsidR="00247698" w:rsidRPr="002D3713" w:rsidRDefault="00247698" w:rsidP="00F35920">
            <w:pPr>
              <w:ind w:firstLine="284"/>
              <w:jc w:val="both"/>
              <w:rPr>
                <w:rFonts w:ascii="Times New Roman" w:hAnsi="Times New Roman" w:cs="Times New Roman"/>
                <w:b/>
                <w:bCs/>
                <w:sz w:val="24"/>
                <w:szCs w:val="24"/>
                <w:lang w:val="kk-KZ"/>
              </w:rPr>
            </w:pPr>
          </w:p>
          <w:p w14:paraId="7E74EEC4" w14:textId="77777777" w:rsidR="00247698" w:rsidRPr="002D3713" w:rsidRDefault="00247698" w:rsidP="00F35920">
            <w:pPr>
              <w:ind w:firstLine="284"/>
              <w:jc w:val="both"/>
              <w:rPr>
                <w:rFonts w:ascii="Times New Roman" w:hAnsi="Times New Roman" w:cs="Times New Roman"/>
                <w:b/>
                <w:bCs/>
                <w:sz w:val="24"/>
                <w:szCs w:val="24"/>
                <w:lang w:val="kk-KZ"/>
              </w:rPr>
            </w:pPr>
          </w:p>
          <w:p w14:paraId="66F8D554" w14:textId="77777777" w:rsidR="00247698" w:rsidRPr="002D3713" w:rsidRDefault="00247698" w:rsidP="00F35920">
            <w:pPr>
              <w:ind w:firstLine="284"/>
              <w:jc w:val="both"/>
              <w:rPr>
                <w:rFonts w:ascii="Times New Roman" w:hAnsi="Times New Roman" w:cs="Times New Roman"/>
                <w:b/>
                <w:bCs/>
                <w:sz w:val="24"/>
                <w:szCs w:val="24"/>
                <w:lang w:val="kk-KZ"/>
              </w:rPr>
            </w:pPr>
          </w:p>
          <w:p w14:paraId="731CE8BB" w14:textId="77777777" w:rsidR="00247698" w:rsidRPr="002D3713" w:rsidRDefault="00247698" w:rsidP="00F35920">
            <w:pPr>
              <w:ind w:firstLine="284"/>
              <w:jc w:val="both"/>
              <w:rPr>
                <w:rFonts w:ascii="Times New Roman" w:hAnsi="Times New Roman" w:cs="Times New Roman"/>
                <w:b/>
                <w:bCs/>
                <w:sz w:val="24"/>
                <w:szCs w:val="24"/>
                <w:lang w:val="kk-KZ"/>
              </w:rPr>
            </w:pPr>
          </w:p>
          <w:p w14:paraId="3719396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16)</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кредиттер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(қарыздар)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w:t>
            </w:r>
            <w:r w:rsidRPr="002D3713">
              <w:rPr>
                <w:rStyle w:val="ezkurwreuab5ozgtqnkl"/>
                <w:rFonts w:ascii="Times New Roman" w:hAnsi="Times New Roman" w:cs="Times New Roman"/>
                <w:b/>
                <w:bCs/>
                <w:sz w:val="24"/>
                <w:szCs w:val="24"/>
                <w:lang w:val="kk-KZ"/>
              </w:rPr>
              <w:t>банктік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қарыз</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шарттары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5DBB2A5C" w14:textId="77777777" w:rsidR="00247698" w:rsidRPr="002D3713" w:rsidRDefault="00247698" w:rsidP="00F35920">
            <w:pPr>
              <w:ind w:firstLine="284"/>
              <w:jc w:val="both"/>
              <w:rPr>
                <w:rFonts w:ascii="Times New Roman" w:hAnsi="Times New Roman" w:cs="Times New Roman"/>
                <w:sz w:val="24"/>
                <w:szCs w:val="24"/>
                <w:lang w:val="kk-KZ"/>
              </w:rPr>
            </w:pPr>
          </w:p>
          <w:p w14:paraId="7054E961" w14:textId="77777777" w:rsidR="00247698" w:rsidRPr="002D3713" w:rsidRDefault="00247698" w:rsidP="00F35920">
            <w:pPr>
              <w:ind w:firstLine="284"/>
              <w:jc w:val="both"/>
              <w:rPr>
                <w:rFonts w:ascii="Times New Roman" w:hAnsi="Times New Roman" w:cs="Times New Roman"/>
                <w:sz w:val="24"/>
                <w:szCs w:val="24"/>
                <w:lang w:val="kk-KZ"/>
              </w:rPr>
            </w:pPr>
          </w:p>
          <w:p w14:paraId="048A25E7" w14:textId="77777777" w:rsidR="00247698" w:rsidRPr="002D3713" w:rsidRDefault="00247698" w:rsidP="00F35920">
            <w:pPr>
              <w:ind w:firstLine="284"/>
              <w:jc w:val="both"/>
              <w:rPr>
                <w:rFonts w:ascii="Times New Roman" w:hAnsi="Times New Roman" w:cs="Times New Roman"/>
                <w:sz w:val="24"/>
                <w:szCs w:val="24"/>
                <w:lang w:val="kk-KZ"/>
              </w:rPr>
            </w:pPr>
          </w:p>
          <w:p w14:paraId="42DCC58A" w14:textId="77777777" w:rsidR="00247698" w:rsidRPr="002D3713" w:rsidRDefault="00247698" w:rsidP="00F35920">
            <w:pPr>
              <w:ind w:firstLine="284"/>
              <w:jc w:val="both"/>
              <w:rPr>
                <w:rFonts w:ascii="Times New Roman" w:hAnsi="Times New Roman" w:cs="Times New Roman"/>
                <w:sz w:val="24"/>
                <w:szCs w:val="24"/>
                <w:lang w:val="kk-KZ"/>
              </w:rPr>
            </w:pPr>
          </w:p>
          <w:p w14:paraId="2A9328EF" w14:textId="77777777" w:rsidR="00247698" w:rsidRPr="002D3713" w:rsidRDefault="00247698" w:rsidP="00F35920">
            <w:pPr>
              <w:ind w:firstLine="284"/>
              <w:jc w:val="both"/>
              <w:rPr>
                <w:rFonts w:ascii="Times New Roman" w:hAnsi="Times New Roman" w:cs="Times New Roman"/>
                <w:sz w:val="24"/>
                <w:szCs w:val="24"/>
                <w:lang w:val="kk-KZ"/>
              </w:rPr>
            </w:pPr>
          </w:p>
          <w:p w14:paraId="6A961E95" w14:textId="77777777" w:rsidR="00247698" w:rsidRPr="002D3713" w:rsidRDefault="00247698" w:rsidP="00F35920">
            <w:pPr>
              <w:ind w:firstLine="284"/>
              <w:jc w:val="both"/>
              <w:rPr>
                <w:rFonts w:ascii="Times New Roman" w:hAnsi="Times New Roman" w:cs="Times New Roman"/>
                <w:sz w:val="24"/>
                <w:szCs w:val="24"/>
                <w:lang w:val="kk-KZ"/>
              </w:rPr>
            </w:pPr>
          </w:p>
          <w:p w14:paraId="1C201817" w14:textId="77777777" w:rsidR="00247698" w:rsidRPr="002D3713" w:rsidRDefault="00247698" w:rsidP="00F35920">
            <w:pPr>
              <w:ind w:firstLine="284"/>
              <w:jc w:val="both"/>
              <w:rPr>
                <w:rFonts w:ascii="Times New Roman" w:hAnsi="Times New Roman" w:cs="Times New Roman"/>
                <w:sz w:val="24"/>
                <w:szCs w:val="24"/>
                <w:lang w:val="kk-KZ"/>
              </w:rPr>
            </w:pPr>
          </w:p>
          <w:p w14:paraId="1648FBA8" w14:textId="77777777" w:rsidR="00247698" w:rsidRPr="002D3713" w:rsidRDefault="00247698" w:rsidP="00F35920">
            <w:pPr>
              <w:ind w:firstLine="284"/>
              <w:jc w:val="both"/>
              <w:rPr>
                <w:rFonts w:ascii="Times New Roman" w:hAnsi="Times New Roman" w:cs="Times New Roman"/>
                <w:sz w:val="24"/>
                <w:szCs w:val="24"/>
                <w:lang w:val="kk-KZ"/>
              </w:rPr>
            </w:pPr>
          </w:p>
          <w:p w14:paraId="08EB1295" w14:textId="77777777" w:rsidR="00247698" w:rsidRPr="002D3713" w:rsidRDefault="00247698" w:rsidP="00F35920">
            <w:pPr>
              <w:ind w:firstLine="284"/>
              <w:jc w:val="both"/>
              <w:rPr>
                <w:rFonts w:ascii="Times New Roman" w:hAnsi="Times New Roman" w:cs="Times New Roman"/>
                <w:sz w:val="24"/>
                <w:szCs w:val="24"/>
                <w:lang w:val="kk-KZ"/>
              </w:rPr>
            </w:pPr>
          </w:p>
          <w:p w14:paraId="3D349A99" w14:textId="77777777" w:rsidR="00247698" w:rsidRPr="002D3713" w:rsidRDefault="00247698" w:rsidP="00F35920">
            <w:pPr>
              <w:ind w:firstLine="284"/>
              <w:jc w:val="both"/>
              <w:rPr>
                <w:rFonts w:ascii="Times New Roman" w:hAnsi="Times New Roman" w:cs="Times New Roman"/>
                <w:sz w:val="24"/>
                <w:szCs w:val="24"/>
                <w:lang w:val="kk-KZ"/>
              </w:rPr>
            </w:pPr>
          </w:p>
          <w:p w14:paraId="261BA977" w14:textId="77777777" w:rsidR="00247698" w:rsidRPr="002D3713" w:rsidRDefault="00247698" w:rsidP="00F35920">
            <w:pPr>
              <w:ind w:firstLine="284"/>
              <w:jc w:val="both"/>
              <w:rPr>
                <w:rFonts w:ascii="Times New Roman" w:hAnsi="Times New Roman" w:cs="Times New Roman"/>
                <w:sz w:val="24"/>
                <w:szCs w:val="24"/>
                <w:lang w:val="kk-KZ"/>
              </w:rPr>
            </w:pPr>
          </w:p>
          <w:p w14:paraId="0E40F175" w14:textId="77777777" w:rsidR="00247698" w:rsidRPr="002D3713" w:rsidRDefault="00247698" w:rsidP="00F35920">
            <w:pPr>
              <w:ind w:firstLine="284"/>
              <w:jc w:val="both"/>
              <w:rPr>
                <w:rFonts w:ascii="Times New Roman" w:hAnsi="Times New Roman" w:cs="Times New Roman"/>
                <w:sz w:val="24"/>
                <w:szCs w:val="24"/>
                <w:lang w:val="kk-KZ"/>
              </w:rPr>
            </w:pPr>
          </w:p>
          <w:p w14:paraId="6C7BC3F5" w14:textId="77777777" w:rsidR="00247698" w:rsidRPr="002D3713" w:rsidRDefault="00247698" w:rsidP="00F35920">
            <w:pPr>
              <w:ind w:firstLine="284"/>
              <w:jc w:val="both"/>
              <w:rPr>
                <w:rFonts w:ascii="Times New Roman" w:hAnsi="Times New Roman" w:cs="Times New Roman"/>
                <w:sz w:val="24"/>
                <w:szCs w:val="24"/>
                <w:lang w:val="kk-KZ"/>
              </w:rPr>
            </w:pPr>
          </w:p>
          <w:p w14:paraId="63197F85" w14:textId="77777777" w:rsidR="00247698" w:rsidRPr="002D3713" w:rsidRDefault="00247698" w:rsidP="00F35920">
            <w:pPr>
              <w:ind w:firstLine="284"/>
              <w:jc w:val="both"/>
              <w:rPr>
                <w:rFonts w:ascii="Times New Roman" w:hAnsi="Times New Roman" w:cs="Times New Roman"/>
                <w:sz w:val="24"/>
                <w:szCs w:val="24"/>
                <w:lang w:val="kk-KZ"/>
              </w:rPr>
            </w:pPr>
          </w:p>
          <w:p w14:paraId="643DF259" w14:textId="77777777" w:rsidR="00247698" w:rsidRPr="002D3713" w:rsidRDefault="00247698" w:rsidP="00F35920">
            <w:pPr>
              <w:ind w:firstLine="284"/>
              <w:jc w:val="both"/>
              <w:rPr>
                <w:rFonts w:ascii="Times New Roman" w:hAnsi="Times New Roman" w:cs="Times New Roman"/>
                <w:sz w:val="24"/>
                <w:szCs w:val="24"/>
                <w:lang w:val="kk-KZ"/>
              </w:rPr>
            </w:pPr>
          </w:p>
          <w:p w14:paraId="378722CA" w14:textId="77777777" w:rsidR="00247698" w:rsidRPr="002D3713" w:rsidRDefault="00247698" w:rsidP="00F35920">
            <w:pPr>
              <w:ind w:firstLine="284"/>
              <w:jc w:val="both"/>
              <w:rPr>
                <w:rFonts w:ascii="Times New Roman" w:hAnsi="Times New Roman" w:cs="Times New Roman"/>
                <w:sz w:val="24"/>
                <w:szCs w:val="24"/>
                <w:lang w:val="kk-KZ"/>
              </w:rPr>
            </w:pPr>
          </w:p>
          <w:p w14:paraId="564E6CC8" w14:textId="77777777" w:rsidR="00247698" w:rsidRPr="002D3713" w:rsidRDefault="00247698" w:rsidP="00F35920">
            <w:pPr>
              <w:ind w:firstLine="284"/>
              <w:jc w:val="both"/>
              <w:rPr>
                <w:rFonts w:ascii="Times New Roman" w:hAnsi="Times New Roman" w:cs="Times New Roman"/>
                <w:sz w:val="24"/>
                <w:szCs w:val="24"/>
                <w:lang w:val="kk-KZ"/>
              </w:rPr>
            </w:pPr>
          </w:p>
          <w:p w14:paraId="19B026DA" w14:textId="77777777" w:rsidR="00247698" w:rsidRPr="002D3713" w:rsidRDefault="00247698" w:rsidP="00F35920">
            <w:pPr>
              <w:ind w:firstLine="284"/>
              <w:jc w:val="both"/>
              <w:rPr>
                <w:rFonts w:ascii="Times New Roman" w:hAnsi="Times New Roman" w:cs="Times New Roman"/>
                <w:sz w:val="24"/>
                <w:szCs w:val="24"/>
                <w:lang w:val="kk-KZ"/>
              </w:rPr>
            </w:pPr>
          </w:p>
          <w:p w14:paraId="15CF25C8" w14:textId="77777777" w:rsidR="00247698" w:rsidRPr="002D3713" w:rsidRDefault="00247698" w:rsidP="00F35920">
            <w:pPr>
              <w:ind w:firstLine="284"/>
              <w:jc w:val="both"/>
              <w:rPr>
                <w:rFonts w:ascii="Times New Roman" w:hAnsi="Times New Roman" w:cs="Times New Roman"/>
                <w:sz w:val="24"/>
                <w:szCs w:val="24"/>
                <w:lang w:val="kk-KZ"/>
              </w:rPr>
            </w:pPr>
          </w:p>
          <w:p w14:paraId="46E9200E" w14:textId="77777777" w:rsidR="00247698" w:rsidRPr="002D3713" w:rsidRDefault="00247698" w:rsidP="00F35920">
            <w:pPr>
              <w:ind w:firstLine="284"/>
              <w:jc w:val="both"/>
              <w:rPr>
                <w:rFonts w:ascii="Times New Roman" w:hAnsi="Times New Roman" w:cs="Times New Roman"/>
                <w:sz w:val="24"/>
                <w:szCs w:val="24"/>
                <w:lang w:val="kk-KZ"/>
              </w:rPr>
            </w:pPr>
          </w:p>
          <w:p w14:paraId="787F8DFA" w14:textId="77777777" w:rsidR="00247698" w:rsidRPr="002D3713" w:rsidRDefault="00247698" w:rsidP="00F35920">
            <w:pPr>
              <w:ind w:firstLine="284"/>
              <w:jc w:val="both"/>
              <w:rPr>
                <w:rFonts w:ascii="Times New Roman" w:hAnsi="Times New Roman" w:cs="Times New Roman"/>
                <w:sz w:val="24"/>
                <w:szCs w:val="24"/>
                <w:lang w:val="kk-KZ"/>
              </w:rPr>
            </w:pPr>
          </w:p>
          <w:p w14:paraId="5076A84E" w14:textId="77777777" w:rsidR="00247698" w:rsidRPr="002D3713" w:rsidRDefault="00247698" w:rsidP="00F35920">
            <w:pPr>
              <w:ind w:firstLine="284"/>
              <w:jc w:val="both"/>
              <w:rPr>
                <w:rFonts w:ascii="Times New Roman" w:hAnsi="Times New Roman" w:cs="Times New Roman"/>
                <w:sz w:val="24"/>
                <w:szCs w:val="24"/>
                <w:lang w:val="kk-KZ"/>
              </w:rPr>
            </w:pPr>
          </w:p>
          <w:p w14:paraId="7323952B" w14:textId="77777777" w:rsidR="00247698" w:rsidRPr="002D3713" w:rsidRDefault="00247698" w:rsidP="00F35920">
            <w:pPr>
              <w:ind w:firstLine="284"/>
              <w:jc w:val="both"/>
              <w:rPr>
                <w:rFonts w:ascii="Times New Roman" w:hAnsi="Times New Roman" w:cs="Times New Roman"/>
                <w:sz w:val="24"/>
                <w:szCs w:val="24"/>
                <w:lang w:val="kk-KZ"/>
              </w:rPr>
            </w:pPr>
          </w:p>
          <w:p w14:paraId="371E94D9" w14:textId="77777777" w:rsidR="00247698" w:rsidRPr="002D3713" w:rsidRDefault="00247698" w:rsidP="00F35920">
            <w:pPr>
              <w:ind w:firstLine="284"/>
              <w:jc w:val="both"/>
              <w:rPr>
                <w:rFonts w:ascii="Times New Roman" w:hAnsi="Times New Roman" w:cs="Times New Roman"/>
                <w:sz w:val="24"/>
                <w:szCs w:val="24"/>
                <w:lang w:val="kk-KZ"/>
              </w:rPr>
            </w:pPr>
          </w:p>
          <w:p w14:paraId="2B4116FC" w14:textId="77777777" w:rsidR="00247698" w:rsidRPr="002D3713" w:rsidRDefault="00247698" w:rsidP="00F35920">
            <w:pPr>
              <w:ind w:firstLine="284"/>
              <w:jc w:val="both"/>
              <w:rPr>
                <w:rFonts w:ascii="Times New Roman" w:hAnsi="Times New Roman" w:cs="Times New Roman"/>
                <w:sz w:val="24"/>
                <w:szCs w:val="24"/>
                <w:lang w:val="kk-KZ"/>
              </w:rPr>
            </w:pPr>
          </w:p>
          <w:p w14:paraId="7B1B8654" w14:textId="77777777" w:rsidR="00247698" w:rsidRPr="002D3713" w:rsidRDefault="00247698" w:rsidP="00F35920">
            <w:pPr>
              <w:ind w:firstLine="284"/>
              <w:jc w:val="both"/>
              <w:rPr>
                <w:rFonts w:ascii="Times New Roman" w:hAnsi="Times New Roman" w:cs="Times New Roman"/>
                <w:sz w:val="24"/>
                <w:szCs w:val="24"/>
                <w:lang w:val="kk-KZ"/>
              </w:rPr>
            </w:pPr>
          </w:p>
          <w:p w14:paraId="69FD3AFA" w14:textId="77777777" w:rsidR="00247698" w:rsidRPr="002D3713" w:rsidRDefault="00247698" w:rsidP="00F35920">
            <w:pPr>
              <w:ind w:firstLine="284"/>
              <w:jc w:val="both"/>
              <w:rPr>
                <w:rFonts w:ascii="Times New Roman" w:hAnsi="Times New Roman" w:cs="Times New Roman"/>
                <w:sz w:val="24"/>
                <w:szCs w:val="24"/>
                <w:lang w:val="kk-KZ"/>
              </w:rPr>
            </w:pPr>
          </w:p>
          <w:p w14:paraId="32CC6967" w14:textId="77777777" w:rsidR="00247698" w:rsidRPr="002D3713" w:rsidRDefault="00247698" w:rsidP="00F35920">
            <w:pPr>
              <w:ind w:firstLine="284"/>
              <w:jc w:val="both"/>
              <w:rPr>
                <w:rFonts w:ascii="Times New Roman" w:hAnsi="Times New Roman" w:cs="Times New Roman"/>
                <w:sz w:val="24"/>
                <w:szCs w:val="24"/>
                <w:lang w:val="kk-KZ"/>
              </w:rPr>
            </w:pPr>
          </w:p>
          <w:p w14:paraId="66F4736D" w14:textId="77777777" w:rsidR="00247698" w:rsidRPr="002D3713" w:rsidRDefault="00247698" w:rsidP="00F35920">
            <w:pPr>
              <w:ind w:firstLine="284"/>
              <w:jc w:val="both"/>
              <w:rPr>
                <w:rFonts w:ascii="Times New Roman" w:hAnsi="Times New Roman" w:cs="Times New Roman"/>
                <w:sz w:val="24"/>
                <w:szCs w:val="24"/>
                <w:lang w:val="kk-KZ"/>
              </w:rPr>
            </w:pPr>
          </w:p>
          <w:p w14:paraId="4AFD02B9" w14:textId="77777777" w:rsidR="00247698" w:rsidRPr="002D3713" w:rsidRDefault="00247698" w:rsidP="00F35920">
            <w:pPr>
              <w:ind w:firstLine="284"/>
              <w:jc w:val="both"/>
              <w:rPr>
                <w:rFonts w:ascii="Times New Roman" w:hAnsi="Times New Roman" w:cs="Times New Roman"/>
                <w:sz w:val="24"/>
                <w:szCs w:val="24"/>
                <w:lang w:val="kk-KZ"/>
              </w:rPr>
            </w:pPr>
          </w:p>
          <w:p w14:paraId="675E6326" w14:textId="77777777" w:rsidR="00247698" w:rsidRPr="002D3713" w:rsidRDefault="00247698" w:rsidP="00F35920">
            <w:pPr>
              <w:ind w:firstLine="284"/>
              <w:jc w:val="both"/>
              <w:rPr>
                <w:rFonts w:ascii="Times New Roman" w:hAnsi="Times New Roman" w:cs="Times New Roman"/>
                <w:sz w:val="24"/>
                <w:szCs w:val="24"/>
                <w:lang w:val="kk-KZ"/>
              </w:rPr>
            </w:pPr>
          </w:p>
          <w:p w14:paraId="2B0E90E2" w14:textId="77777777" w:rsidR="00247698" w:rsidRPr="002D3713" w:rsidRDefault="00247698" w:rsidP="00F35920">
            <w:pPr>
              <w:ind w:firstLine="284"/>
              <w:jc w:val="both"/>
              <w:rPr>
                <w:rFonts w:ascii="Times New Roman" w:hAnsi="Times New Roman" w:cs="Times New Roman"/>
                <w:sz w:val="24"/>
                <w:szCs w:val="24"/>
                <w:lang w:val="kk-KZ"/>
              </w:rPr>
            </w:pPr>
          </w:p>
          <w:p w14:paraId="68D8ED0A" w14:textId="77777777" w:rsidR="00247698" w:rsidRPr="002D3713" w:rsidRDefault="00247698" w:rsidP="00F35920">
            <w:pPr>
              <w:ind w:firstLine="284"/>
              <w:jc w:val="both"/>
              <w:rPr>
                <w:rFonts w:ascii="Times New Roman" w:hAnsi="Times New Roman" w:cs="Times New Roman"/>
                <w:sz w:val="24"/>
                <w:szCs w:val="24"/>
                <w:lang w:val="kk-KZ"/>
              </w:rPr>
            </w:pPr>
          </w:p>
          <w:p w14:paraId="650A88A6" w14:textId="77777777" w:rsidR="00247698" w:rsidRPr="002D3713" w:rsidRDefault="00247698" w:rsidP="00F35920">
            <w:pPr>
              <w:ind w:firstLine="284"/>
              <w:jc w:val="both"/>
              <w:rPr>
                <w:rFonts w:ascii="Times New Roman" w:hAnsi="Times New Roman" w:cs="Times New Roman"/>
                <w:sz w:val="24"/>
                <w:szCs w:val="24"/>
                <w:lang w:val="kk-KZ"/>
              </w:rPr>
            </w:pPr>
          </w:p>
          <w:p w14:paraId="60293759" w14:textId="77777777" w:rsidR="00247698" w:rsidRPr="002D3713" w:rsidRDefault="00247698" w:rsidP="00F35920">
            <w:pPr>
              <w:ind w:firstLine="284"/>
              <w:jc w:val="both"/>
              <w:rPr>
                <w:rFonts w:ascii="Times New Roman" w:hAnsi="Times New Roman" w:cs="Times New Roman"/>
                <w:sz w:val="24"/>
                <w:szCs w:val="24"/>
                <w:lang w:val="kk-KZ"/>
              </w:rPr>
            </w:pPr>
          </w:p>
          <w:p w14:paraId="283D3284" w14:textId="77777777" w:rsidR="00247698" w:rsidRPr="002D3713" w:rsidRDefault="00247698" w:rsidP="00F35920">
            <w:pPr>
              <w:ind w:firstLine="284"/>
              <w:jc w:val="both"/>
              <w:rPr>
                <w:rFonts w:ascii="Times New Roman" w:hAnsi="Times New Roman" w:cs="Times New Roman"/>
                <w:sz w:val="24"/>
                <w:szCs w:val="24"/>
                <w:lang w:val="kk-KZ"/>
              </w:rPr>
            </w:pPr>
          </w:p>
          <w:p w14:paraId="4EC7BBFB" w14:textId="77777777" w:rsidR="00247698" w:rsidRPr="002D3713" w:rsidRDefault="00247698" w:rsidP="00F35920">
            <w:pPr>
              <w:ind w:firstLine="284"/>
              <w:jc w:val="both"/>
              <w:rPr>
                <w:rFonts w:ascii="Times New Roman" w:hAnsi="Times New Roman" w:cs="Times New Roman"/>
                <w:sz w:val="24"/>
                <w:szCs w:val="24"/>
                <w:lang w:val="kk-KZ"/>
              </w:rPr>
            </w:pPr>
          </w:p>
          <w:p w14:paraId="5F8377B4" w14:textId="77777777" w:rsidR="00247698" w:rsidRPr="002D3713" w:rsidRDefault="00247698" w:rsidP="00F35920">
            <w:pPr>
              <w:ind w:firstLine="284"/>
              <w:jc w:val="both"/>
              <w:rPr>
                <w:rFonts w:ascii="Times New Roman" w:hAnsi="Times New Roman" w:cs="Times New Roman"/>
                <w:sz w:val="24"/>
                <w:szCs w:val="24"/>
                <w:lang w:val="kk-KZ"/>
              </w:rPr>
            </w:pPr>
          </w:p>
          <w:p w14:paraId="51942754" w14:textId="77777777" w:rsidR="00247698" w:rsidRPr="002D3713" w:rsidRDefault="00247698" w:rsidP="00F35920">
            <w:pPr>
              <w:ind w:firstLine="284"/>
              <w:jc w:val="both"/>
              <w:rPr>
                <w:rFonts w:ascii="Times New Roman" w:hAnsi="Times New Roman" w:cs="Times New Roman"/>
                <w:sz w:val="24"/>
                <w:szCs w:val="24"/>
                <w:lang w:val="kk-KZ"/>
              </w:rPr>
            </w:pPr>
          </w:p>
          <w:p w14:paraId="3BB5B3C8" w14:textId="77777777" w:rsidR="00247698" w:rsidRPr="002D3713" w:rsidRDefault="00247698" w:rsidP="00F35920">
            <w:pPr>
              <w:ind w:firstLine="284"/>
              <w:jc w:val="both"/>
              <w:rPr>
                <w:rFonts w:ascii="Times New Roman" w:hAnsi="Times New Roman" w:cs="Times New Roman"/>
                <w:sz w:val="24"/>
                <w:szCs w:val="24"/>
                <w:lang w:val="kk-KZ"/>
              </w:rPr>
            </w:pPr>
          </w:p>
          <w:p w14:paraId="44BED992" w14:textId="77777777" w:rsidR="00247698" w:rsidRPr="002D3713" w:rsidRDefault="00247698" w:rsidP="00F35920">
            <w:pPr>
              <w:ind w:firstLine="284"/>
              <w:jc w:val="both"/>
              <w:rPr>
                <w:rFonts w:ascii="Times New Roman" w:hAnsi="Times New Roman" w:cs="Times New Roman"/>
                <w:sz w:val="24"/>
                <w:szCs w:val="24"/>
                <w:lang w:val="kk-KZ"/>
              </w:rPr>
            </w:pPr>
          </w:p>
          <w:p w14:paraId="68AD8EAD" w14:textId="77777777" w:rsidR="00247698" w:rsidRPr="002D3713" w:rsidRDefault="00247698" w:rsidP="00F35920">
            <w:pPr>
              <w:ind w:firstLine="284"/>
              <w:jc w:val="both"/>
              <w:rPr>
                <w:rFonts w:ascii="Times New Roman" w:hAnsi="Times New Roman" w:cs="Times New Roman"/>
                <w:sz w:val="24"/>
                <w:szCs w:val="24"/>
                <w:lang w:val="kk-KZ"/>
              </w:rPr>
            </w:pPr>
          </w:p>
          <w:p w14:paraId="65477E7A" w14:textId="77777777" w:rsidR="00247698" w:rsidRPr="002D3713" w:rsidRDefault="00247698" w:rsidP="00F35920">
            <w:pPr>
              <w:ind w:firstLine="284"/>
              <w:jc w:val="both"/>
              <w:rPr>
                <w:rFonts w:ascii="Times New Roman" w:hAnsi="Times New Roman" w:cs="Times New Roman"/>
                <w:sz w:val="24"/>
                <w:szCs w:val="24"/>
                <w:lang w:val="kk-KZ"/>
              </w:rPr>
            </w:pPr>
          </w:p>
          <w:p w14:paraId="02CC034A" w14:textId="77777777" w:rsidR="00247698" w:rsidRPr="002D3713" w:rsidRDefault="00247698" w:rsidP="00F35920">
            <w:pPr>
              <w:ind w:firstLine="284"/>
              <w:jc w:val="both"/>
              <w:rPr>
                <w:rFonts w:ascii="Times New Roman" w:hAnsi="Times New Roman" w:cs="Times New Roman"/>
                <w:sz w:val="24"/>
                <w:szCs w:val="24"/>
                <w:lang w:val="kk-KZ"/>
              </w:rPr>
            </w:pPr>
          </w:p>
          <w:p w14:paraId="67A6CFC0" w14:textId="77777777" w:rsidR="00247698" w:rsidRPr="002D3713" w:rsidRDefault="00247698" w:rsidP="00F35920">
            <w:pPr>
              <w:ind w:firstLine="284"/>
              <w:jc w:val="both"/>
              <w:rPr>
                <w:rFonts w:ascii="Times New Roman" w:hAnsi="Times New Roman" w:cs="Times New Roman"/>
                <w:sz w:val="24"/>
                <w:szCs w:val="24"/>
                <w:lang w:val="kk-KZ"/>
              </w:rPr>
            </w:pPr>
          </w:p>
          <w:p w14:paraId="057CD67E" w14:textId="77777777" w:rsidR="00247698" w:rsidRPr="002D3713" w:rsidRDefault="00247698" w:rsidP="00F35920">
            <w:pPr>
              <w:ind w:firstLine="284"/>
              <w:jc w:val="both"/>
              <w:rPr>
                <w:rFonts w:ascii="Times New Roman" w:hAnsi="Times New Roman" w:cs="Times New Roman"/>
                <w:sz w:val="24"/>
                <w:szCs w:val="24"/>
                <w:lang w:val="kk-KZ"/>
              </w:rPr>
            </w:pPr>
          </w:p>
          <w:p w14:paraId="213D4CCF" w14:textId="77777777" w:rsidR="00247698" w:rsidRPr="002D3713" w:rsidRDefault="00247698" w:rsidP="00F35920">
            <w:pPr>
              <w:ind w:firstLine="284"/>
              <w:jc w:val="both"/>
              <w:rPr>
                <w:rFonts w:ascii="Times New Roman" w:hAnsi="Times New Roman" w:cs="Times New Roman"/>
                <w:sz w:val="24"/>
                <w:szCs w:val="24"/>
                <w:lang w:val="kk-KZ"/>
              </w:rPr>
            </w:pPr>
          </w:p>
          <w:p w14:paraId="47B85B0B" w14:textId="77777777" w:rsidR="00247698" w:rsidRPr="002D3713" w:rsidRDefault="00247698" w:rsidP="00F35920">
            <w:pPr>
              <w:ind w:firstLine="284"/>
              <w:jc w:val="both"/>
              <w:rPr>
                <w:rFonts w:ascii="Times New Roman" w:hAnsi="Times New Roman" w:cs="Times New Roman"/>
                <w:sz w:val="24"/>
                <w:szCs w:val="24"/>
                <w:lang w:val="kk-KZ"/>
              </w:rPr>
            </w:pPr>
          </w:p>
          <w:p w14:paraId="06899788" w14:textId="77777777" w:rsidR="00247698" w:rsidRPr="002D3713" w:rsidRDefault="00247698" w:rsidP="00F35920">
            <w:pPr>
              <w:ind w:firstLine="284"/>
              <w:jc w:val="both"/>
              <w:rPr>
                <w:rFonts w:ascii="Times New Roman" w:hAnsi="Times New Roman" w:cs="Times New Roman"/>
                <w:sz w:val="24"/>
                <w:szCs w:val="24"/>
                <w:lang w:val="kk-KZ"/>
              </w:rPr>
            </w:pPr>
          </w:p>
          <w:p w14:paraId="6786EA69" w14:textId="77777777" w:rsidR="00247698" w:rsidRPr="002D3713" w:rsidRDefault="00247698" w:rsidP="00F35920">
            <w:pPr>
              <w:ind w:firstLine="284"/>
              <w:jc w:val="both"/>
              <w:rPr>
                <w:rFonts w:ascii="Times New Roman" w:hAnsi="Times New Roman" w:cs="Times New Roman"/>
                <w:sz w:val="24"/>
                <w:szCs w:val="24"/>
                <w:lang w:val="kk-KZ"/>
              </w:rPr>
            </w:pPr>
          </w:p>
          <w:p w14:paraId="3DDBAC37" w14:textId="77777777" w:rsidR="00247698" w:rsidRPr="002D3713" w:rsidRDefault="00247698" w:rsidP="00F35920">
            <w:pPr>
              <w:ind w:firstLine="284"/>
              <w:jc w:val="both"/>
              <w:rPr>
                <w:rFonts w:ascii="Times New Roman" w:hAnsi="Times New Roman" w:cs="Times New Roman"/>
                <w:sz w:val="24"/>
                <w:szCs w:val="24"/>
                <w:lang w:val="kk-KZ"/>
              </w:rPr>
            </w:pPr>
          </w:p>
          <w:p w14:paraId="2F6A8D4D" w14:textId="77777777" w:rsidR="00247698" w:rsidRPr="002D3713" w:rsidRDefault="00247698" w:rsidP="00F35920">
            <w:pPr>
              <w:ind w:firstLine="284"/>
              <w:jc w:val="both"/>
              <w:rPr>
                <w:rFonts w:ascii="Times New Roman" w:hAnsi="Times New Roman" w:cs="Times New Roman"/>
                <w:sz w:val="24"/>
                <w:szCs w:val="24"/>
                <w:lang w:val="kk-KZ"/>
              </w:rPr>
            </w:pPr>
          </w:p>
          <w:p w14:paraId="25BB9C37" w14:textId="77777777" w:rsidR="00247698" w:rsidRPr="002D3713" w:rsidRDefault="00247698" w:rsidP="00F35920">
            <w:pPr>
              <w:ind w:firstLine="284"/>
              <w:jc w:val="both"/>
              <w:rPr>
                <w:rFonts w:ascii="Times New Roman" w:hAnsi="Times New Roman" w:cs="Times New Roman"/>
                <w:sz w:val="24"/>
                <w:szCs w:val="24"/>
                <w:lang w:val="kk-KZ"/>
              </w:rPr>
            </w:pPr>
          </w:p>
          <w:p w14:paraId="2964AA45" w14:textId="77777777" w:rsidR="00247698" w:rsidRPr="002D3713" w:rsidRDefault="00247698" w:rsidP="00F35920">
            <w:pPr>
              <w:ind w:firstLine="284"/>
              <w:jc w:val="both"/>
              <w:rPr>
                <w:rFonts w:ascii="Times New Roman" w:hAnsi="Times New Roman" w:cs="Times New Roman"/>
                <w:sz w:val="24"/>
                <w:szCs w:val="24"/>
                <w:lang w:val="kk-KZ"/>
              </w:rPr>
            </w:pPr>
          </w:p>
          <w:p w14:paraId="15E4ED10" w14:textId="77777777" w:rsidR="00247698" w:rsidRPr="002D3713" w:rsidRDefault="00247698" w:rsidP="00F35920">
            <w:pPr>
              <w:ind w:firstLine="284"/>
              <w:jc w:val="both"/>
              <w:rPr>
                <w:rFonts w:ascii="Times New Roman" w:hAnsi="Times New Roman" w:cs="Times New Roman"/>
                <w:sz w:val="24"/>
                <w:szCs w:val="24"/>
                <w:lang w:val="kk-KZ"/>
              </w:rPr>
            </w:pPr>
          </w:p>
          <w:p w14:paraId="0A674A0B" w14:textId="77777777" w:rsidR="00247698" w:rsidRPr="002D3713" w:rsidRDefault="00247698" w:rsidP="00F35920">
            <w:pPr>
              <w:ind w:firstLine="284"/>
              <w:jc w:val="both"/>
              <w:rPr>
                <w:rFonts w:ascii="Times New Roman" w:hAnsi="Times New Roman" w:cs="Times New Roman"/>
                <w:sz w:val="24"/>
                <w:szCs w:val="24"/>
                <w:lang w:val="kk-KZ"/>
              </w:rPr>
            </w:pPr>
          </w:p>
          <w:p w14:paraId="3790498F" w14:textId="77777777" w:rsidR="00247698" w:rsidRPr="002D3713" w:rsidRDefault="00247698" w:rsidP="00F35920">
            <w:pPr>
              <w:ind w:firstLine="284"/>
              <w:jc w:val="both"/>
              <w:rPr>
                <w:rFonts w:ascii="Times New Roman" w:hAnsi="Times New Roman" w:cs="Times New Roman"/>
                <w:sz w:val="24"/>
                <w:szCs w:val="24"/>
                <w:lang w:val="kk-KZ"/>
              </w:rPr>
            </w:pPr>
          </w:p>
          <w:p w14:paraId="3562CA51" w14:textId="77777777" w:rsidR="00247698" w:rsidRPr="002D3713" w:rsidRDefault="00247698" w:rsidP="00F35920">
            <w:pPr>
              <w:ind w:firstLine="284"/>
              <w:jc w:val="both"/>
              <w:rPr>
                <w:rFonts w:ascii="Times New Roman" w:hAnsi="Times New Roman" w:cs="Times New Roman"/>
                <w:sz w:val="24"/>
                <w:szCs w:val="24"/>
                <w:lang w:val="kk-KZ"/>
              </w:rPr>
            </w:pPr>
          </w:p>
          <w:p w14:paraId="29F85753" w14:textId="77777777" w:rsidR="00247698" w:rsidRPr="002D3713" w:rsidRDefault="00247698" w:rsidP="00F35920">
            <w:pPr>
              <w:ind w:firstLine="284"/>
              <w:jc w:val="both"/>
              <w:rPr>
                <w:rFonts w:ascii="Times New Roman" w:hAnsi="Times New Roman" w:cs="Times New Roman"/>
                <w:sz w:val="24"/>
                <w:szCs w:val="24"/>
                <w:lang w:val="kk-KZ"/>
              </w:rPr>
            </w:pPr>
          </w:p>
          <w:p w14:paraId="373AD316" w14:textId="77777777" w:rsidR="00247698" w:rsidRPr="002D3713" w:rsidRDefault="00247698" w:rsidP="00F35920">
            <w:pPr>
              <w:ind w:firstLine="284"/>
              <w:jc w:val="both"/>
              <w:rPr>
                <w:rFonts w:ascii="Times New Roman" w:hAnsi="Times New Roman" w:cs="Times New Roman"/>
                <w:sz w:val="24"/>
                <w:szCs w:val="24"/>
                <w:lang w:val="kk-KZ"/>
              </w:rPr>
            </w:pPr>
          </w:p>
          <w:p w14:paraId="66C0B4DA" w14:textId="77777777" w:rsidR="00247698" w:rsidRPr="002D3713" w:rsidRDefault="00247698" w:rsidP="00F35920">
            <w:pPr>
              <w:ind w:firstLine="284"/>
              <w:jc w:val="both"/>
              <w:rPr>
                <w:rFonts w:ascii="Times New Roman" w:hAnsi="Times New Roman" w:cs="Times New Roman"/>
                <w:sz w:val="24"/>
                <w:szCs w:val="24"/>
                <w:lang w:val="kk-KZ"/>
              </w:rPr>
            </w:pPr>
          </w:p>
          <w:p w14:paraId="09E70270" w14:textId="77777777" w:rsidR="00247698" w:rsidRPr="002D3713" w:rsidRDefault="00247698" w:rsidP="00F35920">
            <w:pPr>
              <w:ind w:firstLine="284"/>
              <w:jc w:val="both"/>
              <w:rPr>
                <w:rFonts w:ascii="Times New Roman" w:hAnsi="Times New Roman" w:cs="Times New Roman"/>
                <w:sz w:val="24"/>
                <w:szCs w:val="24"/>
                <w:lang w:val="kk-KZ"/>
              </w:rPr>
            </w:pPr>
          </w:p>
          <w:p w14:paraId="7E554419" w14:textId="77777777" w:rsidR="00247698" w:rsidRPr="002D3713" w:rsidRDefault="00247698" w:rsidP="00F35920">
            <w:pPr>
              <w:ind w:firstLine="284"/>
              <w:jc w:val="both"/>
              <w:rPr>
                <w:rFonts w:ascii="Times New Roman" w:hAnsi="Times New Roman" w:cs="Times New Roman"/>
                <w:sz w:val="24"/>
                <w:szCs w:val="24"/>
                <w:lang w:val="kk-KZ"/>
              </w:rPr>
            </w:pPr>
          </w:p>
          <w:p w14:paraId="282262E0" w14:textId="77777777" w:rsidR="00247698" w:rsidRPr="002D3713" w:rsidRDefault="00247698" w:rsidP="00F35920">
            <w:pPr>
              <w:ind w:firstLine="284"/>
              <w:jc w:val="both"/>
              <w:rPr>
                <w:rFonts w:ascii="Times New Roman" w:hAnsi="Times New Roman" w:cs="Times New Roman"/>
                <w:sz w:val="24"/>
                <w:szCs w:val="24"/>
                <w:lang w:val="kk-KZ"/>
              </w:rPr>
            </w:pPr>
          </w:p>
          <w:p w14:paraId="4A380583" w14:textId="77777777" w:rsidR="00247698" w:rsidRPr="002D3713" w:rsidRDefault="00247698" w:rsidP="00F35920">
            <w:pPr>
              <w:ind w:firstLine="284"/>
              <w:jc w:val="both"/>
              <w:rPr>
                <w:rFonts w:ascii="Times New Roman" w:hAnsi="Times New Roman" w:cs="Times New Roman"/>
                <w:sz w:val="24"/>
                <w:szCs w:val="24"/>
                <w:lang w:val="kk-KZ"/>
              </w:rPr>
            </w:pPr>
          </w:p>
          <w:p w14:paraId="62386022" w14:textId="77777777" w:rsidR="00247698" w:rsidRPr="002D3713" w:rsidRDefault="00247698" w:rsidP="00F35920">
            <w:pPr>
              <w:ind w:firstLine="284"/>
              <w:jc w:val="both"/>
              <w:rPr>
                <w:rFonts w:ascii="Times New Roman" w:hAnsi="Times New Roman" w:cs="Times New Roman"/>
                <w:sz w:val="24"/>
                <w:szCs w:val="24"/>
                <w:lang w:val="kk-KZ"/>
              </w:rPr>
            </w:pPr>
          </w:p>
          <w:p w14:paraId="27CCE79F" w14:textId="77777777" w:rsidR="00247698" w:rsidRPr="002D3713" w:rsidRDefault="00247698" w:rsidP="00F35920">
            <w:pPr>
              <w:ind w:firstLine="284"/>
              <w:jc w:val="both"/>
              <w:rPr>
                <w:rFonts w:ascii="Times New Roman" w:hAnsi="Times New Roman" w:cs="Times New Roman"/>
                <w:sz w:val="24"/>
                <w:szCs w:val="24"/>
                <w:lang w:val="kk-KZ"/>
              </w:rPr>
            </w:pPr>
          </w:p>
          <w:p w14:paraId="7ADE8E7B" w14:textId="77777777" w:rsidR="00247698" w:rsidRPr="002D3713" w:rsidRDefault="00247698" w:rsidP="00F35920">
            <w:pPr>
              <w:ind w:firstLine="284"/>
              <w:jc w:val="both"/>
              <w:rPr>
                <w:rFonts w:ascii="Times New Roman" w:hAnsi="Times New Roman" w:cs="Times New Roman"/>
                <w:sz w:val="24"/>
                <w:szCs w:val="24"/>
                <w:lang w:val="kk-KZ"/>
              </w:rPr>
            </w:pPr>
          </w:p>
          <w:p w14:paraId="470D0F13" w14:textId="77777777" w:rsidR="00247698" w:rsidRPr="002D3713" w:rsidRDefault="00247698" w:rsidP="00F35920">
            <w:pPr>
              <w:ind w:firstLine="284"/>
              <w:jc w:val="both"/>
              <w:rPr>
                <w:rFonts w:ascii="Times New Roman" w:hAnsi="Times New Roman" w:cs="Times New Roman"/>
                <w:sz w:val="24"/>
                <w:szCs w:val="24"/>
                <w:lang w:val="kk-KZ"/>
              </w:rPr>
            </w:pPr>
          </w:p>
          <w:p w14:paraId="5B08389F" w14:textId="77777777" w:rsidR="00247698" w:rsidRPr="002D3713" w:rsidRDefault="00247698" w:rsidP="00F35920">
            <w:pPr>
              <w:ind w:firstLine="284"/>
              <w:jc w:val="both"/>
              <w:rPr>
                <w:rFonts w:ascii="Times New Roman" w:hAnsi="Times New Roman" w:cs="Times New Roman"/>
                <w:sz w:val="24"/>
                <w:szCs w:val="24"/>
                <w:lang w:val="kk-KZ"/>
              </w:rPr>
            </w:pPr>
          </w:p>
          <w:p w14:paraId="65711B1A" w14:textId="77777777" w:rsidR="00247698" w:rsidRPr="002D3713" w:rsidRDefault="00247698" w:rsidP="00F35920">
            <w:pPr>
              <w:ind w:firstLine="284"/>
              <w:jc w:val="both"/>
              <w:rPr>
                <w:rFonts w:ascii="Times New Roman" w:hAnsi="Times New Roman" w:cs="Times New Roman"/>
                <w:sz w:val="24"/>
                <w:szCs w:val="24"/>
                <w:lang w:val="kk-KZ"/>
              </w:rPr>
            </w:pPr>
          </w:p>
          <w:p w14:paraId="3F29B180" w14:textId="77777777" w:rsidR="00247698" w:rsidRPr="002D3713" w:rsidRDefault="00247698" w:rsidP="00F35920">
            <w:pPr>
              <w:ind w:firstLine="284"/>
              <w:jc w:val="both"/>
              <w:rPr>
                <w:rFonts w:ascii="Times New Roman" w:hAnsi="Times New Roman" w:cs="Times New Roman"/>
                <w:sz w:val="24"/>
                <w:szCs w:val="24"/>
                <w:lang w:val="kk-KZ"/>
              </w:rPr>
            </w:pPr>
          </w:p>
          <w:p w14:paraId="3D8B5B69" w14:textId="77777777" w:rsidR="00247698" w:rsidRPr="002D3713" w:rsidRDefault="00247698" w:rsidP="00F35920">
            <w:pPr>
              <w:ind w:firstLine="284"/>
              <w:jc w:val="both"/>
              <w:rPr>
                <w:rFonts w:ascii="Times New Roman" w:hAnsi="Times New Roman" w:cs="Times New Roman"/>
                <w:sz w:val="24"/>
                <w:szCs w:val="24"/>
                <w:lang w:val="kk-KZ"/>
              </w:rPr>
            </w:pPr>
          </w:p>
          <w:p w14:paraId="263E91CE" w14:textId="77777777" w:rsidR="00247698" w:rsidRPr="002D3713" w:rsidRDefault="00247698" w:rsidP="00F35920">
            <w:pPr>
              <w:ind w:firstLine="284"/>
              <w:jc w:val="both"/>
              <w:rPr>
                <w:rFonts w:ascii="Times New Roman" w:hAnsi="Times New Roman" w:cs="Times New Roman"/>
                <w:sz w:val="24"/>
                <w:szCs w:val="24"/>
                <w:lang w:val="kk-KZ"/>
              </w:rPr>
            </w:pPr>
          </w:p>
          <w:p w14:paraId="496C4A53" w14:textId="77777777" w:rsidR="00247698" w:rsidRPr="002D3713" w:rsidRDefault="00247698" w:rsidP="00F35920">
            <w:pPr>
              <w:ind w:firstLine="284"/>
              <w:jc w:val="both"/>
              <w:rPr>
                <w:rFonts w:ascii="Times New Roman" w:hAnsi="Times New Roman" w:cs="Times New Roman"/>
                <w:sz w:val="24"/>
                <w:szCs w:val="24"/>
                <w:lang w:val="kk-KZ"/>
              </w:rPr>
            </w:pPr>
          </w:p>
          <w:p w14:paraId="5A6C3EB9" w14:textId="77777777" w:rsidR="00247698" w:rsidRPr="002D3713" w:rsidRDefault="00247698" w:rsidP="00F35920">
            <w:pPr>
              <w:ind w:firstLine="284"/>
              <w:jc w:val="both"/>
              <w:rPr>
                <w:rFonts w:ascii="Times New Roman" w:hAnsi="Times New Roman" w:cs="Times New Roman"/>
                <w:sz w:val="24"/>
                <w:szCs w:val="24"/>
                <w:lang w:val="kk-KZ"/>
              </w:rPr>
            </w:pPr>
          </w:p>
          <w:p w14:paraId="05AF209E" w14:textId="77777777" w:rsidR="00247698" w:rsidRPr="002D3713" w:rsidRDefault="00247698" w:rsidP="00F35920">
            <w:pPr>
              <w:ind w:firstLine="284"/>
              <w:jc w:val="both"/>
              <w:rPr>
                <w:rFonts w:ascii="Times New Roman" w:hAnsi="Times New Roman" w:cs="Times New Roman"/>
                <w:sz w:val="24"/>
                <w:szCs w:val="24"/>
                <w:lang w:val="kk-KZ"/>
              </w:rPr>
            </w:pPr>
          </w:p>
          <w:p w14:paraId="2A8305F9" w14:textId="77777777" w:rsidR="00247698" w:rsidRPr="002D3713" w:rsidRDefault="00247698" w:rsidP="00F35920">
            <w:pPr>
              <w:ind w:firstLine="284"/>
              <w:jc w:val="both"/>
              <w:rPr>
                <w:rFonts w:ascii="Times New Roman" w:hAnsi="Times New Roman" w:cs="Times New Roman"/>
                <w:sz w:val="24"/>
                <w:szCs w:val="24"/>
                <w:lang w:val="kk-KZ"/>
              </w:rPr>
            </w:pPr>
          </w:p>
          <w:p w14:paraId="7F88DA40" w14:textId="77777777" w:rsidR="00247698" w:rsidRPr="002D3713" w:rsidRDefault="00247698" w:rsidP="00F35920">
            <w:pPr>
              <w:ind w:firstLine="284"/>
              <w:jc w:val="both"/>
              <w:rPr>
                <w:rFonts w:ascii="Times New Roman" w:hAnsi="Times New Roman" w:cs="Times New Roman"/>
                <w:sz w:val="24"/>
                <w:szCs w:val="24"/>
                <w:lang w:val="kk-KZ"/>
              </w:rPr>
            </w:pPr>
          </w:p>
          <w:p w14:paraId="4029BD50" w14:textId="77777777" w:rsidR="00247698" w:rsidRPr="002D3713" w:rsidRDefault="00247698" w:rsidP="00F35920">
            <w:pPr>
              <w:ind w:firstLine="284"/>
              <w:jc w:val="both"/>
              <w:rPr>
                <w:rFonts w:ascii="Times New Roman" w:hAnsi="Times New Roman" w:cs="Times New Roman"/>
                <w:sz w:val="24"/>
                <w:szCs w:val="24"/>
                <w:lang w:val="kk-KZ"/>
              </w:rPr>
            </w:pPr>
          </w:p>
          <w:p w14:paraId="1C508DD7" w14:textId="77777777" w:rsidR="00247698" w:rsidRPr="002D3713" w:rsidRDefault="00247698" w:rsidP="00F35920">
            <w:pPr>
              <w:ind w:firstLine="284"/>
              <w:jc w:val="both"/>
              <w:rPr>
                <w:rFonts w:ascii="Times New Roman" w:hAnsi="Times New Roman" w:cs="Times New Roman"/>
                <w:sz w:val="24"/>
                <w:szCs w:val="24"/>
                <w:lang w:val="kk-KZ"/>
              </w:rPr>
            </w:pPr>
          </w:p>
          <w:p w14:paraId="595E3A89" w14:textId="77777777" w:rsidR="00247698" w:rsidRPr="002D3713" w:rsidRDefault="00247698" w:rsidP="00F35920">
            <w:pPr>
              <w:ind w:firstLine="284"/>
              <w:jc w:val="both"/>
              <w:rPr>
                <w:rFonts w:ascii="Times New Roman" w:hAnsi="Times New Roman" w:cs="Times New Roman"/>
                <w:sz w:val="24"/>
                <w:szCs w:val="24"/>
                <w:lang w:val="kk-KZ"/>
              </w:rPr>
            </w:pPr>
          </w:p>
          <w:p w14:paraId="0EF873E9" w14:textId="77777777" w:rsidR="00247698" w:rsidRPr="002D3713" w:rsidRDefault="00247698" w:rsidP="00F35920">
            <w:pPr>
              <w:ind w:firstLine="284"/>
              <w:jc w:val="both"/>
              <w:rPr>
                <w:rFonts w:ascii="Times New Roman" w:hAnsi="Times New Roman" w:cs="Times New Roman"/>
                <w:sz w:val="24"/>
                <w:szCs w:val="24"/>
                <w:lang w:val="kk-KZ"/>
              </w:rPr>
            </w:pPr>
          </w:p>
          <w:p w14:paraId="6C8378D3" w14:textId="77777777" w:rsidR="00247698" w:rsidRPr="002D3713" w:rsidRDefault="00247698" w:rsidP="00F35920">
            <w:pPr>
              <w:ind w:firstLine="284"/>
              <w:jc w:val="both"/>
              <w:rPr>
                <w:rFonts w:ascii="Times New Roman" w:hAnsi="Times New Roman" w:cs="Times New Roman"/>
                <w:sz w:val="24"/>
                <w:szCs w:val="24"/>
                <w:lang w:val="kk-KZ"/>
              </w:rPr>
            </w:pPr>
          </w:p>
          <w:p w14:paraId="0ABF25ED" w14:textId="77777777" w:rsidR="00247698" w:rsidRPr="002D3713" w:rsidRDefault="00247698" w:rsidP="00F35920">
            <w:pPr>
              <w:ind w:firstLine="284"/>
              <w:jc w:val="both"/>
              <w:rPr>
                <w:rFonts w:ascii="Times New Roman" w:hAnsi="Times New Roman" w:cs="Times New Roman"/>
                <w:sz w:val="24"/>
                <w:szCs w:val="24"/>
                <w:lang w:val="kk-KZ"/>
              </w:rPr>
            </w:pPr>
          </w:p>
          <w:p w14:paraId="621E9E88" w14:textId="77777777" w:rsidR="00247698" w:rsidRPr="002D3713" w:rsidRDefault="00247698" w:rsidP="00F35920">
            <w:pPr>
              <w:ind w:firstLine="284"/>
              <w:jc w:val="both"/>
              <w:rPr>
                <w:rFonts w:ascii="Times New Roman" w:hAnsi="Times New Roman" w:cs="Times New Roman"/>
                <w:sz w:val="24"/>
                <w:szCs w:val="24"/>
                <w:lang w:val="kk-KZ"/>
              </w:rPr>
            </w:pPr>
          </w:p>
          <w:p w14:paraId="4BB4B267" w14:textId="77777777" w:rsidR="00247698" w:rsidRPr="002D3713" w:rsidRDefault="00247698" w:rsidP="00F35920">
            <w:pPr>
              <w:ind w:firstLine="284"/>
              <w:jc w:val="both"/>
              <w:rPr>
                <w:rFonts w:ascii="Times New Roman" w:hAnsi="Times New Roman" w:cs="Times New Roman"/>
                <w:sz w:val="24"/>
                <w:szCs w:val="24"/>
                <w:lang w:val="kk-KZ"/>
              </w:rPr>
            </w:pPr>
          </w:p>
          <w:p w14:paraId="6E2D01F1" w14:textId="77777777" w:rsidR="00247698" w:rsidRPr="002D3713" w:rsidRDefault="00247698" w:rsidP="00F35920">
            <w:pPr>
              <w:ind w:firstLine="284"/>
              <w:jc w:val="both"/>
              <w:rPr>
                <w:rFonts w:ascii="Times New Roman" w:hAnsi="Times New Roman" w:cs="Times New Roman"/>
                <w:sz w:val="24"/>
                <w:szCs w:val="24"/>
                <w:lang w:val="kk-KZ"/>
              </w:rPr>
            </w:pPr>
          </w:p>
          <w:p w14:paraId="4FB0634D" w14:textId="77777777" w:rsidR="00247698" w:rsidRPr="002D3713" w:rsidRDefault="00247698" w:rsidP="00F35920">
            <w:pPr>
              <w:ind w:firstLine="284"/>
              <w:jc w:val="both"/>
              <w:rPr>
                <w:rFonts w:ascii="Times New Roman" w:hAnsi="Times New Roman" w:cs="Times New Roman"/>
                <w:sz w:val="24"/>
                <w:szCs w:val="24"/>
                <w:lang w:val="kk-KZ"/>
              </w:rPr>
            </w:pPr>
          </w:p>
          <w:p w14:paraId="3CDE586A" w14:textId="77777777" w:rsidR="00247698" w:rsidRPr="002D3713" w:rsidRDefault="00247698" w:rsidP="00F35920">
            <w:pPr>
              <w:ind w:firstLine="284"/>
              <w:jc w:val="both"/>
              <w:rPr>
                <w:rFonts w:ascii="Times New Roman" w:hAnsi="Times New Roman" w:cs="Times New Roman"/>
                <w:sz w:val="24"/>
                <w:szCs w:val="24"/>
                <w:lang w:val="kk-KZ"/>
              </w:rPr>
            </w:pPr>
          </w:p>
          <w:p w14:paraId="38F2B360" w14:textId="77777777" w:rsidR="00247698" w:rsidRPr="002D3713" w:rsidRDefault="00247698" w:rsidP="00F35920">
            <w:pPr>
              <w:ind w:firstLine="284"/>
              <w:jc w:val="both"/>
              <w:rPr>
                <w:rFonts w:ascii="Times New Roman" w:hAnsi="Times New Roman" w:cs="Times New Roman"/>
                <w:sz w:val="24"/>
                <w:szCs w:val="24"/>
                <w:lang w:val="kk-KZ"/>
              </w:rPr>
            </w:pPr>
          </w:p>
          <w:p w14:paraId="51D82DAF" w14:textId="77777777" w:rsidR="00247698" w:rsidRPr="002D3713" w:rsidRDefault="00247698" w:rsidP="00F35920">
            <w:pPr>
              <w:ind w:firstLine="284"/>
              <w:jc w:val="both"/>
              <w:rPr>
                <w:rFonts w:ascii="Times New Roman" w:hAnsi="Times New Roman" w:cs="Times New Roman"/>
                <w:sz w:val="24"/>
                <w:szCs w:val="24"/>
                <w:lang w:val="kk-KZ"/>
              </w:rPr>
            </w:pPr>
          </w:p>
          <w:p w14:paraId="6D5D7B2C" w14:textId="77777777" w:rsidR="00247698" w:rsidRPr="002D3713" w:rsidRDefault="00247698" w:rsidP="00F35920">
            <w:pPr>
              <w:ind w:firstLine="284"/>
              <w:jc w:val="both"/>
              <w:rPr>
                <w:rFonts w:ascii="Times New Roman" w:hAnsi="Times New Roman" w:cs="Times New Roman"/>
                <w:sz w:val="24"/>
                <w:szCs w:val="24"/>
                <w:lang w:val="kk-KZ"/>
              </w:rPr>
            </w:pPr>
          </w:p>
          <w:p w14:paraId="364B36B4" w14:textId="77777777" w:rsidR="00247698" w:rsidRPr="002D3713" w:rsidRDefault="00247698" w:rsidP="00F35920">
            <w:pPr>
              <w:ind w:firstLine="284"/>
              <w:jc w:val="both"/>
              <w:rPr>
                <w:rFonts w:ascii="Times New Roman" w:hAnsi="Times New Roman" w:cs="Times New Roman"/>
                <w:sz w:val="24"/>
                <w:szCs w:val="24"/>
                <w:lang w:val="kk-KZ"/>
              </w:rPr>
            </w:pPr>
          </w:p>
          <w:p w14:paraId="7E7E6AA2" w14:textId="77777777" w:rsidR="00247698" w:rsidRPr="002D3713" w:rsidRDefault="00247698" w:rsidP="00F35920">
            <w:pPr>
              <w:ind w:firstLine="284"/>
              <w:jc w:val="both"/>
              <w:rPr>
                <w:rFonts w:ascii="Times New Roman" w:hAnsi="Times New Roman" w:cs="Times New Roman"/>
                <w:sz w:val="24"/>
                <w:szCs w:val="24"/>
                <w:lang w:val="kk-KZ"/>
              </w:rPr>
            </w:pPr>
          </w:p>
          <w:p w14:paraId="52CDC17C" w14:textId="77777777" w:rsidR="00247698" w:rsidRPr="002D3713" w:rsidRDefault="00247698" w:rsidP="00F35920">
            <w:pPr>
              <w:ind w:firstLine="284"/>
              <w:jc w:val="both"/>
              <w:rPr>
                <w:rFonts w:ascii="Times New Roman" w:hAnsi="Times New Roman" w:cs="Times New Roman"/>
                <w:sz w:val="24"/>
                <w:szCs w:val="24"/>
                <w:lang w:val="kk-KZ"/>
              </w:rPr>
            </w:pPr>
          </w:p>
          <w:p w14:paraId="3A849CF8" w14:textId="77777777" w:rsidR="00247698" w:rsidRPr="002D3713" w:rsidRDefault="00247698" w:rsidP="00F35920">
            <w:pPr>
              <w:ind w:firstLine="284"/>
              <w:jc w:val="both"/>
              <w:rPr>
                <w:rFonts w:ascii="Times New Roman" w:hAnsi="Times New Roman" w:cs="Times New Roman"/>
                <w:sz w:val="24"/>
                <w:szCs w:val="24"/>
                <w:lang w:val="kk-KZ"/>
              </w:rPr>
            </w:pPr>
          </w:p>
          <w:p w14:paraId="0C86B7A7" w14:textId="77777777" w:rsidR="00247698" w:rsidRPr="002D3713" w:rsidRDefault="00247698" w:rsidP="00F35920">
            <w:pPr>
              <w:ind w:firstLine="284"/>
              <w:jc w:val="both"/>
              <w:rPr>
                <w:rFonts w:ascii="Times New Roman" w:hAnsi="Times New Roman" w:cs="Times New Roman"/>
                <w:sz w:val="24"/>
                <w:szCs w:val="24"/>
                <w:lang w:val="kk-KZ"/>
              </w:rPr>
            </w:pPr>
          </w:p>
          <w:p w14:paraId="2740482D" w14:textId="77777777" w:rsidR="00247698" w:rsidRPr="002D3713" w:rsidRDefault="00247698" w:rsidP="00F35920">
            <w:pPr>
              <w:ind w:firstLine="284"/>
              <w:jc w:val="both"/>
              <w:rPr>
                <w:rFonts w:ascii="Times New Roman" w:hAnsi="Times New Roman" w:cs="Times New Roman"/>
                <w:sz w:val="24"/>
                <w:szCs w:val="24"/>
                <w:lang w:val="kk-KZ"/>
              </w:rPr>
            </w:pPr>
          </w:p>
          <w:p w14:paraId="681DBD43" w14:textId="77777777" w:rsidR="00247698" w:rsidRPr="002D3713" w:rsidRDefault="00247698" w:rsidP="00F35920">
            <w:pPr>
              <w:ind w:firstLine="284"/>
              <w:jc w:val="both"/>
              <w:rPr>
                <w:rFonts w:ascii="Times New Roman" w:hAnsi="Times New Roman" w:cs="Times New Roman"/>
                <w:sz w:val="24"/>
                <w:szCs w:val="24"/>
                <w:lang w:val="kk-KZ"/>
              </w:rPr>
            </w:pPr>
          </w:p>
          <w:p w14:paraId="57F2A827" w14:textId="77777777" w:rsidR="00247698" w:rsidRPr="002D3713" w:rsidRDefault="00247698" w:rsidP="00F35920">
            <w:pPr>
              <w:ind w:firstLine="284"/>
              <w:jc w:val="both"/>
              <w:rPr>
                <w:rFonts w:ascii="Times New Roman" w:hAnsi="Times New Roman" w:cs="Times New Roman"/>
                <w:sz w:val="24"/>
                <w:szCs w:val="24"/>
                <w:lang w:val="kk-KZ"/>
              </w:rPr>
            </w:pPr>
          </w:p>
          <w:p w14:paraId="1329C0D4" w14:textId="77777777" w:rsidR="00247698" w:rsidRPr="002D3713" w:rsidRDefault="00247698" w:rsidP="00F35920">
            <w:pPr>
              <w:ind w:firstLine="284"/>
              <w:jc w:val="both"/>
              <w:rPr>
                <w:rFonts w:ascii="Times New Roman" w:hAnsi="Times New Roman" w:cs="Times New Roman"/>
                <w:sz w:val="24"/>
                <w:szCs w:val="24"/>
                <w:lang w:val="kk-KZ"/>
              </w:rPr>
            </w:pPr>
          </w:p>
          <w:p w14:paraId="43D744A1" w14:textId="77777777" w:rsidR="00247698" w:rsidRPr="002D3713" w:rsidRDefault="00247698" w:rsidP="00F35920">
            <w:pPr>
              <w:ind w:firstLine="284"/>
              <w:jc w:val="both"/>
              <w:rPr>
                <w:rFonts w:ascii="Times New Roman" w:hAnsi="Times New Roman" w:cs="Times New Roman"/>
                <w:sz w:val="24"/>
                <w:szCs w:val="24"/>
                <w:lang w:val="kk-KZ"/>
              </w:rPr>
            </w:pPr>
          </w:p>
          <w:p w14:paraId="3470B67F" w14:textId="77777777" w:rsidR="00247698" w:rsidRPr="002D3713" w:rsidRDefault="00247698" w:rsidP="00F35920">
            <w:pPr>
              <w:ind w:firstLine="284"/>
              <w:jc w:val="both"/>
              <w:rPr>
                <w:rFonts w:ascii="Times New Roman" w:hAnsi="Times New Roman" w:cs="Times New Roman"/>
                <w:sz w:val="24"/>
                <w:szCs w:val="24"/>
                <w:lang w:val="kk-KZ"/>
              </w:rPr>
            </w:pPr>
          </w:p>
          <w:p w14:paraId="6315F017" w14:textId="77777777" w:rsidR="00247698" w:rsidRPr="002D3713" w:rsidRDefault="00247698" w:rsidP="00F35920">
            <w:pPr>
              <w:ind w:firstLine="284"/>
              <w:jc w:val="both"/>
              <w:rPr>
                <w:rFonts w:ascii="Times New Roman" w:hAnsi="Times New Roman" w:cs="Times New Roman"/>
                <w:sz w:val="24"/>
                <w:szCs w:val="24"/>
                <w:lang w:val="kk-KZ"/>
              </w:rPr>
            </w:pPr>
          </w:p>
          <w:p w14:paraId="5BA886E8" w14:textId="77777777" w:rsidR="00247698" w:rsidRPr="002D3713" w:rsidRDefault="00247698" w:rsidP="00F35920">
            <w:pPr>
              <w:ind w:firstLine="284"/>
              <w:jc w:val="both"/>
              <w:rPr>
                <w:rFonts w:ascii="Times New Roman" w:hAnsi="Times New Roman" w:cs="Times New Roman"/>
                <w:sz w:val="24"/>
                <w:szCs w:val="24"/>
                <w:lang w:val="kk-KZ"/>
              </w:rPr>
            </w:pPr>
          </w:p>
          <w:p w14:paraId="6B4C6957" w14:textId="77777777" w:rsidR="00247698" w:rsidRPr="002D3713" w:rsidRDefault="00247698" w:rsidP="00F35920">
            <w:pPr>
              <w:ind w:firstLine="284"/>
              <w:jc w:val="both"/>
              <w:rPr>
                <w:rFonts w:ascii="Times New Roman" w:hAnsi="Times New Roman" w:cs="Times New Roman"/>
                <w:sz w:val="24"/>
                <w:szCs w:val="24"/>
                <w:lang w:val="kk-KZ"/>
              </w:rPr>
            </w:pPr>
          </w:p>
          <w:p w14:paraId="6D72207E" w14:textId="77777777" w:rsidR="00247698" w:rsidRPr="002D3713" w:rsidRDefault="00247698" w:rsidP="00F35920">
            <w:pPr>
              <w:ind w:firstLine="284"/>
              <w:jc w:val="both"/>
              <w:rPr>
                <w:rFonts w:ascii="Times New Roman" w:hAnsi="Times New Roman" w:cs="Times New Roman"/>
                <w:sz w:val="24"/>
                <w:szCs w:val="24"/>
                <w:lang w:val="kk-KZ"/>
              </w:rPr>
            </w:pPr>
          </w:p>
          <w:p w14:paraId="4E558592" w14:textId="77777777" w:rsidR="00247698" w:rsidRPr="002D3713" w:rsidRDefault="00247698" w:rsidP="00F35920">
            <w:pPr>
              <w:ind w:firstLine="284"/>
              <w:jc w:val="both"/>
              <w:rPr>
                <w:rFonts w:ascii="Times New Roman" w:hAnsi="Times New Roman" w:cs="Times New Roman"/>
                <w:sz w:val="24"/>
                <w:szCs w:val="24"/>
                <w:lang w:val="kk-KZ"/>
              </w:rPr>
            </w:pPr>
          </w:p>
          <w:p w14:paraId="41F21F5C" w14:textId="77777777" w:rsidR="00247698" w:rsidRPr="002D3713" w:rsidRDefault="00247698" w:rsidP="00F35920">
            <w:pPr>
              <w:ind w:firstLine="284"/>
              <w:jc w:val="both"/>
              <w:rPr>
                <w:rFonts w:ascii="Times New Roman" w:hAnsi="Times New Roman" w:cs="Times New Roman"/>
                <w:sz w:val="24"/>
                <w:szCs w:val="24"/>
                <w:lang w:val="kk-KZ"/>
              </w:rPr>
            </w:pPr>
          </w:p>
          <w:p w14:paraId="00A9E6CA" w14:textId="77777777" w:rsidR="00247698" w:rsidRPr="002D3713" w:rsidRDefault="00247698" w:rsidP="00F35920">
            <w:pPr>
              <w:ind w:firstLine="284"/>
              <w:jc w:val="both"/>
              <w:rPr>
                <w:rFonts w:ascii="Times New Roman" w:hAnsi="Times New Roman" w:cs="Times New Roman"/>
                <w:sz w:val="24"/>
                <w:szCs w:val="24"/>
                <w:lang w:val="kk-KZ"/>
              </w:rPr>
            </w:pPr>
          </w:p>
          <w:p w14:paraId="1107891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17)</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бөлігіндегі</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Сегізінші абзацты қоспағанда, осы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 «</w:t>
            </w:r>
            <w:r w:rsidRPr="002D3713">
              <w:rPr>
                <w:rStyle w:val="ezkurwreuab5ozgtqnkl"/>
                <w:rFonts w:ascii="Times New Roman" w:hAnsi="Times New Roman" w:cs="Times New Roman"/>
                <w:b/>
                <w:bCs/>
                <w:sz w:val="24"/>
                <w:szCs w:val="24"/>
                <w:lang w:val="kk-KZ"/>
              </w:rPr>
              <w:t>Осы</w:t>
            </w:r>
            <w:r w:rsidRPr="002D3713">
              <w:rPr>
                <w:rStyle w:val="ezkurwreuab5ozgtqnkl"/>
                <w:rFonts w:ascii="Times New Roman" w:hAnsi="Times New Roman" w:cs="Times New Roman"/>
                <w:sz w:val="24"/>
                <w:szCs w:val="24"/>
                <w:lang w:val="kk-KZ"/>
              </w:rPr>
              <w:t>» деген сөзбен ауыстырылсын</w:t>
            </w:r>
            <w:r w:rsidRPr="002D3713">
              <w:rPr>
                <w:rFonts w:ascii="Times New Roman" w:hAnsi="Times New Roman" w:cs="Times New Roman"/>
                <w:sz w:val="24"/>
                <w:szCs w:val="24"/>
                <w:lang w:val="kk-KZ"/>
              </w:rPr>
              <w:t xml:space="preserve">; </w:t>
            </w:r>
          </w:p>
          <w:p w14:paraId="6923B3B7" w14:textId="77777777" w:rsidR="00247698" w:rsidRPr="002D3713" w:rsidRDefault="00247698" w:rsidP="00F35920">
            <w:pPr>
              <w:ind w:firstLine="284"/>
              <w:jc w:val="both"/>
              <w:rPr>
                <w:rFonts w:ascii="Times New Roman" w:hAnsi="Times New Roman" w:cs="Times New Roman"/>
                <w:sz w:val="24"/>
                <w:szCs w:val="24"/>
                <w:lang w:val="kk-KZ"/>
              </w:rPr>
            </w:pPr>
          </w:p>
          <w:p w14:paraId="19B24FD5" w14:textId="77777777" w:rsidR="00247698" w:rsidRPr="002D3713" w:rsidRDefault="00247698" w:rsidP="00F35920">
            <w:pPr>
              <w:ind w:firstLine="284"/>
              <w:jc w:val="both"/>
              <w:rPr>
                <w:rFonts w:ascii="Times New Roman" w:hAnsi="Times New Roman" w:cs="Times New Roman"/>
                <w:sz w:val="24"/>
                <w:szCs w:val="24"/>
                <w:lang w:val="kk-KZ"/>
              </w:rPr>
            </w:pPr>
          </w:p>
          <w:p w14:paraId="68AD602A" w14:textId="77777777" w:rsidR="00247698" w:rsidRPr="002D3713" w:rsidRDefault="00247698" w:rsidP="00F35920">
            <w:pPr>
              <w:ind w:firstLine="284"/>
              <w:jc w:val="both"/>
              <w:rPr>
                <w:rFonts w:ascii="Times New Roman" w:hAnsi="Times New Roman" w:cs="Times New Roman"/>
                <w:sz w:val="24"/>
                <w:szCs w:val="24"/>
                <w:lang w:val="kk-KZ"/>
              </w:rPr>
            </w:pPr>
          </w:p>
          <w:p w14:paraId="5E4F1787" w14:textId="77777777" w:rsidR="00247698" w:rsidRPr="002D3713" w:rsidRDefault="00247698" w:rsidP="00F35920">
            <w:pPr>
              <w:ind w:firstLine="284"/>
              <w:jc w:val="both"/>
              <w:rPr>
                <w:rFonts w:ascii="Times New Roman" w:hAnsi="Times New Roman" w:cs="Times New Roman"/>
                <w:sz w:val="24"/>
                <w:szCs w:val="24"/>
                <w:lang w:val="kk-KZ"/>
              </w:rPr>
            </w:pPr>
          </w:p>
          <w:p w14:paraId="1B4681F1" w14:textId="77777777" w:rsidR="00247698" w:rsidRPr="002D3713" w:rsidRDefault="00247698" w:rsidP="00F35920">
            <w:pPr>
              <w:ind w:firstLine="284"/>
              <w:jc w:val="both"/>
              <w:rPr>
                <w:rFonts w:ascii="Times New Roman" w:hAnsi="Times New Roman" w:cs="Times New Roman"/>
                <w:sz w:val="24"/>
                <w:szCs w:val="24"/>
                <w:lang w:val="kk-KZ"/>
              </w:rPr>
            </w:pPr>
          </w:p>
          <w:p w14:paraId="7AF3C39A" w14:textId="77777777" w:rsidR="00247698" w:rsidRPr="002D3713" w:rsidRDefault="00247698" w:rsidP="00F35920">
            <w:pPr>
              <w:ind w:firstLine="284"/>
              <w:jc w:val="both"/>
              <w:rPr>
                <w:rFonts w:ascii="Times New Roman" w:hAnsi="Times New Roman" w:cs="Times New Roman"/>
                <w:sz w:val="24"/>
                <w:szCs w:val="24"/>
                <w:lang w:val="kk-KZ"/>
              </w:rPr>
            </w:pPr>
          </w:p>
          <w:p w14:paraId="74A3EEF7" w14:textId="77777777" w:rsidR="00247698" w:rsidRPr="002D3713" w:rsidRDefault="00247698" w:rsidP="00F35920">
            <w:pPr>
              <w:ind w:firstLine="284"/>
              <w:jc w:val="both"/>
              <w:rPr>
                <w:rFonts w:ascii="Times New Roman" w:hAnsi="Times New Roman" w:cs="Times New Roman"/>
                <w:sz w:val="24"/>
                <w:szCs w:val="24"/>
                <w:lang w:val="kk-KZ"/>
              </w:rPr>
            </w:pPr>
          </w:p>
          <w:p w14:paraId="50137C08" w14:textId="77777777" w:rsidR="00247698" w:rsidRPr="002D3713" w:rsidRDefault="00247698" w:rsidP="00F35920">
            <w:pPr>
              <w:ind w:firstLine="284"/>
              <w:jc w:val="both"/>
              <w:rPr>
                <w:rFonts w:ascii="Times New Roman" w:hAnsi="Times New Roman" w:cs="Times New Roman"/>
                <w:sz w:val="24"/>
                <w:szCs w:val="24"/>
                <w:lang w:val="kk-KZ"/>
              </w:rPr>
            </w:pPr>
          </w:p>
          <w:p w14:paraId="168A13F4" w14:textId="77777777" w:rsidR="00247698" w:rsidRPr="002D3713" w:rsidRDefault="00247698" w:rsidP="00F35920">
            <w:pPr>
              <w:ind w:firstLine="284"/>
              <w:jc w:val="both"/>
              <w:rPr>
                <w:rFonts w:ascii="Times New Roman" w:hAnsi="Times New Roman" w:cs="Times New Roman"/>
                <w:sz w:val="24"/>
                <w:szCs w:val="24"/>
                <w:lang w:val="kk-KZ"/>
              </w:rPr>
            </w:pPr>
          </w:p>
          <w:p w14:paraId="4A2C3156" w14:textId="77777777" w:rsidR="00247698" w:rsidRPr="002D3713" w:rsidRDefault="00247698" w:rsidP="00F35920">
            <w:pPr>
              <w:ind w:firstLine="284"/>
              <w:jc w:val="both"/>
              <w:rPr>
                <w:rFonts w:ascii="Times New Roman" w:hAnsi="Times New Roman" w:cs="Times New Roman"/>
                <w:sz w:val="24"/>
                <w:szCs w:val="24"/>
                <w:lang w:val="kk-KZ"/>
              </w:rPr>
            </w:pPr>
          </w:p>
          <w:p w14:paraId="1C6D84D7" w14:textId="77777777" w:rsidR="00247698" w:rsidRPr="002D3713" w:rsidRDefault="00247698" w:rsidP="00F35920">
            <w:pPr>
              <w:ind w:firstLine="284"/>
              <w:jc w:val="both"/>
              <w:rPr>
                <w:rFonts w:ascii="Times New Roman" w:hAnsi="Times New Roman" w:cs="Times New Roman"/>
                <w:sz w:val="24"/>
                <w:szCs w:val="24"/>
                <w:lang w:val="kk-KZ"/>
              </w:rPr>
            </w:pPr>
          </w:p>
          <w:p w14:paraId="308DE25B" w14:textId="77777777" w:rsidR="00247698" w:rsidRPr="002D3713" w:rsidRDefault="00247698" w:rsidP="00F35920">
            <w:pPr>
              <w:ind w:firstLine="284"/>
              <w:jc w:val="both"/>
              <w:rPr>
                <w:rFonts w:ascii="Times New Roman" w:hAnsi="Times New Roman" w:cs="Times New Roman"/>
                <w:sz w:val="24"/>
                <w:szCs w:val="24"/>
                <w:lang w:val="kk-KZ"/>
              </w:rPr>
            </w:pPr>
          </w:p>
          <w:p w14:paraId="4E318404" w14:textId="77777777" w:rsidR="00247698" w:rsidRPr="002D3713" w:rsidRDefault="00247698" w:rsidP="00F35920">
            <w:pPr>
              <w:ind w:firstLine="284"/>
              <w:jc w:val="both"/>
              <w:rPr>
                <w:rFonts w:ascii="Times New Roman" w:hAnsi="Times New Roman" w:cs="Times New Roman"/>
                <w:sz w:val="24"/>
                <w:szCs w:val="24"/>
                <w:lang w:val="kk-KZ"/>
              </w:rPr>
            </w:pPr>
          </w:p>
          <w:p w14:paraId="5CA267D1" w14:textId="77777777" w:rsidR="00247698" w:rsidRPr="002D3713" w:rsidRDefault="00247698" w:rsidP="00F35920">
            <w:pPr>
              <w:ind w:firstLine="284"/>
              <w:jc w:val="both"/>
              <w:rPr>
                <w:rFonts w:ascii="Times New Roman" w:hAnsi="Times New Roman" w:cs="Times New Roman"/>
                <w:sz w:val="24"/>
                <w:szCs w:val="24"/>
                <w:lang w:val="kk-KZ"/>
              </w:rPr>
            </w:pPr>
          </w:p>
          <w:p w14:paraId="5D759903" w14:textId="77777777" w:rsidR="00247698" w:rsidRPr="002D3713" w:rsidRDefault="00247698" w:rsidP="00F35920">
            <w:pPr>
              <w:ind w:firstLine="284"/>
              <w:jc w:val="both"/>
              <w:rPr>
                <w:rFonts w:ascii="Times New Roman" w:hAnsi="Times New Roman" w:cs="Times New Roman"/>
                <w:sz w:val="24"/>
                <w:szCs w:val="24"/>
                <w:lang w:val="kk-KZ"/>
              </w:rPr>
            </w:pPr>
          </w:p>
          <w:p w14:paraId="037BEB00" w14:textId="77777777" w:rsidR="00247698" w:rsidRPr="002D3713" w:rsidRDefault="00247698" w:rsidP="00F35920">
            <w:pPr>
              <w:ind w:firstLine="284"/>
              <w:jc w:val="both"/>
              <w:rPr>
                <w:rFonts w:ascii="Times New Roman" w:hAnsi="Times New Roman" w:cs="Times New Roman"/>
                <w:sz w:val="24"/>
                <w:szCs w:val="24"/>
                <w:lang w:val="kk-KZ"/>
              </w:rPr>
            </w:pPr>
          </w:p>
          <w:p w14:paraId="43F3097C" w14:textId="77777777" w:rsidR="00247698" w:rsidRPr="002D3713" w:rsidRDefault="00247698" w:rsidP="00F35920">
            <w:pPr>
              <w:ind w:firstLine="284"/>
              <w:jc w:val="both"/>
              <w:rPr>
                <w:rFonts w:ascii="Times New Roman" w:hAnsi="Times New Roman" w:cs="Times New Roman"/>
                <w:sz w:val="24"/>
                <w:szCs w:val="24"/>
                <w:lang w:val="kk-KZ"/>
              </w:rPr>
            </w:pPr>
          </w:p>
          <w:p w14:paraId="5DBFB383" w14:textId="77777777" w:rsidR="00247698" w:rsidRPr="002D3713" w:rsidRDefault="00247698" w:rsidP="00F35920">
            <w:pPr>
              <w:ind w:firstLine="284"/>
              <w:jc w:val="both"/>
              <w:rPr>
                <w:rFonts w:ascii="Times New Roman" w:hAnsi="Times New Roman" w:cs="Times New Roman"/>
                <w:sz w:val="24"/>
                <w:szCs w:val="24"/>
                <w:lang w:val="kk-KZ"/>
              </w:rPr>
            </w:pPr>
          </w:p>
          <w:p w14:paraId="1E567DC9" w14:textId="77777777" w:rsidR="00247698" w:rsidRPr="002D3713" w:rsidRDefault="00247698" w:rsidP="00F35920">
            <w:pPr>
              <w:ind w:firstLine="284"/>
              <w:jc w:val="both"/>
              <w:rPr>
                <w:rFonts w:ascii="Times New Roman" w:hAnsi="Times New Roman" w:cs="Times New Roman"/>
                <w:sz w:val="24"/>
                <w:szCs w:val="24"/>
                <w:lang w:val="kk-KZ"/>
              </w:rPr>
            </w:pPr>
          </w:p>
          <w:p w14:paraId="77244FA6" w14:textId="77777777" w:rsidR="00247698" w:rsidRPr="002D3713" w:rsidRDefault="00247698" w:rsidP="00F35920">
            <w:pPr>
              <w:ind w:firstLine="284"/>
              <w:jc w:val="both"/>
              <w:rPr>
                <w:rFonts w:ascii="Times New Roman" w:hAnsi="Times New Roman" w:cs="Times New Roman"/>
                <w:sz w:val="24"/>
                <w:szCs w:val="24"/>
                <w:lang w:val="kk-KZ"/>
              </w:rPr>
            </w:pPr>
          </w:p>
          <w:p w14:paraId="47108605" w14:textId="77777777" w:rsidR="00247698" w:rsidRPr="002D3713" w:rsidRDefault="00247698" w:rsidP="00F35920">
            <w:pPr>
              <w:ind w:firstLine="284"/>
              <w:jc w:val="both"/>
              <w:rPr>
                <w:rFonts w:ascii="Times New Roman" w:hAnsi="Times New Roman" w:cs="Times New Roman"/>
                <w:sz w:val="24"/>
                <w:szCs w:val="24"/>
                <w:lang w:val="kk-KZ"/>
              </w:rPr>
            </w:pPr>
          </w:p>
          <w:p w14:paraId="5FF24B40" w14:textId="77777777" w:rsidR="00247698" w:rsidRPr="002D3713" w:rsidRDefault="00247698" w:rsidP="00F35920">
            <w:pPr>
              <w:ind w:firstLine="284"/>
              <w:jc w:val="both"/>
              <w:rPr>
                <w:rFonts w:ascii="Times New Roman" w:hAnsi="Times New Roman" w:cs="Times New Roman"/>
                <w:sz w:val="24"/>
                <w:szCs w:val="24"/>
                <w:lang w:val="kk-KZ"/>
              </w:rPr>
            </w:pPr>
          </w:p>
          <w:p w14:paraId="6D3DC37E" w14:textId="77777777" w:rsidR="00247698" w:rsidRPr="002D3713" w:rsidRDefault="00247698" w:rsidP="00F35920">
            <w:pPr>
              <w:ind w:firstLine="284"/>
              <w:jc w:val="both"/>
              <w:rPr>
                <w:rFonts w:ascii="Times New Roman" w:hAnsi="Times New Roman" w:cs="Times New Roman"/>
                <w:sz w:val="24"/>
                <w:szCs w:val="24"/>
                <w:lang w:val="kk-KZ"/>
              </w:rPr>
            </w:pPr>
          </w:p>
          <w:p w14:paraId="7581B287" w14:textId="77777777" w:rsidR="00247698" w:rsidRPr="002D3713" w:rsidRDefault="00247698" w:rsidP="00F35920">
            <w:pPr>
              <w:ind w:firstLine="284"/>
              <w:jc w:val="both"/>
              <w:rPr>
                <w:rFonts w:ascii="Times New Roman" w:hAnsi="Times New Roman" w:cs="Times New Roman"/>
                <w:sz w:val="24"/>
                <w:szCs w:val="24"/>
                <w:lang w:val="kk-KZ"/>
              </w:rPr>
            </w:pPr>
          </w:p>
          <w:p w14:paraId="0BAAEBB1" w14:textId="77777777" w:rsidR="00247698" w:rsidRPr="002D3713" w:rsidRDefault="00247698" w:rsidP="00F35920">
            <w:pPr>
              <w:ind w:firstLine="284"/>
              <w:jc w:val="both"/>
              <w:rPr>
                <w:rFonts w:ascii="Times New Roman" w:hAnsi="Times New Roman" w:cs="Times New Roman"/>
                <w:sz w:val="24"/>
                <w:szCs w:val="24"/>
                <w:lang w:val="kk-KZ"/>
              </w:rPr>
            </w:pPr>
          </w:p>
          <w:p w14:paraId="3720A883" w14:textId="77777777" w:rsidR="00247698" w:rsidRPr="002D3713" w:rsidRDefault="00247698" w:rsidP="00F35920">
            <w:pPr>
              <w:ind w:firstLine="284"/>
              <w:jc w:val="both"/>
              <w:rPr>
                <w:rFonts w:ascii="Times New Roman" w:hAnsi="Times New Roman" w:cs="Times New Roman"/>
                <w:sz w:val="24"/>
                <w:szCs w:val="24"/>
                <w:lang w:val="kk-KZ"/>
              </w:rPr>
            </w:pPr>
          </w:p>
          <w:p w14:paraId="7AED80CE" w14:textId="77777777" w:rsidR="00247698" w:rsidRPr="002D3713" w:rsidRDefault="00247698" w:rsidP="00F35920">
            <w:pPr>
              <w:ind w:firstLine="284"/>
              <w:jc w:val="both"/>
              <w:rPr>
                <w:rFonts w:ascii="Times New Roman" w:hAnsi="Times New Roman" w:cs="Times New Roman"/>
                <w:sz w:val="24"/>
                <w:szCs w:val="24"/>
                <w:lang w:val="kk-KZ"/>
              </w:rPr>
            </w:pPr>
          </w:p>
          <w:p w14:paraId="0473492A" w14:textId="77777777" w:rsidR="00247698" w:rsidRPr="002D3713" w:rsidRDefault="00247698" w:rsidP="00F35920">
            <w:pPr>
              <w:ind w:firstLine="284"/>
              <w:jc w:val="both"/>
              <w:rPr>
                <w:rFonts w:ascii="Times New Roman" w:hAnsi="Times New Roman" w:cs="Times New Roman"/>
                <w:sz w:val="24"/>
                <w:szCs w:val="24"/>
                <w:lang w:val="kk-KZ"/>
              </w:rPr>
            </w:pPr>
          </w:p>
          <w:p w14:paraId="55CA7A24" w14:textId="77777777" w:rsidR="00247698" w:rsidRPr="002D3713" w:rsidRDefault="00247698" w:rsidP="00F35920">
            <w:pPr>
              <w:ind w:firstLine="284"/>
              <w:jc w:val="both"/>
              <w:rPr>
                <w:rFonts w:ascii="Times New Roman" w:hAnsi="Times New Roman" w:cs="Times New Roman"/>
                <w:sz w:val="24"/>
                <w:szCs w:val="24"/>
                <w:lang w:val="kk-KZ"/>
              </w:rPr>
            </w:pPr>
          </w:p>
          <w:p w14:paraId="53BCA586" w14:textId="77777777" w:rsidR="00247698" w:rsidRPr="002D3713" w:rsidRDefault="00247698" w:rsidP="00F35920">
            <w:pPr>
              <w:ind w:firstLine="284"/>
              <w:jc w:val="both"/>
              <w:rPr>
                <w:rFonts w:ascii="Times New Roman" w:hAnsi="Times New Roman" w:cs="Times New Roman"/>
                <w:sz w:val="24"/>
                <w:szCs w:val="24"/>
                <w:lang w:val="kk-KZ"/>
              </w:rPr>
            </w:pPr>
          </w:p>
          <w:p w14:paraId="0726D57B" w14:textId="77777777" w:rsidR="00247698" w:rsidRPr="002D3713" w:rsidRDefault="00247698" w:rsidP="00F35920">
            <w:pPr>
              <w:ind w:firstLine="284"/>
              <w:jc w:val="both"/>
              <w:rPr>
                <w:rFonts w:ascii="Times New Roman" w:hAnsi="Times New Roman" w:cs="Times New Roman"/>
                <w:sz w:val="24"/>
                <w:szCs w:val="24"/>
                <w:lang w:val="kk-KZ"/>
              </w:rPr>
            </w:pPr>
          </w:p>
          <w:p w14:paraId="77D89451" w14:textId="77777777" w:rsidR="00247698" w:rsidRPr="002D3713" w:rsidRDefault="00247698" w:rsidP="00F35920">
            <w:pPr>
              <w:ind w:firstLine="284"/>
              <w:jc w:val="both"/>
              <w:rPr>
                <w:rFonts w:ascii="Times New Roman" w:hAnsi="Times New Roman" w:cs="Times New Roman"/>
                <w:sz w:val="24"/>
                <w:szCs w:val="24"/>
                <w:lang w:val="kk-KZ"/>
              </w:rPr>
            </w:pPr>
          </w:p>
          <w:p w14:paraId="4ABECFF3" w14:textId="77777777" w:rsidR="00247698" w:rsidRPr="002D3713" w:rsidRDefault="00247698" w:rsidP="00F35920">
            <w:pPr>
              <w:ind w:firstLine="284"/>
              <w:jc w:val="both"/>
              <w:rPr>
                <w:rFonts w:ascii="Times New Roman" w:hAnsi="Times New Roman" w:cs="Times New Roman"/>
                <w:sz w:val="24"/>
                <w:szCs w:val="24"/>
                <w:lang w:val="kk-KZ"/>
              </w:rPr>
            </w:pPr>
          </w:p>
          <w:p w14:paraId="153C861B" w14:textId="77777777" w:rsidR="00247698" w:rsidRPr="002D3713" w:rsidRDefault="00247698" w:rsidP="00F35920">
            <w:pPr>
              <w:ind w:firstLine="284"/>
              <w:jc w:val="both"/>
              <w:rPr>
                <w:rFonts w:ascii="Times New Roman" w:hAnsi="Times New Roman" w:cs="Times New Roman"/>
                <w:sz w:val="24"/>
                <w:szCs w:val="24"/>
                <w:lang w:val="kk-KZ"/>
              </w:rPr>
            </w:pPr>
          </w:p>
          <w:p w14:paraId="4DF171B4" w14:textId="77777777" w:rsidR="00247698" w:rsidRPr="002D3713" w:rsidRDefault="00247698" w:rsidP="00F35920">
            <w:pPr>
              <w:ind w:firstLine="284"/>
              <w:jc w:val="both"/>
              <w:rPr>
                <w:rFonts w:ascii="Times New Roman" w:hAnsi="Times New Roman" w:cs="Times New Roman"/>
                <w:sz w:val="24"/>
                <w:szCs w:val="24"/>
                <w:lang w:val="kk-KZ"/>
              </w:rPr>
            </w:pPr>
          </w:p>
          <w:p w14:paraId="42A3F390" w14:textId="77777777" w:rsidR="00247698" w:rsidRPr="002D3713" w:rsidRDefault="00247698" w:rsidP="00F35920">
            <w:pPr>
              <w:ind w:firstLine="284"/>
              <w:jc w:val="both"/>
              <w:rPr>
                <w:rFonts w:ascii="Times New Roman" w:hAnsi="Times New Roman" w:cs="Times New Roman"/>
                <w:sz w:val="24"/>
                <w:szCs w:val="24"/>
                <w:lang w:val="kk-KZ"/>
              </w:rPr>
            </w:pPr>
          </w:p>
          <w:p w14:paraId="26C3A7BE" w14:textId="77777777" w:rsidR="00247698" w:rsidRPr="002D3713" w:rsidRDefault="00247698" w:rsidP="00F35920">
            <w:pPr>
              <w:ind w:firstLine="284"/>
              <w:jc w:val="both"/>
              <w:rPr>
                <w:rFonts w:ascii="Times New Roman" w:hAnsi="Times New Roman" w:cs="Times New Roman"/>
                <w:sz w:val="24"/>
                <w:szCs w:val="24"/>
                <w:lang w:val="kk-KZ"/>
              </w:rPr>
            </w:pPr>
          </w:p>
          <w:p w14:paraId="3B06E1FD" w14:textId="77777777" w:rsidR="00247698" w:rsidRPr="002D3713" w:rsidRDefault="00247698" w:rsidP="00F35920">
            <w:pPr>
              <w:ind w:firstLine="284"/>
              <w:jc w:val="both"/>
              <w:rPr>
                <w:rFonts w:ascii="Times New Roman" w:hAnsi="Times New Roman" w:cs="Times New Roman"/>
                <w:sz w:val="24"/>
                <w:szCs w:val="24"/>
                <w:lang w:val="kk-KZ"/>
              </w:rPr>
            </w:pPr>
          </w:p>
          <w:p w14:paraId="12188912" w14:textId="77777777" w:rsidR="00247698" w:rsidRPr="002D3713" w:rsidRDefault="00247698" w:rsidP="00F35920">
            <w:pPr>
              <w:ind w:firstLine="284"/>
              <w:jc w:val="both"/>
              <w:rPr>
                <w:rFonts w:ascii="Times New Roman" w:hAnsi="Times New Roman" w:cs="Times New Roman"/>
                <w:sz w:val="24"/>
                <w:szCs w:val="24"/>
                <w:lang w:val="kk-KZ"/>
              </w:rPr>
            </w:pPr>
          </w:p>
          <w:p w14:paraId="524F2911" w14:textId="77777777" w:rsidR="00247698" w:rsidRPr="002D3713" w:rsidRDefault="00247698" w:rsidP="00F35920">
            <w:pPr>
              <w:ind w:firstLine="284"/>
              <w:jc w:val="both"/>
              <w:rPr>
                <w:rFonts w:ascii="Times New Roman" w:hAnsi="Times New Roman" w:cs="Times New Roman"/>
                <w:sz w:val="24"/>
                <w:szCs w:val="24"/>
                <w:lang w:val="kk-KZ"/>
              </w:rPr>
            </w:pPr>
          </w:p>
          <w:p w14:paraId="41E74D7D" w14:textId="77777777" w:rsidR="00247698" w:rsidRPr="002D3713" w:rsidRDefault="00247698" w:rsidP="00F35920">
            <w:pPr>
              <w:ind w:firstLine="284"/>
              <w:jc w:val="both"/>
              <w:rPr>
                <w:rFonts w:ascii="Times New Roman" w:hAnsi="Times New Roman" w:cs="Times New Roman"/>
                <w:sz w:val="24"/>
                <w:szCs w:val="24"/>
                <w:lang w:val="kk-KZ"/>
              </w:rPr>
            </w:pPr>
          </w:p>
          <w:p w14:paraId="619485DB" w14:textId="77777777" w:rsidR="00247698" w:rsidRPr="002D3713" w:rsidRDefault="00247698" w:rsidP="00F35920">
            <w:pPr>
              <w:ind w:firstLine="284"/>
              <w:jc w:val="both"/>
              <w:rPr>
                <w:rFonts w:ascii="Times New Roman" w:hAnsi="Times New Roman" w:cs="Times New Roman"/>
                <w:sz w:val="24"/>
                <w:szCs w:val="24"/>
                <w:lang w:val="kk-KZ"/>
              </w:rPr>
            </w:pPr>
          </w:p>
          <w:p w14:paraId="19E00D69" w14:textId="77777777" w:rsidR="00247698" w:rsidRPr="002D3713" w:rsidRDefault="00247698" w:rsidP="00F35920">
            <w:pPr>
              <w:ind w:firstLine="284"/>
              <w:jc w:val="both"/>
              <w:rPr>
                <w:rFonts w:ascii="Times New Roman" w:hAnsi="Times New Roman" w:cs="Times New Roman"/>
                <w:sz w:val="24"/>
                <w:szCs w:val="24"/>
                <w:lang w:val="kk-KZ"/>
              </w:rPr>
            </w:pPr>
          </w:p>
          <w:p w14:paraId="436F295F" w14:textId="77777777" w:rsidR="00247698" w:rsidRPr="002D3713" w:rsidRDefault="00247698" w:rsidP="00F35920">
            <w:pPr>
              <w:ind w:firstLine="284"/>
              <w:jc w:val="both"/>
              <w:rPr>
                <w:rFonts w:ascii="Times New Roman" w:hAnsi="Times New Roman" w:cs="Times New Roman"/>
                <w:sz w:val="24"/>
                <w:szCs w:val="24"/>
                <w:lang w:val="kk-KZ"/>
              </w:rPr>
            </w:pPr>
          </w:p>
          <w:p w14:paraId="1A92EC25" w14:textId="77777777" w:rsidR="00247698" w:rsidRPr="002D3713" w:rsidRDefault="00247698" w:rsidP="00F35920">
            <w:pPr>
              <w:ind w:firstLine="284"/>
              <w:jc w:val="both"/>
              <w:rPr>
                <w:rFonts w:ascii="Times New Roman" w:hAnsi="Times New Roman" w:cs="Times New Roman"/>
                <w:sz w:val="24"/>
                <w:szCs w:val="24"/>
                <w:lang w:val="kk-KZ"/>
              </w:rPr>
            </w:pPr>
          </w:p>
          <w:p w14:paraId="1179F7A0" w14:textId="77777777" w:rsidR="00247698" w:rsidRPr="002D3713" w:rsidRDefault="00247698" w:rsidP="00F35920">
            <w:pPr>
              <w:ind w:firstLine="284"/>
              <w:jc w:val="both"/>
              <w:rPr>
                <w:rFonts w:ascii="Times New Roman" w:hAnsi="Times New Roman" w:cs="Times New Roman"/>
                <w:sz w:val="24"/>
                <w:szCs w:val="24"/>
                <w:lang w:val="kk-KZ"/>
              </w:rPr>
            </w:pPr>
          </w:p>
          <w:p w14:paraId="0F1D60BD" w14:textId="77777777" w:rsidR="00247698" w:rsidRPr="002D3713" w:rsidRDefault="00247698" w:rsidP="00F35920">
            <w:pPr>
              <w:ind w:firstLine="284"/>
              <w:jc w:val="both"/>
              <w:rPr>
                <w:rFonts w:ascii="Times New Roman" w:hAnsi="Times New Roman" w:cs="Times New Roman"/>
                <w:sz w:val="24"/>
                <w:szCs w:val="24"/>
                <w:lang w:val="kk-KZ"/>
              </w:rPr>
            </w:pPr>
          </w:p>
          <w:p w14:paraId="7514DB32" w14:textId="77777777" w:rsidR="00247698" w:rsidRPr="002D3713" w:rsidRDefault="00247698" w:rsidP="00F35920">
            <w:pPr>
              <w:ind w:firstLine="284"/>
              <w:jc w:val="both"/>
              <w:rPr>
                <w:rFonts w:ascii="Times New Roman" w:hAnsi="Times New Roman" w:cs="Times New Roman"/>
                <w:sz w:val="24"/>
                <w:szCs w:val="24"/>
                <w:lang w:val="kk-KZ"/>
              </w:rPr>
            </w:pPr>
          </w:p>
          <w:p w14:paraId="3C29F145" w14:textId="77777777" w:rsidR="00247698" w:rsidRPr="002D3713" w:rsidRDefault="00247698" w:rsidP="00F35920">
            <w:pPr>
              <w:ind w:firstLine="284"/>
              <w:jc w:val="both"/>
              <w:rPr>
                <w:rFonts w:ascii="Times New Roman" w:hAnsi="Times New Roman" w:cs="Times New Roman"/>
                <w:sz w:val="24"/>
                <w:szCs w:val="24"/>
                <w:lang w:val="kk-KZ"/>
              </w:rPr>
            </w:pPr>
          </w:p>
          <w:p w14:paraId="3019B152" w14:textId="77777777" w:rsidR="00247698" w:rsidRPr="002D3713" w:rsidRDefault="00247698" w:rsidP="00F35920">
            <w:pPr>
              <w:ind w:firstLine="284"/>
              <w:jc w:val="both"/>
              <w:rPr>
                <w:rFonts w:ascii="Times New Roman" w:hAnsi="Times New Roman" w:cs="Times New Roman"/>
                <w:sz w:val="24"/>
                <w:szCs w:val="24"/>
                <w:lang w:val="kk-KZ"/>
              </w:rPr>
            </w:pPr>
          </w:p>
          <w:p w14:paraId="64B454AE" w14:textId="77777777" w:rsidR="00247698" w:rsidRPr="002D3713" w:rsidRDefault="00247698" w:rsidP="00F35920">
            <w:pPr>
              <w:ind w:firstLine="284"/>
              <w:jc w:val="both"/>
              <w:rPr>
                <w:rFonts w:ascii="Times New Roman" w:hAnsi="Times New Roman" w:cs="Times New Roman"/>
                <w:sz w:val="24"/>
                <w:szCs w:val="24"/>
                <w:lang w:val="kk-KZ"/>
              </w:rPr>
            </w:pPr>
          </w:p>
          <w:p w14:paraId="75217265" w14:textId="77777777" w:rsidR="00247698" w:rsidRPr="002D3713" w:rsidRDefault="00247698" w:rsidP="00F35920">
            <w:pPr>
              <w:ind w:firstLine="284"/>
              <w:jc w:val="both"/>
              <w:rPr>
                <w:rFonts w:ascii="Times New Roman" w:hAnsi="Times New Roman" w:cs="Times New Roman"/>
                <w:sz w:val="24"/>
                <w:szCs w:val="24"/>
                <w:lang w:val="kk-KZ"/>
              </w:rPr>
            </w:pPr>
          </w:p>
          <w:p w14:paraId="1F2E8F12" w14:textId="77777777" w:rsidR="00247698" w:rsidRPr="002D3713" w:rsidRDefault="00247698" w:rsidP="00F35920">
            <w:pPr>
              <w:ind w:firstLine="284"/>
              <w:jc w:val="both"/>
              <w:rPr>
                <w:rFonts w:ascii="Times New Roman" w:hAnsi="Times New Roman" w:cs="Times New Roman"/>
                <w:sz w:val="24"/>
                <w:szCs w:val="24"/>
                <w:lang w:val="kk-KZ"/>
              </w:rPr>
            </w:pPr>
          </w:p>
          <w:p w14:paraId="58335B1D" w14:textId="77777777" w:rsidR="00247698" w:rsidRPr="002D3713" w:rsidRDefault="00247698" w:rsidP="00F35920">
            <w:pPr>
              <w:ind w:firstLine="284"/>
              <w:jc w:val="both"/>
              <w:rPr>
                <w:rFonts w:ascii="Times New Roman" w:hAnsi="Times New Roman" w:cs="Times New Roman"/>
                <w:sz w:val="24"/>
                <w:szCs w:val="24"/>
                <w:lang w:val="kk-KZ"/>
              </w:rPr>
            </w:pPr>
          </w:p>
          <w:p w14:paraId="453B3C81" w14:textId="77777777" w:rsidR="00247698" w:rsidRPr="002D3713" w:rsidRDefault="00247698" w:rsidP="00F35920">
            <w:pPr>
              <w:ind w:firstLine="284"/>
              <w:jc w:val="both"/>
              <w:rPr>
                <w:rFonts w:ascii="Times New Roman" w:hAnsi="Times New Roman" w:cs="Times New Roman"/>
                <w:sz w:val="24"/>
                <w:szCs w:val="24"/>
                <w:lang w:val="kk-KZ"/>
              </w:rPr>
            </w:pPr>
          </w:p>
          <w:p w14:paraId="0C8CF9F5" w14:textId="77777777" w:rsidR="00247698" w:rsidRPr="002D3713" w:rsidRDefault="00247698" w:rsidP="00F35920">
            <w:pPr>
              <w:ind w:firstLine="284"/>
              <w:jc w:val="both"/>
              <w:rPr>
                <w:rFonts w:ascii="Times New Roman" w:hAnsi="Times New Roman" w:cs="Times New Roman"/>
                <w:sz w:val="24"/>
                <w:szCs w:val="24"/>
                <w:lang w:val="kk-KZ"/>
              </w:rPr>
            </w:pPr>
          </w:p>
          <w:p w14:paraId="175DDE5C" w14:textId="77777777" w:rsidR="00247698" w:rsidRPr="002D3713" w:rsidRDefault="00247698" w:rsidP="00F35920">
            <w:pPr>
              <w:ind w:firstLine="284"/>
              <w:jc w:val="both"/>
              <w:rPr>
                <w:rFonts w:ascii="Times New Roman" w:hAnsi="Times New Roman" w:cs="Times New Roman"/>
                <w:sz w:val="24"/>
                <w:szCs w:val="24"/>
                <w:lang w:val="kk-KZ"/>
              </w:rPr>
            </w:pPr>
          </w:p>
          <w:p w14:paraId="0728254D" w14:textId="77777777" w:rsidR="00247698" w:rsidRPr="002D3713" w:rsidRDefault="00247698" w:rsidP="00F35920">
            <w:pPr>
              <w:ind w:firstLine="284"/>
              <w:jc w:val="both"/>
              <w:rPr>
                <w:rFonts w:ascii="Times New Roman" w:hAnsi="Times New Roman" w:cs="Times New Roman"/>
                <w:sz w:val="24"/>
                <w:szCs w:val="24"/>
                <w:lang w:val="kk-KZ"/>
              </w:rPr>
            </w:pPr>
          </w:p>
          <w:p w14:paraId="2A2B9F17" w14:textId="77777777" w:rsidR="00247698" w:rsidRPr="002D3713" w:rsidRDefault="00247698" w:rsidP="00F35920">
            <w:pPr>
              <w:ind w:firstLine="284"/>
              <w:jc w:val="both"/>
              <w:rPr>
                <w:rFonts w:ascii="Times New Roman" w:hAnsi="Times New Roman" w:cs="Times New Roman"/>
                <w:sz w:val="24"/>
                <w:szCs w:val="24"/>
                <w:lang w:val="kk-KZ"/>
              </w:rPr>
            </w:pPr>
          </w:p>
          <w:p w14:paraId="6682FDF5" w14:textId="77777777" w:rsidR="00247698" w:rsidRPr="002D3713" w:rsidRDefault="00247698" w:rsidP="00F35920">
            <w:pPr>
              <w:ind w:firstLine="284"/>
              <w:jc w:val="both"/>
              <w:rPr>
                <w:rFonts w:ascii="Times New Roman" w:hAnsi="Times New Roman" w:cs="Times New Roman"/>
                <w:sz w:val="24"/>
                <w:szCs w:val="24"/>
                <w:lang w:val="kk-KZ"/>
              </w:rPr>
            </w:pPr>
          </w:p>
          <w:p w14:paraId="4A55A095" w14:textId="77777777" w:rsidR="00247698" w:rsidRPr="002D3713" w:rsidRDefault="00247698" w:rsidP="00F35920">
            <w:pPr>
              <w:ind w:firstLine="284"/>
              <w:jc w:val="both"/>
              <w:rPr>
                <w:rFonts w:ascii="Times New Roman" w:hAnsi="Times New Roman" w:cs="Times New Roman"/>
                <w:sz w:val="24"/>
                <w:szCs w:val="24"/>
                <w:lang w:val="kk-KZ"/>
              </w:rPr>
            </w:pPr>
          </w:p>
          <w:p w14:paraId="51FE4247" w14:textId="77777777" w:rsidR="00247698" w:rsidRPr="002D3713" w:rsidRDefault="00247698" w:rsidP="00F35920">
            <w:pPr>
              <w:ind w:firstLine="284"/>
              <w:jc w:val="both"/>
              <w:rPr>
                <w:rFonts w:ascii="Times New Roman" w:hAnsi="Times New Roman" w:cs="Times New Roman"/>
                <w:sz w:val="24"/>
                <w:szCs w:val="24"/>
                <w:lang w:val="kk-KZ"/>
              </w:rPr>
            </w:pPr>
          </w:p>
          <w:p w14:paraId="224188F1" w14:textId="77777777" w:rsidR="00247698" w:rsidRPr="002D3713" w:rsidRDefault="00247698" w:rsidP="00F35920">
            <w:pPr>
              <w:ind w:firstLine="284"/>
              <w:jc w:val="both"/>
              <w:rPr>
                <w:rFonts w:ascii="Times New Roman" w:hAnsi="Times New Roman" w:cs="Times New Roman"/>
                <w:sz w:val="24"/>
                <w:szCs w:val="24"/>
                <w:lang w:val="kk-KZ"/>
              </w:rPr>
            </w:pPr>
          </w:p>
          <w:p w14:paraId="472F55A6" w14:textId="77777777" w:rsidR="00247698" w:rsidRPr="002D3713" w:rsidRDefault="00247698" w:rsidP="00F35920">
            <w:pPr>
              <w:ind w:firstLine="284"/>
              <w:jc w:val="both"/>
              <w:rPr>
                <w:rFonts w:ascii="Times New Roman" w:hAnsi="Times New Roman" w:cs="Times New Roman"/>
                <w:sz w:val="24"/>
                <w:szCs w:val="24"/>
                <w:lang w:val="kk-KZ"/>
              </w:rPr>
            </w:pPr>
          </w:p>
          <w:p w14:paraId="7DF5A1CF" w14:textId="77777777" w:rsidR="00247698" w:rsidRPr="002D3713" w:rsidRDefault="00247698" w:rsidP="00F35920">
            <w:pPr>
              <w:ind w:firstLine="284"/>
              <w:jc w:val="both"/>
              <w:rPr>
                <w:rFonts w:ascii="Times New Roman" w:hAnsi="Times New Roman" w:cs="Times New Roman"/>
                <w:sz w:val="24"/>
                <w:szCs w:val="24"/>
                <w:lang w:val="kk-KZ"/>
              </w:rPr>
            </w:pPr>
          </w:p>
          <w:p w14:paraId="534D809A" w14:textId="77777777" w:rsidR="00247698" w:rsidRPr="002D3713" w:rsidRDefault="00247698" w:rsidP="00F35920">
            <w:pPr>
              <w:ind w:firstLine="284"/>
              <w:jc w:val="both"/>
              <w:rPr>
                <w:rFonts w:ascii="Times New Roman" w:hAnsi="Times New Roman" w:cs="Times New Roman"/>
                <w:sz w:val="24"/>
                <w:szCs w:val="24"/>
                <w:lang w:val="kk-KZ"/>
              </w:rPr>
            </w:pPr>
          </w:p>
          <w:p w14:paraId="5F4B7E44" w14:textId="77777777" w:rsidR="00247698" w:rsidRPr="002D3713" w:rsidRDefault="00247698" w:rsidP="00F35920">
            <w:pPr>
              <w:ind w:firstLine="284"/>
              <w:jc w:val="both"/>
              <w:rPr>
                <w:rFonts w:ascii="Times New Roman" w:hAnsi="Times New Roman" w:cs="Times New Roman"/>
                <w:sz w:val="24"/>
                <w:szCs w:val="24"/>
                <w:lang w:val="kk-KZ"/>
              </w:rPr>
            </w:pPr>
          </w:p>
          <w:p w14:paraId="6E37ED3D" w14:textId="77777777" w:rsidR="00247698" w:rsidRPr="002D3713" w:rsidRDefault="00247698" w:rsidP="00F35920">
            <w:pPr>
              <w:ind w:firstLine="284"/>
              <w:jc w:val="both"/>
              <w:rPr>
                <w:rFonts w:ascii="Times New Roman" w:hAnsi="Times New Roman" w:cs="Times New Roman"/>
                <w:sz w:val="24"/>
                <w:szCs w:val="24"/>
                <w:lang w:val="kk-KZ"/>
              </w:rPr>
            </w:pPr>
          </w:p>
          <w:p w14:paraId="729524A2" w14:textId="77777777" w:rsidR="00247698" w:rsidRPr="002D3713" w:rsidRDefault="00247698" w:rsidP="00F35920">
            <w:pPr>
              <w:ind w:firstLine="284"/>
              <w:jc w:val="both"/>
              <w:rPr>
                <w:rFonts w:ascii="Times New Roman" w:hAnsi="Times New Roman" w:cs="Times New Roman"/>
                <w:sz w:val="24"/>
                <w:szCs w:val="24"/>
                <w:lang w:val="kk-KZ"/>
              </w:rPr>
            </w:pPr>
          </w:p>
          <w:p w14:paraId="5EAB553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19)</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Қазақстан Республикасының банктер және банк қызметі туралы заңнамасына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банк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заңнамасына</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6DF0C3EB" w14:textId="77777777" w:rsidR="00247698" w:rsidRPr="002D3713" w:rsidRDefault="00247698" w:rsidP="00F35920">
            <w:pPr>
              <w:ind w:firstLine="284"/>
              <w:jc w:val="both"/>
              <w:rPr>
                <w:rFonts w:ascii="Times New Roman" w:hAnsi="Times New Roman" w:cs="Times New Roman"/>
                <w:sz w:val="24"/>
                <w:szCs w:val="24"/>
                <w:lang w:val="kk-KZ"/>
              </w:rPr>
            </w:pPr>
          </w:p>
          <w:p w14:paraId="4898FD44" w14:textId="77777777" w:rsidR="00247698" w:rsidRPr="002D3713" w:rsidRDefault="00247698" w:rsidP="00F35920">
            <w:pPr>
              <w:ind w:firstLine="284"/>
              <w:jc w:val="both"/>
              <w:rPr>
                <w:rFonts w:ascii="Times New Roman" w:hAnsi="Times New Roman" w:cs="Times New Roman"/>
                <w:sz w:val="24"/>
                <w:szCs w:val="24"/>
                <w:lang w:val="kk-KZ"/>
              </w:rPr>
            </w:pPr>
          </w:p>
          <w:p w14:paraId="3038ECF3" w14:textId="77777777" w:rsidR="00247698" w:rsidRPr="002D3713" w:rsidRDefault="00247698" w:rsidP="00F35920">
            <w:pPr>
              <w:ind w:firstLine="284"/>
              <w:jc w:val="both"/>
              <w:rPr>
                <w:rFonts w:ascii="Times New Roman" w:hAnsi="Times New Roman" w:cs="Times New Roman"/>
                <w:sz w:val="24"/>
                <w:szCs w:val="24"/>
                <w:lang w:val="kk-KZ"/>
              </w:rPr>
            </w:pPr>
          </w:p>
          <w:p w14:paraId="12E6F88D" w14:textId="77777777" w:rsidR="00247698" w:rsidRPr="002D3713" w:rsidRDefault="00247698" w:rsidP="00F35920">
            <w:pPr>
              <w:ind w:firstLine="284"/>
              <w:jc w:val="both"/>
              <w:rPr>
                <w:rFonts w:ascii="Times New Roman" w:hAnsi="Times New Roman" w:cs="Times New Roman"/>
                <w:sz w:val="24"/>
                <w:szCs w:val="24"/>
                <w:lang w:val="kk-KZ"/>
              </w:rPr>
            </w:pPr>
          </w:p>
          <w:p w14:paraId="41D9FDA2" w14:textId="77777777" w:rsidR="00247698" w:rsidRPr="002D3713" w:rsidRDefault="00247698" w:rsidP="00F35920">
            <w:pPr>
              <w:ind w:firstLine="284"/>
              <w:jc w:val="both"/>
              <w:rPr>
                <w:rFonts w:ascii="Times New Roman" w:hAnsi="Times New Roman" w:cs="Times New Roman"/>
                <w:sz w:val="24"/>
                <w:szCs w:val="24"/>
                <w:lang w:val="kk-KZ"/>
              </w:rPr>
            </w:pPr>
          </w:p>
          <w:p w14:paraId="62E40378" w14:textId="77777777" w:rsidR="00247698" w:rsidRPr="002D3713" w:rsidRDefault="00247698" w:rsidP="00F35920">
            <w:pPr>
              <w:ind w:firstLine="284"/>
              <w:jc w:val="both"/>
              <w:rPr>
                <w:rFonts w:ascii="Times New Roman" w:hAnsi="Times New Roman" w:cs="Times New Roman"/>
                <w:sz w:val="24"/>
                <w:szCs w:val="24"/>
                <w:lang w:val="kk-KZ"/>
              </w:rPr>
            </w:pPr>
          </w:p>
          <w:p w14:paraId="606607B4" w14:textId="77777777" w:rsidR="00247698" w:rsidRPr="002D3713" w:rsidRDefault="00247698" w:rsidP="00F35920">
            <w:pPr>
              <w:ind w:firstLine="284"/>
              <w:jc w:val="both"/>
              <w:rPr>
                <w:rFonts w:ascii="Times New Roman" w:hAnsi="Times New Roman" w:cs="Times New Roman"/>
                <w:sz w:val="24"/>
                <w:szCs w:val="24"/>
                <w:lang w:val="kk-KZ"/>
              </w:rPr>
            </w:pPr>
          </w:p>
          <w:p w14:paraId="454280EC" w14:textId="77777777" w:rsidR="00247698" w:rsidRPr="002D3713" w:rsidRDefault="00247698" w:rsidP="00F35920">
            <w:pPr>
              <w:ind w:firstLine="284"/>
              <w:jc w:val="both"/>
              <w:rPr>
                <w:rFonts w:ascii="Times New Roman" w:hAnsi="Times New Roman" w:cs="Times New Roman"/>
                <w:sz w:val="24"/>
                <w:szCs w:val="24"/>
                <w:lang w:val="kk-KZ"/>
              </w:rPr>
            </w:pPr>
          </w:p>
          <w:p w14:paraId="2358B33B" w14:textId="77777777" w:rsidR="00247698" w:rsidRPr="002D3713" w:rsidRDefault="00247698" w:rsidP="00F35920">
            <w:pPr>
              <w:ind w:firstLine="284"/>
              <w:jc w:val="both"/>
              <w:rPr>
                <w:rFonts w:ascii="Times New Roman" w:hAnsi="Times New Roman" w:cs="Times New Roman"/>
                <w:sz w:val="24"/>
                <w:szCs w:val="24"/>
                <w:lang w:val="kk-KZ"/>
              </w:rPr>
            </w:pPr>
          </w:p>
          <w:p w14:paraId="1CE09B94" w14:textId="77777777" w:rsidR="00247698" w:rsidRPr="002D3713" w:rsidRDefault="00247698" w:rsidP="00F35920">
            <w:pPr>
              <w:ind w:firstLine="284"/>
              <w:jc w:val="both"/>
              <w:rPr>
                <w:rFonts w:ascii="Times New Roman" w:hAnsi="Times New Roman" w:cs="Times New Roman"/>
                <w:sz w:val="24"/>
                <w:szCs w:val="24"/>
                <w:lang w:val="kk-KZ"/>
              </w:rPr>
            </w:pPr>
          </w:p>
          <w:p w14:paraId="6FBD38A1" w14:textId="77777777" w:rsidR="00247698" w:rsidRPr="002D3713" w:rsidRDefault="00247698" w:rsidP="00F35920">
            <w:pPr>
              <w:ind w:firstLine="284"/>
              <w:jc w:val="both"/>
              <w:rPr>
                <w:rFonts w:ascii="Times New Roman" w:hAnsi="Times New Roman" w:cs="Times New Roman"/>
                <w:sz w:val="24"/>
                <w:szCs w:val="24"/>
                <w:lang w:val="kk-KZ"/>
              </w:rPr>
            </w:pPr>
          </w:p>
          <w:p w14:paraId="49327DB6" w14:textId="77777777" w:rsidR="00247698" w:rsidRPr="002D3713" w:rsidRDefault="00247698" w:rsidP="00F35920">
            <w:pPr>
              <w:ind w:firstLine="284"/>
              <w:jc w:val="both"/>
              <w:rPr>
                <w:rFonts w:ascii="Times New Roman" w:hAnsi="Times New Roman" w:cs="Times New Roman"/>
                <w:sz w:val="24"/>
                <w:szCs w:val="24"/>
                <w:lang w:val="kk-KZ"/>
              </w:rPr>
            </w:pPr>
          </w:p>
          <w:p w14:paraId="310D8775" w14:textId="77777777" w:rsidR="00247698" w:rsidRPr="002D3713" w:rsidRDefault="00247698" w:rsidP="00F35920">
            <w:pPr>
              <w:ind w:firstLine="284"/>
              <w:jc w:val="both"/>
              <w:rPr>
                <w:rFonts w:ascii="Times New Roman" w:hAnsi="Times New Roman" w:cs="Times New Roman"/>
                <w:sz w:val="24"/>
                <w:szCs w:val="24"/>
                <w:lang w:val="kk-KZ"/>
              </w:rPr>
            </w:pPr>
          </w:p>
          <w:p w14:paraId="6F127342" w14:textId="77777777" w:rsidR="00247698" w:rsidRPr="002D3713" w:rsidRDefault="00247698" w:rsidP="00F35920">
            <w:pPr>
              <w:ind w:firstLine="284"/>
              <w:jc w:val="both"/>
              <w:rPr>
                <w:rFonts w:ascii="Times New Roman" w:hAnsi="Times New Roman" w:cs="Times New Roman"/>
                <w:sz w:val="24"/>
                <w:szCs w:val="24"/>
                <w:lang w:val="kk-KZ"/>
              </w:rPr>
            </w:pPr>
          </w:p>
          <w:p w14:paraId="31DCB06D" w14:textId="77777777" w:rsidR="00247698" w:rsidRPr="002D3713" w:rsidRDefault="00247698" w:rsidP="00F35920">
            <w:pPr>
              <w:ind w:firstLine="284"/>
              <w:jc w:val="both"/>
              <w:rPr>
                <w:rFonts w:ascii="Times New Roman" w:hAnsi="Times New Roman" w:cs="Times New Roman"/>
                <w:sz w:val="24"/>
                <w:szCs w:val="24"/>
                <w:lang w:val="kk-KZ"/>
              </w:rPr>
            </w:pPr>
          </w:p>
          <w:p w14:paraId="7A690C67" w14:textId="77777777" w:rsidR="00247698" w:rsidRPr="002D3713" w:rsidRDefault="00247698" w:rsidP="00F35920">
            <w:pPr>
              <w:ind w:firstLine="284"/>
              <w:jc w:val="both"/>
              <w:rPr>
                <w:rFonts w:ascii="Times New Roman" w:hAnsi="Times New Roman" w:cs="Times New Roman"/>
                <w:sz w:val="24"/>
                <w:szCs w:val="24"/>
                <w:lang w:val="kk-KZ"/>
              </w:rPr>
            </w:pPr>
          </w:p>
          <w:p w14:paraId="2B0DBE36" w14:textId="77777777" w:rsidR="00247698" w:rsidRPr="002D3713" w:rsidRDefault="00247698" w:rsidP="00F35920">
            <w:pPr>
              <w:ind w:firstLine="284"/>
              <w:jc w:val="both"/>
              <w:rPr>
                <w:rFonts w:ascii="Times New Roman" w:hAnsi="Times New Roman" w:cs="Times New Roman"/>
                <w:sz w:val="24"/>
                <w:szCs w:val="24"/>
                <w:lang w:val="kk-KZ"/>
              </w:rPr>
            </w:pPr>
          </w:p>
          <w:p w14:paraId="4946DB95" w14:textId="77777777" w:rsidR="00247698" w:rsidRPr="002D3713" w:rsidRDefault="00247698" w:rsidP="00F35920">
            <w:pPr>
              <w:ind w:firstLine="284"/>
              <w:jc w:val="both"/>
              <w:rPr>
                <w:rFonts w:ascii="Times New Roman" w:hAnsi="Times New Roman" w:cs="Times New Roman"/>
                <w:sz w:val="24"/>
                <w:szCs w:val="24"/>
                <w:lang w:val="kk-KZ"/>
              </w:rPr>
            </w:pPr>
          </w:p>
          <w:p w14:paraId="3E62C549" w14:textId="77777777" w:rsidR="00247698" w:rsidRPr="002D3713" w:rsidRDefault="00247698" w:rsidP="00F35920">
            <w:pPr>
              <w:ind w:firstLine="284"/>
              <w:jc w:val="both"/>
              <w:rPr>
                <w:rFonts w:ascii="Times New Roman" w:hAnsi="Times New Roman" w:cs="Times New Roman"/>
                <w:sz w:val="24"/>
                <w:szCs w:val="24"/>
                <w:lang w:val="kk-KZ"/>
              </w:rPr>
            </w:pPr>
          </w:p>
          <w:p w14:paraId="6E375968" w14:textId="77777777" w:rsidR="00247698" w:rsidRPr="002D3713" w:rsidRDefault="00247698" w:rsidP="00F35920">
            <w:pPr>
              <w:ind w:firstLine="284"/>
              <w:jc w:val="both"/>
              <w:rPr>
                <w:rFonts w:ascii="Times New Roman" w:hAnsi="Times New Roman" w:cs="Times New Roman"/>
                <w:sz w:val="24"/>
                <w:szCs w:val="24"/>
                <w:lang w:val="kk-KZ"/>
              </w:rPr>
            </w:pPr>
          </w:p>
          <w:p w14:paraId="5C6DED74" w14:textId="77777777" w:rsidR="00247698" w:rsidRPr="002D3713" w:rsidRDefault="00247698" w:rsidP="00F35920">
            <w:pPr>
              <w:ind w:firstLine="284"/>
              <w:jc w:val="both"/>
              <w:rPr>
                <w:rFonts w:ascii="Times New Roman" w:hAnsi="Times New Roman" w:cs="Times New Roman"/>
                <w:sz w:val="24"/>
                <w:szCs w:val="24"/>
                <w:lang w:val="kk-KZ"/>
              </w:rPr>
            </w:pPr>
          </w:p>
          <w:p w14:paraId="003B72F5" w14:textId="77777777" w:rsidR="00247698" w:rsidRPr="002D3713" w:rsidRDefault="00247698" w:rsidP="00F35920">
            <w:pPr>
              <w:ind w:firstLine="284"/>
              <w:jc w:val="both"/>
              <w:rPr>
                <w:rFonts w:ascii="Times New Roman" w:hAnsi="Times New Roman" w:cs="Times New Roman"/>
                <w:sz w:val="24"/>
                <w:szCs w:val="24"/>
                <w:lang w:val="kk-KZ"/>
              </w:rPr>
            </w:pPr>
          </w:p>
          <w:p w14:paraId="03B5BF21" w14:textId="77777777" w:rsidR="00247698" w:rsidRPr="002D3713" w:rsidRDefault="00247698" w:rsidP="00F35920">
            <w:pPr>
              <w:ind w:firstLine="284"/>
              <w:jc w:val="both"/>
              <w:rPr>
                <w:rFonts w:ascii="Times New Roman" w:hAnsi="Times New Roman" w:cs="Times New Roman"/>
                <w:sz w:val="24"/>
                <w:szCs w:val="24"/>
                <w:lang w:val="kk-KZ"/>
              </w:rPr>
            </w:pPr>
          </w:p>
          <w:p w14:paraId="6E720936" w14:textId="77777777" w:rsidR="00247698" w:rsidRPr="002D3713" w:rsidRDefault="00247698" w:rsidP="00F35920">
            <w:pPr>
              <w:ind w:firstLine="284"/>
              <w:jc w:val="both"/>
              <w:rPr>
                <w:rFonts w:ascii="Times New Roman" w:hAnsi="Times New Roman" w:cs="Times New Roman"/>
                <w:sz w:val="24"/>
                <w:szCs w:val="24"/>
                <w:lang w:val="kk-KZ"/>
              </w:rPr>
            </w:pPr>
          </w:p>
          <w:p w14:paraId="27D85BFC" w14:textId="77777777" w:rsidR="00247698" w:rsidRPr="002D3713" w:rsidRDefault="00247698" w:rsidP="00F35920">
            <w:pPr>
              <w:ind w:firstLine="284"/>
              <w:jc w:val="both"/>
              <w:rPr>
                <w:rFonts w:ascii="Times New Roman" w:hAnsi="Times New Roman" w:cs="Times New Roman"/>
                <w:sz w:val="24"/>
                <w:szCs w:val="24"/>
                <w:lang w:val="kk-KZ"/>
              </w:rPr>
            </w:pPr>
          </w:p>
          <w:p w14:paraId="324D8D84" w14:textId="77777777" w:rsidR="00247698" w:rsidRPr="002D3713" w:rsidRDefault="00247698" w:rsidP="00F35920">
            <w:pPr>
              <w:ind w:firstLine="284"/>
              <w:jc w:val="both"/>
              <w:rPr>
                <w:rFonts w:ascii="Times New Roman" w:hAnsi="Times New Roman" w:cs="Times New Roman"/>
                <w:sz w:val="24"/>
                <w:szCs w:val="24"/>
                <w:lang w:val="kk-KZ"/>
              </w:rPr>
            </w:pPr>
          </w:p>
          <w:p w14:paraId="643AD8E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40A092A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B26DDF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D1F447F"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Қазақстан Республикасының салық заңнамасында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Кодексте</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ауыстырылсын; </w:t>
            </w:r>
          </w:p>
          <w:p w14:paraId="43939347" w14:textId="77777777" w:rsidR="00247698" w:rsidRPr="002D3713" w:rsidRDefault="00247698" w:rsidP="00F35920">
            <w:pPr>
              <w:ind w:firstLine="284"/>
              <w:contextualSpacing/>
              <w:jc w:val="both"/>
              <w:rPr>
                <w:rFonts w:ascii="Times New Roman" w:hAnsi="Times New Roman" w:cs="Times New Roman"/>
                <w:sz w:val="24"/>
                <w:szCs w:val="24"/>
                <w:lang w:val="kk-KZ"/>
              </w:rPr>
            </w:pPr>
          </w:p>
          <w:p w14:paraId="0F85EE27" w14:textId="77777777" w:rsidR="00247698" w:rsidRPr="002D3713" w:rsidRDefault="00247698" w:rsidP="00F35920">
            <w:pPr>
              <w:ind w:firstLine="284"/>
              <w:contextualSpacing/>
              <w:jc w:val="both"/>
              <w:rPr>
                <w:rFonts w:ascii="Times New Roman" w:hAnsi="Times New Roman" w:cs="Times New Roman"/>
                <w:sz w:val="24"/>
                <w:szCs w:val="24"/>
                <w:lang w:val="kk-KZ"/>
              </w:rPr>
            </w:pPr>
          </w:p>
          <w:p w14:paraId="200DFC1A" w14:textId="77777777" w:rsidR="00247698" w:rsidRPr="002D3713" w:rsidRDefault="00247698" w:rsidP="00F35920">
            <w:pPr>
              <w:ind w:firstLine="284"/>
              <w:contextualSpacing/>
              <w:jc w:val="both"/>
              <w:rPr>
                <w:rFonts w:ascii="Times New Roman" w:hAnsi="Times New Roman" w:cs="Times New Roman"/>
                <w:sz w:val="24"/>
                <w:szCs w:val="24"/>
                <w:lang w:val="kk-KZ"/>
              </w:rPr>
            </w:pPr>
          </w:p>
          <w:p w14:paraId="538D322F"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бесінші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абзацтағы «</w:t>
            </w:r>
            <w:r w:rsidRPr="002D3713">
              <w:rPr>
                <w:rFonts w:ascii="Times New Roman" w:eastAsia="Calibri" w:hAnsi="Times New Roman" w:cs="Times New Roman"/>
                <w:b/>
                <w:bCs/>
                <w:sz w:val="24"/>
                <w:szCs w:val="24"/>
                <w:lang w:val="kk-KZ"/>
              </w:rPr>
              <w:t>сақталуын бақылау салық органдарына жүктелген Қазақстан Республикасының өзге де заңнамасында</w:t>
            </w:r>
            <w:r w:rsidRPr="002D3713">
              <w:rPr>
                <w:rStyle w:val="ezkurwreuab5ozgtqnkl"/>
                <w:rFonts w:ascii="Times New Roman" w:hAnsi="Times New Roman" w:cs="Times New Roman"/>
                <w:sz w:val="24"/>
                <w:szCs w:val="24"/>
                <w:lang w:val="kk-KZ"/>
              </w:rPr>
              <w:t>» деген сөздер</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6ACB0C83" w14:textId="77777777" w:rsidR="00247698" w:rsidRPr="002D3713" w:rsidRDefault="00247698" w:rsidP="00F35920">
            <w:pPr>
              <w:ind w:firstLine="284"/>
              <w:contextualSpacing/>
              <w:jc w:val="both"/>
              <w:rPr>
                <w:rFonts w:ascii="Times New Roman" w:hAnsi="Times New Roman" w:cs="Times New Roman"/>
                <w:sz w:val="24"/>
                <w:szCs w:val="24"/>
                <w:lang w:val="kk-KZ"/>
              </w:rPr>
            </w:pPr>
          </w:p>
          <w:p w14:paraId="0AABFCD2" w14:textId="77777777" w:rsidR="00247698" w:rsidRPr="002D3713" w:rsidRDefault="00247698" w:rsidP="00F35920">
            <w:pPr>
              <w:ind w:firstLine="284"/>
              <w:contextualSpacing/>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030EC841" w14:textId="77777777" w:rsidR="00247698" w:rsidRPr="002D3713" w:rsidRDefault="00247698" w:rsidP="00F35920">
            <w:pPr>
              <w:ind w:firstLine="284"/>
              <w:contextualSpacing/>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6</w:t>
            </w:r>
            <w:r w:rsidRPr="002D3713">
              <w:rPr>
                <w:rStyle w:val="ezkurwreuab5ozgtqnkl"/>
                <w:rFonts w:ascii="Times New Roman" w:hAnsi="Times New Roman" w:cs="Times New Roman"/>
                <w:sz w:val="24"/>
                <w:szCs w:val="24"/>
                <w:lang w:val="kk-KZ"/>
              </w:rPr>
              <w:t>» деген цифр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7</w:t>
            </w:r>
            <w:r w:rsidRPr="002D3713">
              <w:rPr>
                <w:rStyle w:val="ezkurwreuab5ozgtqnkl"/>
                <w:rFonts w:ascii="Times New Roman" w:hAnsi="Times New Roman" w:cs="Times New Roman"/>
                <w:sz w:val="24"/>
                <w:szCs w:val="24"/>
                <w:lang w:val="kk-KZ"/>
              </w:rPr>
              <w:t>» деген цифрмен</w:t>
            </w:r>
            <w:r w:rsidRPr="002D3713">
              <w:rPr>
                <w:rFonts w:ascii="Times New Roman" w:hAnsi="Times New Roman" w:cs="Times New Roman"/>
                <w:sz w:val="24"/>
                <w:szCs w:val="24"/>
                <w:lang w:val="kk-KZ"/>
              </w:rPr>
              <w:t xml:space="preserve"> ауыстырылсын; </w:t>
            </w:r>
          </w:p>
          <w:p w14:paraId="69250F6C" w14:textId="77777777" w:rsidR="00247698" w:rsidRPr="002D3713" w:rsidRDefault="00247698" w:rsidP="00F35920">
            <w:pPr>
              <w:ind w:firstLine="284"/>
              <w:contextualSpacing/>
              <w:jc w:val="both"/>
              <w:rPr>
                <w:rFonts w:ascii="Times New Roman" w:hAnsi="Times New Roman" w:cs="Times New Roman"/>
                <w:sz w:val="24"/>
                <w:szCs w:val="24"/>
                <w:lang w:val="kk-KZ"/>
              </w:rPr>
            </w:pPr>
          </w:p>
          <w:p w14:paraId="4DCD89B6" w14:textId="77777777" w:rsidR="00247698" w:rsidRPr="002D3713" w:rsidRDefault="00247698" w:rsidP="00F35920">
            <w:pPr>
              <w:ind w:firstLine="284"/>
              <w:contextualSpacing/>
              <w:jc w:val="both"/>
              <w:rPr>
                <w:rStyle w:val="ezkurwreuab5ozgtqnkl"/>
                <w:rFonts w:ascii="Times New Roman" w:hAnsi="Times New Roman" w:cs="Times New Roman"/>
                <w:b/>
                <w:bCs/>
                <w:sz w:val="24"/>
                <w:szCs w:val="24"/>
                <w:lang w:val="kk-KZ"/>
              </w:rPr>
            </w:pPr>
            <w:r w:rsidRPr="002D3713">
              <w:rPr>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ғана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6128F60A"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7B73BF3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27A814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BF8AB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387DB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3BD86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3E8E79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9096A5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941675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D2574D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100B4A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31F1C0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B83C6B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96BF3F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7BF4B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7681F7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08B21C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49B55B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634FEF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A26124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197679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6DB7C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42F9E9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1E4CC2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178F7E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CC3C0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284B3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жиырма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сегізінші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абзацын</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p>
          <w:p w14:paraId="5ADB2373" w14:textId="77777777" w:rsidR="00247698" w:rsidRPr="002D3713" w:rsidRDefault="00247698" w:rsidP="00F35920">
            <w:pPr>
              <w:ind w:firstLine="284"/>
              <w:jc w:val="both"/>
              <w:rPr>
                <w:rFonts w:ascii="Times New Roman" w:hAnsi="Times New Roman" w:cs="Times New Roman"/>
                <w:sz w:val="24"/>
                <w:szCs w:val="24"/>
                <w:lang w:val="kk-KZ"/>
              </w:rPr>
            </w:pPr>
          </w:p>
          <w:p w14:paraId="23EBC6C6" w14:textId="77777777" w:rsidR="00247698" w:rsidRPr="002D3713" w:rsidRDefault="00247698" w:rsidP="00F35920">
            <w:pPr>
              <w:ind w:firstLine="284"/>
              <w:jc w:val="both"/>
              <w:rPr>
                <w:rFonts w:ascii="Times New Roman" w:hAnsi="Times New Roman" w:cs="Times New Roman"/>
                <w:sz w:val="24"/>
                <w:szCs w:val="24"/>
                <w:lang w:val="kk-KZ"/>
              </w:rPr>
            </w:pPr>
          </w:p>
          <w:p w14:paraId="27356529" w14:textId="77777777" w:rsidR="00247698" w:rsidRPr="002D3713" w:rsidRDefault="00247698" w:rsidP="00F35920">
            <w:pPr>
              <w:ind w:firstLine="284"/>
              <w:jc w:val="both"/>
              <w:rPr>
                <w:rFonts w:ascii="Times New Roman" w:hAnsi="Times New Roman" w:cs="Times New Roman"/>
                <w:sz w:val="24"/>
                <w:szCs w:val="24"/>
                <w:lang w:val="kk-KZ"/>
              </w:rPr>
            </w:pPr>
          </w:p>
          <w:p w14:paraId="46769775" w14:textId="77777777" w:rsidR="00247698" w:rsidRPr="002D3713" w:rsidRDefault="00247698" w:rsidP="00F35920">
            <w:pPr>
              <w:ind w:firstLine="284"/>
              <w:jc w:val="both"/>
              <w:rPr>
                <w:rFonts w:ascii="Times New Roman" w:hAnsi="Times New Roman" w:cs="Times New Roman"/>
                <w:sz w:val="24"/>
                <w:szCs w:val="24"/>
                <w:lang w:val="kk-KZ"/>
              </w:rPr>
            </w:pPr>
          </w:p>
          <w:p w14:paraId="4E9D3ADF" w14:textId="77777777" w:rsidR="00247698" w:rsidRPr="002D3713" w:rsidRDefault="00247698" w:rsidP="00F35920">
            <w:pPr>
              <w:ind w:firstLine="284"/>
              <w:jc w:val="both"/>
              <w:rPr>
                <w:rFonts w:ascii="Times New Roman" w:hAnsi="Times New Roman" w:cs="Times New Roman"/>
                <w:sz w:val="24"/>
                <w:szCs w:val="24"/>
                <w:lang w:val="kk-KZ"/>
              </w:rPr>
            </w:pPr>
          </w:p>
          <w:p w14:paraId="00E84EEA" w14:textId="77777777" w:rsidR="00247698" w:rsidRPr="002D3713" w:rsidRDefault="00247698" w:rsidP="00F35920">
            <w:pPr>
              <w:ind w:firstLine="284"/>
              <w:jc w:val="both"/>
              <w:rPr>
                <w:rFonts w:ascii="Times New Roman" w:hAnsi="Times New Roman" w:cs="Times New Roman"/>
                <w:sz w:val="24"/>
                <w:szCs w:val="24"/>
                <w:lang w:val="kk-KZ"/>
              </w:rPr>
            </w:pPr>
          </w:p>
          <w:p w14:paraId="6B280893" w14:textId="77777777" w:rsidR="00247698" w:rsidRPr="002D3713" w:rsidRDefault="00247698" w:rsidP="00F35920">
            <w:pPr>
              <w:ind w:firstLine="284"/>
              <w:jc w:val="both"/>
              <w:rPr>
                <w:rFonts w:ascii="Times New Roman" w:hAnsi="Times New Roman" w:cs="Times New Roman"/>
                <w:sz w:val="24"/>
                <w:szCs w:val="24"/>
                <w:lang w:val="kk-KZ"/>
              </w:rPr>
            </w:pPr>
          </w:p>
          <w:p w14:paraId="79DDD7A0" w14:textId="77777777" w:rsidR="00247698" w:rsidRPr="002D3713" w:rsidRDefault="00247698" w:rsidP="00F35920">
            <w:pPr>
              <w:ind w:firstLine="284"/>
              <w:jc w:val="both"/>
              <w:rPr>
                <w:rFonts w:ascii="Times New Roman" w:hAnsi="Times New Roman" w:cs="Times New Roman"/>
                <w:sz w:val="24"/>
                <w:szCs w:val="24"/>
                <w:lang w:val="kk-KZ"/>
              </w:rPr>
            </w:pPr>
          </w:p>
          <w:p w14:paraId="4EA613FA" w14:textId="77777777" w:rsidR="00247698" w:rsidRPr="002D3713" w:rsidRDefault="00247698" w:rsidP="00F35920">
            <w:pPr>
              <w:ind w:firstLine="284"/>
              <w:jc w:val="both"/>
              <w:rPr>
                <w:rFonts w:ascii="Times New Roman" w:hAnsi="Times New Roman" w:cs="Times New Roman"/>
                <w:sz w:val="24"/>
                <w:szCs w:val="24"/>
                <w:lang w:val="kk-KZ"/>
              </w:rPr>
            </w:pPr>
          </w:p>
          <w:p w14:paraId="54594B97" w14:textId="77777777" w:rsidR="00247698" w:rsidRPr="002D3713" w:rsidRDefault="00247698" w:rsidP="00F35920">
            <w:pPr>
              <w:ind w:firstLine="284"/>
              <w:jc w:val="both"/>
              <w:rPr>
                <w:rFonts w:ascii="Times New Roman" w:hAnsi="Times New Roman" w:cs="Times New Roman"/>
                <w:sz w:val="24"/>
                <w:szCs w:val="24"/>
                <w:lang w:val="kk-KZ"/>
              </w:rPr>
            </w:pPr>
          </w:p>
          <w:p w14:paraId="00B5BDAB" w14:textId="77777777" w:rsidR="00247698" w:rsidRPr="002D3713" w:rsidRDefault="00247698" w:rsidP="00F35920">
            <w:pPr>
              <w:ind w:firstLine="284"/>
              <w:jc w:val="both"/>
              <w:rPr>
                <w:rFonts w:ascii="Times New Roman" w:hAnsi="Times New Roman" w:cs="Times New Roman"/>
                <w:sz w:val="24"/>
                <w:szCs w:val="24"/>
                <w:lang w:val="kk-KZ"/>
              </w:rPr>
            </w:pPr>
          </w:p>
          <w:p w14:paraId="573A0C7B" w14:textId="77777777" w:rsidR="00247698" w:rsidRPr="002D3713" w:rsidRDefault="00247698" w:rsidP="00F35920">
            <w:pPr>
              <w:ind w:firstLine="284"/>
              <w:jc w:val="both"/>
              <w:rPr>
                <w:rFonts w:ascii="Times New Roman" w:hAnsi="Times New Roman" w:cs="Times New Roman"/>
                <w:sz w:val="24"/>
                <w:szCs w:val="24"/>
                <w:lang w:val="kk-KZ"/>
              </w:rPr>
            </w:pPr>
          </w:p>
          <w:p w14:paraId="68FDAFD6" w14:textId="77777777" w:rsidR="00247698" w:rsidRPr="002D3713" w:rsidRDefault="00247698" w:rsidP="00F35920">
            <w:pPr>
              <w:ind w:firstLine="284"/>
              <w:jc w:val="both"/>
              <w:rPr>
                <w:rFonts w:ascii="Times New Roman" w:hAnsi="Times New Roman" w:cs="Times New Roman"/>
                <w:sz w:val="24"/>
                <w:szCs w:val="24"/>
                <w:lang w:val="kk-KZ"/>
              </w:rPr>
            </w:pPr>
          </w:p>
          <w:p w14:paraId="674F9249" w14:textId="77777777" w:rsidR="00247698" w:rsidRPr="002D3713" w:rsidRDefault="00247698" w:rsidP="00F35920">
            <w:pPr>
              <w:ind w:firstLine="284"/>
              <w:jc w:val="both"/>
              <w:rPr>
                <w:rFonts w:ascii="Times New Roman" w:hAnsi="Times New Roman" w:cs="Times New Roman"/>
                <w:sz w:val="24"/>
                <w:szCs w:val="24"/>
                <w:lang w:val="kk-KZ"/>
              </w:rPr>
            </w:pPr>
          </w:p>
          <w:p w14:paraId="72ABE9C9" w14:textId="77777777" w:rsidR="00247698" w:rsidRPr="002D3713" w:rsidRDefault="00247698" w:rsidP="00F35920">
            <w:pPr>
              <w:ind w:firstLine="284"/>
              <w:jc w:val="both"/>
              <w:rPr>
                <w:rFonts w:ascii="Times New Roman" w:hAnsi="Times New Roman" w:cs="Times New Roman"/>
                <w:sz w:val="24"/>
                <w:szCs w:val="24"/>
                <w:lang w:val="kk-KZ"/>
              </w:rPr>
            </w:pPr>
          </w:p>
          <w:p w14:paraId="4834BA1B" w14:textId="77777777" w:rsidR="00247698" w:rsidRPr="002D3713" w:rsidRDefault="00247698" w:rsidP="00F35920">
            <w:pPr>
              <w:ind w:firstLine="284"/>
              <w:jc w:val="both"/>
              <w:rPr>
                <w:rFonts w:ascii="Times New Roman" w:hAnsi="Times New Roman" w:cs="Times New Roman"/>
                <w:sz w:val="24"/>
                <w:szCs w:val="24"/>
                <w:lang w:val="kk-KZ"/>
              </w:rPr>
            </w:pPr>
          </w:p>
          <w:p w14:paraId="29D481D7" w14:textId="77777777" w:rsidR="00247698" w:rsidRPr="002D3713" w:rsidRDefault="00247698" w:rsidP="00F35920">
            <w:pPr>
              <w:ind w:firstLine="284"/>
              <w:jc w:val="both"/>
              <w:rPr>
                <w:rFonts w:ascii="Times New Roman" w:hAnsi="Times New Roman" w:cs="Times New Roman"/>
                <w:sz w:val="24"/>
                <w:szCs w:val="24"/>
                <w:lang w:val="kk-KZ"/>
              </w:rPr>
            </w:pPr>
          </w:p>
          <w:p w14:paraId="5885DB63" w14:textId="77777777" w:rsidR="00247698" w:rsidRPr="002D3713" w:rsidRDefault="00247698" w:rsidP="00F35920">
            <w:pPr>
              <w:ind w:firstLine="284"/>
              <w:jc w:val="both"/>
              <w:rPr>
                <w:rFonts w:ascii="Times New Roman" w:hAnsi="Times New Roman" w:cs="Times New Roman"/>
                <w:sz w:val="24"/>
                <w:szCs w:val="24"/>
                <w:lang w:val="kk-KZ"/>
              </w:rPr>
            </w:pPr>
          </w:p>
          <w:p w14:paraId="223E4D58" w14:textId="77777777" w:rsidR="00247698" w:rsidRPr="002D3713" w:rsidRDefault="00247698" w:rsidP="00F35920">
            <w:pPr>
              <w:ind w:firstLine="284"/>
              <w:jc w:val="both"/>
              <w:rPr>
                <w:rFonts w:ascii="Times New Roman" w:hAnsi="Times New Roman" w:cs="Times New Roman"/>
                <w:sz w:val="24"/>
                <w:szCs w:val="24"/>
                <w:lang w:val="kk-KZ"/>
              </w:rPr>
            </w:pPr>
          </w:p>
          <w:p w14:paraId="4B29DD6B" w14:textId="77777777" w:rsidR="00247698" w:rsidRPr="002D3713" w:rsidRDefault="00247698" w:rsidP="00F35920">
            <w:pPr>
              <w:ind w:firstLine="284"/>
              <w:jc w:val="both"/>
              <w:rPr>
                <w:rFonts w:ascii="Times New Roman" w:hAnsi="Times New Roman" w:cs="Times New Roman"/>
                <w:sz w:val="24"/>
                <w:szCs w:val="24"/>
                <w:lang w:val="kk-KZ"/>
              </w:rPr>
            </w:pPr>
          </w:p>
          <w:p w14:paraId="20203168" w14:textId="77777777" w:rsidR="00247698" w:rsidRPr="002D3713" w:rsidRDefault="00247698" w:rsidP="00F35920">
            <w:pPr>
              <w:ind w:firstLine="284"/>
              <w:jc w:val="both"/>
              <w:rPr>
                <w:rFonts w:ascii="Times New Roman" w:hAnsi="Times New Roman" w:cs="Times New Roman"/>
                <w:sz w:val="24"/>
                <w:szCs w:val="24"/>
                <w:lang w:val="kk-KZ"/>
              </w:rPr>
            </w:pPr>
          </w:p>
          <w:p w14:paraId="0E142CF7" w14:textId="77777777" w:rsidR="00247698" w:rsidRPr="002D3713" w:rsidRDefault="00247698" w:rsidP="00F35920">
            <w:pPr>
              <w:ind w:firstLine="284"/>
              <w:jc w:val="both"/>
              <w:rPr>
                <w:rFonts w:ascii="Times New Roman" w:hAnsi="Times New Roman" w:cs="Times New Roman"/>
                <w:sz w:val="24"/>
                <w:szCs w:val="24"/>
                <w:lang w:val="kk-KZ"/>
              </w:rPr>
            </w:pPr>
          </w:p>
          <w:p w14:paraId="370DAC77" w14:textId="77777777" w:rsidR="00247698" w:rsidRPr="002D3713" w:rsidRDefault="00247698" w:rsidP="00F35920">
            <w:pPr>
              <w:ind w:firstLine="284"/>
              <w:jc w:val="both"/>
              <w:rPr>
                <w:rFonts w:ascii="Times New Roman" w:hAnsi="Times New Roman" w:cs="Times New Roman"/>
                <w:sz w:val="24"/>
                <w:szCs w:val="24"/>
                <w:lang w:val="kk-KZ"/>
              </w:rPr>
            </w:pPr>
          </w:p>
          <w:p w14:paraId="229E1591" w14:textId="77777777" w:rsidR="00247698" w:rsidRPr="002D3713" w:rsidRDefault="00247698" w:rsidP="00F35920">
            <w:pPr>
              <w:ind w:firstLine="284"/>
              <w:jc w:val="both"/>
              <w:rPr>
                <w:rFonts w:ascii="Times New Roman" w:hAnsi="Times New Roman" w:cs="Times New Roman"/>
                <w:sz w:val="24"/>
                <w:szCs w:val="24"/>
                <w:lang w:val="kk-KZ"/>
              </w:rPr>
            </w:pPr>
          </w:p>
          <w:p w14:paraId="25AE2854" w14:textId="77777777" w:rsidR="00247698" w:rsidRPr="002D3713" w:rsidRDefault="00247698" w:rsidP="00F35920">
            <w:pPr>
              <w:ind w:firstLine="284"/>
              <w:jc w:val="both"/>
              <w:rPr>
                <w:rFonts w:ascii="Times New Roman" w:hAnsi="Times New Roman" w:cs="Times New Roman"/>
                <w:sz w:val="24"/>
                <w:szCs w:val="24"/>
                <w:lang w:val="kk-KZ"/>
              </w:rPr>
            </w:pPr>
          </w:p>
          <w:p w14:paraId="254DF163" w14:textId="77777777" w:rsidR="00247698" w:rsidRPr="002D3713" w:rsidRDefault="00247698" w:rsidP="00F35920">
            <w:pPr>
              <w:ind w:firstLine="284"/>
              <w:jc w:val="both"/>
              <w:rPr>
                <w:rFonts w:ascii="Times New Roman" w:hAnsi="Times New Roman" w:cs="Times New Roman"/>
                <w:sz w:val="24"/>
                <w:szCs w:val="24"/>
                <w:lang w:val="kk-KZ"/>
              </w:rPr>
            </w:pPr>
          </w:p>
          <w:p w14:paraId="3A3238C2" w14:textId="77777777" w:rsidR="00247698" w:rsidRPr="002D3713" w:rsidRDefault="00247698" w:rsidP="00F35920">
            <w:pPr>
              <w:ind w:firstLine="284"/>
              <w:jc w:val="both"/>
              <w:rPr>
                <w:rFonts w:ascii="Times New Roman" w:hAnsi="Times New Roman" w:cs="Times New Roman"/>
                <w:sz w:val="24"/>
                <w:szCs w:val="24"/>
                <w:lang w:val="kk-KZ"/>
              </w:rPr>
            </w:pPr>
          </w:p>
          <w:p w14:paraId="33B8437E" w14:textId="77777777" w:rsidR="00247698" w:rsidRPr="002D3713" w:rsidRDefault="00247698" w:rsidP="00F35920">
            <w:pPr>
              <w:ind w:firstLine="284"/>
              <w:jc w:val="both"/>
              <w:rPr>
                <w:rFonts w:ascii="Times New Roman" w:hAnsi="Times New Roman" w:cs="Times New Roman"/>
                <w:sz w:val="24"/>
                <w:szCs w:val="24"/>
                <w:lang w:val="kk-KZ"/>
              </w:rPr>
            </w:pPr>
          </w:p>
          <w:p w14:paraId="3F020A85" w14:textId="77777777" w:rsidR="00247698" w:rsidRPr="002D3713" w:rsidRDefault="00247698" w:rsidP="00F35920">
            <w:pPr>
              <w:ind w:firstLine="284"/>
              <w:jc w:val="both"/>
              <w:rPr>
                <w:rFonts w:ascii="Times New Roman" w:hAnsi="Times New Roman" w:cs="Times New Roman"/>
                <w:sz w:val="24"/>
                <w:szCs w:val="24"/>
                <w:lang w:val="kk-KZ"/>
              </w:rPr>
            </w:pPr>
          </w:p>
          <w:p w14:paraId="4C5A70AC" w14:textId="77777777" w:rsidR="00247698" w:rsidRPr="002D3713" w:rsidRDefault="00247698" w:rsidP="00F35920">
            <w:pPr>
              <w:ind w:firstLine="284"/>
              <w:jc w:val="both"/>
              <w:rPr>
                <w:rFonts w:ascii="Times New Roman" w:hAnsi="Times New Roman" w:cs="Times New Roman"/>
                <w:sz w:val="24"/>
                <w:szCs w:val="24"/>
                <w:lang w:val="kk-KZ"/>
              </w:rPr>
            </w:pPr>
          </w:p>
          <w:p w14:paraId="44A166F4" w14:textId="77777777" w:rsidR="00247698" w:rsidRPr="002D3713" w:rsidRDefault="00247698" w:rsidP="00F35920">
            <w:pPr>
              <w:ind w:firstLine="284"/>
              <w:jc w:val="both"/>
              <w:rPr>
                <w:rFonts w:ascii="Times New Roman" w:hAnsi="Times New Roman" w:cs="Times New Roman"/>
                <w:sz w:val="24"/>
                <w:szCs w:val="24"/>
                <w:lang w:val="kk-KZ"/>
              </w:rPr>
            </w:pPr>
          </w:p>
          <w:p w14:paraId="7EF76AC4" w14:textId="77777777" w:rsidR="00247698" w:rsidRPr="002D3713" w:rsidRDefault="00247698" w:rsidP="00F35920">
            <w:pPr>
              <w:ind w:firstLine="284"/>
              <w:jc w:val="both"/>
              <w:rPr>
                <w:rFonts w:ascii="Times New Roman" w:hAnsi="Times New Roman" w:cs="Times New Roman"/>
                <w:sz w:val="24"/>
                <w:szCs w:val="24"/>
                <w:lang w:val="kk-KZ"/>
              </w:rPr>
            </w:pPr>
          </w:p>
          <w:p w14:paraId="74C7D005" w14:textId="77777777" w:rsidR="00247698" w:rsidRPr="002D3713" w:rsidRDefault="00247698" w:rsidP="00F35920">
            <w:pPr>
              <w:ind w:firstLine="284"/>
              <w:jc w:val="both"/>
              <w:rPr>
                <w:rFonts w:ascii="Times New Roman" w:hAnsi="Times New Roman" w:cs="Times New Roman"/>
                <w:sz w:val="24"/>
                <w:szCs w:val="24"/>
                <w:lang w:val="kk-KZ"/>
              </w:rPr>
            </w:pPr>
          </w:p>
          <w:p w14:paraId="30844288" w14:textId="77777777" w:rsidR="00247698" w:rsidRPr="002D3713" w:rsidRDefault="00247698" w:rsidP="00F35920">
            <w:pPr>
              <w:ind w:firstLine="284"/>
              <w:jc w:val="both"/>
              <w:rPr>
                <w:rFonts w:ascii="Times New Roman" w:hAnsi="Times New Roman" w:cs="Times New Roman"/>
                <w:sz w:val="24"/>
                <w:szCs w:val="24"/>
                <w:lang w:val="kk-KZ"/>
              </w:rPr>
            </w:pPr>
          </w:p>
          <w:p w14:paraId="5CF938D7" w14:textId="77777777" w:rsidR="00247698" w:rsidRPr="002D3713" w:rsidRDefault="00247698" w:rsidP="00F35920">
            <w:pPr>
              <w:ind w:firstLine="284"/>
              <w:jc w:val="both"/>
              <w:rPr>
                <w:rFonts w:ascii="Times New Roman" w:hAnsi="Times New Roman" w:cs="Times New Roman"/>
                <w:sz w:val="24"/>
                <w:szCs w:val="24"/>
                <w:lang w:val="kk-KZ"/>
              </w:rPr>
            </w:pPr>
          </w:p>
          <w:p w14:paraId="60067D59" w14:textId="77777777" w:rsidR="00247698" w:rsidRPr="002D3713" w:rsidRDefault="00247698" w:rsidP="00F35920">
            <w:pPr>
              <w:ind w:firstLine="284"/>
              <w:jc w:val="both"/>
              <w:rPr>
                <w:rFonts w:ascii="Times New Roman" w:hAnsi="Times New Roman" w:cs="Times New Roman"/>
                <w:sz w:val="24"/>
                <w:szCs w:val="24"/>
                <w:lang w:val="kk-KZ"/>
              </w:rPr>
            </w:pPr>
          </w:p>
          <w:p w14:paraId="7403B916" w14:textId="77777777" w:rsidR="00247698" w:rsidRPr="002D3713" w:rsidRDefault="00247698" w:rsidP="00F35920">
            <w:pPr>
              <w:ind w:firstLine="284"/>
              <w:jc w:val="both"/>
              <w:rPr>
                <w:rFonts w:ascii="Times New Roman" w:hAnsi="Times New Roman" w:cs="Times New Roman"/>
                <w:sz w:val="24"/>
                <w:szCs w:val="24"/>
                <w:lang w:val="kk-KZ"/>
              </w:rPr>
            </w:pPr>
          </w:p>
          <w:p w14:paraId="4DE08790"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редакциялық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w:t>
            </w:r>
            <w:r w:rsidRPr="002D3713">
              <w:rPr>
                <w:rFonts w:ascii="Times New Roman" w:hAnsi="Times New Roman" w:cs="Times New Roman"/>
                <w:sz w:val="24"/>
                <w:szCs w:val="24"/>
                <w:lang w:val="kk-KZ"/>
              </w:rPr>
              <w:t xml:space="preserve">; </w:t>
            </w:r>
          </w:p>
          <w:p w14:paraId="39BD81D8" w14:textId="77777777" w:rsidR="00247698" w:rsidRPr="002D3713" w:rsidRDefault="00247698" w:rsidP="00F35920">
            <w:pPr>
              <w:ind w:firstLine="284"/>
              <w:jc w:val="both"/>
              <w:rPr>
                <w:rFonts w:ascii="Times New Roman" w:hAnsi="Times New Roman" w:cs="Times New Roman"/>
                <w:sz w:val="24"/>
                <w:szCs w:val="24"/>
                <w:lang w:val="kk-KZ"/>
              </w:rPr>
            </w:pPr>
          </w:p>
          <w:p w14:paraId="362B0FD7" w14:textId="77777777" w:rsidR="00247698" w:rsidRPr="002D3713" w:rsidRDefault="00247698" w:rsidP="00F35920">
            <w:pPr>
              <w:ind w:firstLine="284"/>
              <w:jc w:val="both"/>
              <w:rPr>
                <w:rFonts w:ascii="Times New Roman" w:hAnsi="Times New Roman" w:cs="Times New Roman"/>
                <w:sz w:val="24"/>
                <w:szCs w:val="24"/>
                <w:lang w:val="kk-KZ"/>
              </w:rPr>
            </w:pPr>
          </w:p>
          <w:p w14:paraId="2D0B72D0" w14:textId="77777777" w:rsidR="00247698" w:rsidRPr="002D3713" w:rsidRDefault="00247698" w:rsidP="00F35920">
            <w:pPr>
              <w:ind w:firstLine="284"/>
              <w:jc w:val="both"/>
              <w:rPr>
                <w:rFonts w:ascii="Times New Roman" w:hAnsi="Times New Roman" w:cs="Times New Roman"/>
                <w:sz w:val="24"/>
                <w:szCs w:val="24"/>
                <w:lang w:val="kk-KZ"/>
              </w:rPr>
            </w:pPr>
          </w:p>
          <w:p w14:paraId="2B4068E2" w14:textId="77777777" w:rsidR="00247698" w:rsidRPr="002D3713" w:rsidRDefault="00247698" w:rsidP="00F35920">
            <w:pPr>
              <w:ind w:firstLine="284"/>
              <w:jc w:val="both"/>
              <w:rPr>
                <w:rFonts w:ascii="Times New Roman" w:hAnsi="Times New Roman" w:cs="Times New Roman"/>
                <w:sz w:val="24"/>
                <w:szCs w:val="24"/>
                <w:lang w:val="kk-KZ"/>
              </w:rPr>
            </w:pPr>
          </w:p>
          <w:p w14:paraId="61047F57" w14:textId="77777777" w:rsidR="00247698" w:rsidRPr="002D3713" w:rsidRDefault="00247698" w:rsidP="00F35920">
            <w:pPr>
              <w:ind w:firstLine="284"/>
              <w:jc w:val="both"/>
              <w:rPr>
                <w:rFonts w:ascii="Times New Roman" w:hAnsi="Times New Roman" w:cs="Times New Roman"/>
                <w:sz w:val="24"/>
                <w:szCs w:val="24"/>
                <w:lang w:val="kk-KZ"/>
              </w:rPr>
            </w:pPr>
          </w:p>
          <w:p w14:paraId="04961343" w14:textId="77777777" w:rsidR="00247698" w:rsidRPr="002D3713" w:rsidRDefault="00247698" w:rsidP="00F35920">
            <w:pPr>
              <w:ind w:firstLine="284"/>
              <w:jc w:val="both"/>
              <w:rPr>
                <w:rFonts w:ascii="Times New Roman" w:hAnsi="Times New Roman" w:cs="Times New Roman"/>
                <w:sz w:val="24"/>
                <w:szCs w:val="24"/>
                <w:lang w:val="kk-KZ"/>
              </w:rPr>
            </w:pPr>
          </w:p>
          <w:p w14:paraId="0C6D9EFA" w14:textId="77777777" w:rsidR="00247698" w:rsidRPr="002D3713" w:rsidRDefault="00247698" w:rsidP="00F35920">
            <w:pPr>
              <w:ind w:firstLine="284"/>
              <w:jc w:val="both"/>
              <w:rPr>
                <w:rFonts w:ascii="Times New Roman" w:hAnsi="Times New Roman" w:cs="Times New Roman"/>
                <w:sz w:val="24"/>
                <w:szCs w:val="24"/>
                <w:lang w:val="kk-KZ"/>
              </w:rPr>
            </w:pPr>
          </w:p>
          <w:p w14:paraId="647881AF" w14:textId="77777777" w:rsidR="00247698" w:rsidRPr="002D3713" w:rsidRDefault="00247698" w:rsidP="00F35920">
            <w:pPr>
              <w:ind w:firstLine="284"/>
              <w:jc w:val="both"/>
              <w:rPr>
                <w:rFonts w:ascii="Times New Roman" w:hAnsi="Times New Roman" w:cs="Times New Roman"/>
                <w:sz w:val="24"/>
                <w:szCs w:val="24"/>
                <w:lang w:val="kk-KZ"/>
              </w:rPr>
            </w:pPr>
          </w:p>
          <w:p w14:paraId="7E13FE7F" w14:textId="77777777" w:rsidR="00247698" w:rsidRPr="002D3713" w:rsidRDefault="00247698" w:rsidP="00F35920">
            <w:pPr>
              <w:ind w:firstLine="284"/>
              <w:jc w:val="both"/>
              <w:rPr>
                <w:rFonts w:ascii="Times New Roman" w:hAnsi="Times New Roman" w:cs="Times New Roman"/>
                <w:sz w:val="24"/>
                <w:szCs w:val="24"/>
                <w:lang w:val="kk-KZ"/>
              </w:rPr>
            </w:pPr>
          </w:p>
          <w:p w14:paraId="60174BDD" w14:textId="77777777" w:rsidR="00247698" w:rsidRPr="002D3713" w:rsidRDefault="00247698" w:rsidP="00F35920">
            <w:pPr>
              <w:ind w:firstLine="284"/>
              <w:jc w:val="both"/>
              <w:rPr>
                <w:rFonts w:ascii="Times New Roman" w:hAnsi="Times New Roman" w:cs="Times New Roman"/>
                <w:sz w:val="24"/>
                <w:szCs w:val="24"/>
                <w:lang w:val="kk-KZ"/>
              </w:rPr>
            </w:pPr>
          </w:p>
          <w:p w14:paraId="78C655B1" w14:textId="77777777" w:rsidR="00247698" w:rsidRPr="002D3713" w:rsidRDefault="00247698" w:rsidP="00F35920">
            <w:pPr>
              <w:ind w:firstLine="284"/>
              <w:jc w:val="both"/>
              <w:rPr>
                <w:rFonts w:ascii="Times New Roman" w:hAnsi="Times New Roman" w:cs="Times New Roman"/>
                <w:sz w:val="24"/>
                <w:szCs w:val="24"/>
                <w:lang w:val="kk-KZ"/>
              </w:rPr>
            </w:pPr>
          </w:p>
          <w:p w14:paraId="6BD26388" w14:textId="77777777" w:rsidR="00247698" w:rsidRPr="002D3713" w:rsidRDefault="00247698" w:rsidP="00F35920">
            <w:pPr>
              <w:ind w:firstLine="284"/>
              <w:jc w:val="both"/>
              <w:rPr>
                <w:rFonts w:ascii="Times New Roman" w:hAnsi="Times New Roman" w:cs="Times New Roman"/>
                <w:sz w:val="24"/>
                <w:szCs w:val="24"/>
                <w:lang w:val="kk-KZ"/>
              </w:rPr>
            </w:pPr>
          </w:p>
          <w:p w14:paraId="0141388B" w14:textId="77777777" w:rsidR="00247698" w:rsidRPr="002D3713" w:rsidRDefault="00247698" w:rsidP="00F35920">
            <w:pPr>
              <w:ind w:firstLine="284"/>
              <w:jc w:val="both"/>
              <w:rPr>
                <w:rFonts w:ascii="Times New Roman" w:hAnsi="Times New Roman" w:cs="Times New Roman"/>
                <w:sz w:val="24"/>
                <w:szCs w:val="24"/>
                <w:lang w:val="kk-KZ"/>
              </w:rPr>
            </w:pPr>
          </w:p>
          <w:p w14:paraId="3E22E1C5" w14:textId="77777777" w:rsidR="00247698" w:rsidRPr="002D3713" w:rsidRDefault="00247698" w:rsidP="00F35920">
            <w:pPr>
              <w:ind w:firstLine="284"/>
              <w:jc w:val="both"/>
              <w:rPr>
                <w:rFonts w:ascii="Times New Roman" w:hAnsi="Times New Roman" w:cs="Times New Roman"/>
                <w:sz w:val="24"/>
                <w:szCs w:val="24"/>
                <w:lang w:val="kk-KZ"/>
              </w:rPr>
            </w:pPr>
          </w:p>
          <w:p w14:paraId="5B3C2206" w14:textId="77777777" w:rsidR="00247698" w:rsidRPr="002D3713" w:rsidRDefault="00247698" w:rsidP="00F35920">
            <w:pPr>
              <w:ind w:firstLine="284"/>
              <w:jc w:val="both"/>
              <w:rPr>
                <w:rFonts w:ascii="Times New Roman" w:hAnsi="Times New Roman" w:cs="Times New Roman"/>
                <w:sz w:val="24"/>
                <w:szCs w:val="24"/>
                <w:lang w:val="kk-KZ"/>
              </w:rPr>
            </w:pPr>
          </w:p>
          <w:p w14:paraId="2CF23538" w14:textId="77777777" w:rsidR="00247698" w:rsidRPr="002D3713" w:rsidRDefault="00247698" w:rsidP="00F35920">
            <w:pPr>
              <w:ind w:firstLine="284"/>
              <w:jc w:val="both"/>
              <w:rPr>
                <w:rFonts w:ascii="Times New Roman" w:hAnsi="Times New Roman" w:cs="Times New Roman"/>
                <w:sz w:val="24"/>
                <w:szCs w:val="24"/>
                <w:lang w:val="kk-KZ"/>
              </w:rPr>
            </w:pPr>
          </w:p>
          <w:p w14:paraId="62F0748B" w14:textId="77777777" w:rsidR="00247698" w:rsidRPr="002D3713" w:rsidRDefault="00247698" w:rsidP="00F35920">
            <w:pPr>
              <w:ind w:firstLine="284"/>
              <w:jc w:val="both"/>
              <w:rPr>
                <w:rFonts w:ascii="Times New Roman" w:hAnsi="Times New Roman" w:cs="Times New Roman"/>
                <w:sz w:val="24"/>
                <w:szCs w:val="24"/>
                <w:lang w:val="kk-KZ"/>
              </w:rPr>
            </w:pPr>
          </w:p>
          <w:p w14:paraId="3DB3D21C" w14:textId="77777777" w:rsidR="00247698" w:rsidRPr="002D3713" w:rsidRDefault="00247698" w:rsidP="00F35920">
            <w:pPr>
              <w:ind w:firstLine="284"/>
              <w:jc w:val="both"/>
              <w:rPr>
                <w:rFonts w:ascii="Times New Roman" w:hAnsi="Times New Roman" w:cs="Times New Roman"/>
                <w:sz w:val="24"/>
                <w:szCs w:val="24"/>
                <w:lang w:val="kk-KZ"/>
              </w:rPr>
            </w:pPr>
          </w:p>
          <w:p w14:paraId="36905F4E" w14:textId="77777777" w:rsidR="00247698" w:rsidRPr="002D3713" w:rsidRDefault="00247698" w:rsidP="00F35920">
            <w:pPr>
              <w:ind w:firstLine="284"/>
              <w:jc w:val="both"/>
              <w:rPr>
                <w:rFonts w:ascii="Times New Roman" w:hAnsi="Times New Roman" w:cs="Times New Roman"/>
                <w:sz w:val="24"/>
                <w:szCs w:val="24"/>
                <w:lang w:val="kk-KZ"/>
              </w:rPr>
            </w:pPr>
          </w:p>
          <w:p w14:paraId="5BA4F2B9" w14:textId="77777777" w:rsidR="00247698" w:rsidRPr="002D3713" w:rsidRDefault="00247698" w:rsidP="00F35920">
            <w:pPr>
              <w:ind w:firstLine="284"/>
              <w:jc w:val="both"/>
              <w:rPr>
                <w:rFonts w:ascii="Times New Roman" w:hAnsi="Times New Roman" w:cs="Times New Roman"/>
                <w:sz w:val="24"/>
                <w:szCs w:val="24"/>
                <w:lang w:val="kk-KZ"/>
              </w:rPr>
            </w:pPr>
          </w:p>
          <w:p w14:paraId="620096AB" w14:textId="77777777" w:rsidR="00247698" w:rsidRPr="002D3713" w:rsidRDefault="00247698" w:rsidP="00F35920">
            <w:pPr>
              <w:ind w:firstLine="284"/>
              <w:jc w:val="both"/>
              <w:rPr>
                <w:rFonts w:ascii="Times New Roman" w:hAnsi="Times New Roman" w:cs="Times New Roman"/>
                <w:sz w:val="24"/>
                <w:szCs w:val="24"/>
                <w:lang w:val="kk-KZ"/>
              </w:rPr>
            </w:pPr>
          </w:p>
          <w:p w14:paraId="4BA11ACD" w14:textId="77777777" w:rsidR="00247698" w:rsidRPr="002D3713" w:rsidRDefault="00247698" w:rsidP="00F35920">
            <w:pPr>
              <w:ind w:firstLine="284"/>
              <w:jc w:val="both"/>
              <w:rPr>
                <w:rFonts w:ascii="Times New Roman" w:hAnsi="Times New Roman" w:cs="Times New Roman"/>
                <w:sz w:val="24"/>
                <w:szCs w:val="24"/>
                <w:lang w:val="kk-KZ"/>
              </w:rPr>
            </w:pPr>
          </w:p>
          <w:p w14:paraId="7E8E0DE6" w14:textId="77777777" w:rsidR="00247698" w:rsidRPr="002D3713" w:rsidRDefault="00247698" w:rsidP="00F35920">
            <w:pPr>
              <w:ind w:firstLine="284"/>
              <w:jc w:val="both"/>
              <w:rPr>
                <w:rFonts w:ascii="Times New Roman" w:hAnsi="Times New Roman" w:cs="Times New Roman"/>
                <w:sz w:val="24"/>
                <w:szCs w:val="24"/>
                <w:lang w:val="kk-KZ"/>
              </w:rPr>
            </w:pPr>
          </w:p>
          <w:p w14:paraId="2AB8322F" w14:textId="77777777" w:rsidR="00247698" w:rsidRPr="002D3713" w:rsidRDefault="00247698" w:rsidP="00F35920">
            <w:pPr>
              <w:ind w:firstLine="284"/>
              <w:jc w:val="both"/>
              <w:rPr>
                <w:rFonts w:ascii="Times New Roman" w:hAnsi="Times New Roman" w:cs="Times New Roman"/>
                <w:sz w:val="24"/>
                <w:szCs w:val="24"/>
                <w:lang w:val="kk-KZ"/>
              </w:rPr>
            </w:pPr>
          </w:p>
          <w:p w14:paraId="7769F1D7" w14:textId="77777777" w:rsidR="00247698" w:rsidRPr="002D3713" w:rsidRDefault="00247698" w:rsidP="00F35920">
            <w:pPr>
              <w:ind w:firstLine="284"/>
              <w:jc w:val="both"/>
              <w:rPr>
                <w:rFonts w:ascii="Times New Roman" w:hAnsi="Times New Roman" w:cs="Times New Roman"/>
                <w:sz w:val="24"/>
                <w:szCs w:val="24"/>
                <w:lang w:val="kk-KZ"/>
              </w:rPr>
            </w:pPr>
          </w:p>
          <w:p w14:paraId="366FAADC" w14:textId="77777777" w:rsidR="00247698" w:rsidRPr="002D3713" w:rsidRDefault="00247698" w:rsidP="00F35920">
            <w:pPr>
              <w:ind w:firstLine="284"/>
              <w:jc w:val="both"/>
              <w:rPr>
                <w:rFonts w:ascii="Times New Roman" w:hAnsi="Times New Roman" w:cs="Times New Roman"/>
                <w:sz w:val="24"/>
                <w:szCs w:val="24"/>
                <w:lang w:val="kk-KZ"/>
              </w:rPr>
            </w:pPr>
          </w:p>
          <w:p w14:paraId="74FA872C" w14:textId="77777777" w:rsidR="00247698" w:rsidRPr="002D3713" w:rsidRDefault="00247698" w:rsidP="00F35920">
            <w:pPr>
              <w:ind w:firstLine="284"/>
              <w:jc w:val="both"/>
              <w:rPr>
                <w:rFonts w:ascii="Times New Roman" w:hAnsi="Times New Roman" w:cs="Times New Roman"/>
                <w:sz w:val="24"/>
                <w:szCs w:val="24"/>
                <w:lang w:val="kk-KZ"/>
              </w:rPr>
            </w:pPr>
          </w:p>
          <w:p w14:paraId="4A20873D" w14:textId="77777777" w:rsidR="00247698" w:rsidRPr="002D3713" w:rsidRDefault="00247698" w:rsidP="00F35920">
            <w:pPr>
              <w:ind w:firstLine="284"/>
              <w:jc w:val="both"/>
              <w:rPr>
                <w:rFonts w:ascii="Times New Roman" w:hAnsi="Times New Roman" w:cs="Times New Roman"/>
                <w:sz w:val="24"/>
                <w:szCs w:val="24"/>
                <w:lang w:val="kk-KZ"/>
              </w:rPr>
            </w:pPr>
          </w:p>
          <w:p w14:paraId="5CF10A7F" w14:textId="77777777" w:rsidR="00247698" w:rsidRPr="002D3713" w:rsidRDefault="00247698" w:rsidP="00F35920">
            <w:pPr>
              <w:ind w:firstLine="284"/>
              <w:jc w:val="both"/>
              <w:rPr>
                <w:rFonts w:ascii="Times New Roman" w:hAnsi="Times New Roman" w:cs="Times New Roman"/>
                <w:sz w:val="24"/>
                <w:szCs w:val="24"/>
                <w:lang w:val="kk-KZ"/>
              </w:rPr>
            </w:pPr>
          </w:p>
          <w:p w14:paraId="262C9416" w14:textId="77777777" w:rsidR="00247698" w:rsidRPr="002D3713" w:rsidRDefault="00247698" w:rsidP="00F35920">
            <w:pPr>
              <w:ind w:firstLine="284"/>
              <w:jc w:val="both"/>
              <w:rPr>
                <w:rFonts w:ascii="Times New Roman" w:hAnsi="Times New Roman" w:cs="Times New Roman"/>
                <w:sz w:val="24"/>
                <w:szCs w:val="24"/>
                <w:lang w:val="kk-KZ"/>
              </w:rPr>
            </w:pPr>
          </w:p>
          <w:p w14:paraId="1739E3B1" w14:textId="77777777" w:rsidR="00247698" w:rsidRPr="002D3713" w:rsidRDefault="00247698" w:rsidP="00F35920">
            <w:pPr>
              <w:ind w:firstLine="284"/>
              <w:jc w:val="both"/>
              <w:rPr>
                <w:rFonts w:ascii="Times New Roman" w:hAnsi="Times New Roman" w:cs="Times New Roman"/>
                <w:sz w:val="24"/>
                <w:szCs w:val="24"/>
                <w:lang w:val="kk-KZ"/>
              </w:rPr>
            </w:pPr>
          </w:p>
          <w:p w14:paraId="22E0ACA8" w14:textId="77777777" w:rsidR="00247698" w:rsidRPr="002D3713" w:rsidRDefault="00247698" w:rsidP="00F35920">
            <w:pPr>
              <w:ind w:firstLine="284"/>
              <w:jc w:val="both"/>
              <w:rPr>
                <w:rFonts w:ascii="Times New Roman" w:hAnsi="Times New Roman" w:cs="Times New Roman"/>
                <w:sz w:val="24"/>
                <w:szCs w:val="24"/>
                <w:lang w:val="kk-KZ"/>
              </w:rPr>
            </w:pPr>
          </w:p>
          <w:p w14:paraId="204C7B14" w14:textId="77777777" w:rsidR="00247698" w:rsidRPr="002D3713" w:rsidRDefault="00247698" w:rsidP="00F35920">
            <w:pPr>
              <w:ind w:firstLine="284"/>
              <w:jc w:val="both"/>
              <w:rPr>
                <w:rFonts w:ascii="Times New Roman" w:hAnsi="Times New Roman" w:cs="Times New Roman"/>
                <w:sz w:val="24"/>
                <w:szCs w:val="24"/>
                <w:lang w:val="kk-KZ"/>
              </w:rPr>
            </w:pPr>
          </w:p>
          <w:p w14:paraId="311A8422" w14:textId="77777777" w:rsidR="00247698" w:rsidRPr="002D3713" w:rsidRDefault="00247698" w:rsidP="00F35920">
            <w:pPr>
              <w:ind w:firstLine="284"/>
              <w:jc w:val="both"/>
              <w:rPr>
                <w:rFonts w:ascii="Times New Roman" w:hAnsi="Times New Roman" w:cs="Times New Roman"/>
                <w:sz w:val="24"/>
                <w:szCs w:val="24"/>
                <w:lang w:val="kk-KZ"/>
              </w:rPr>
            </w:pPr>
          </w:p>
          <w:p w14:paraId="614BEC55" w14:textId="77777777" w:rsidR="00247698" w:rsidRPr="002D3713" w:rsidRDefault="00247698" w:rsidP="00F35920">
            <w:pPr>
              <w:ind w:firstLine="284"/>
              <w:jc w:val="both"/>
              <w:rPr>
                <w:rFonts w:ascii="Times New Roman" w:hAnsi="Times New Roman" w:cs="Times New Roman"/>
                <w:sz w:val="24"/>
                <w:szCs w:val="24"/>
                <w:lang w:val="kk-KZ"/>
              </w:rPr>
            </w:pPr>
          </w:p>
          <w:p w14:paraId="38B66CDE" w14:textId="77777777" w:rsidR="00247698" w:rsidRPr="002D3713" w:rsidRDefault="00247698" w:rsidP="00F35920">
            <w:pPr>
              <w:ind w:firstLine="284"/>
              <w:jc w:val="both"/>
              <w:rPr>
                <w:rFonts w:ascii="Times New Roman" w:hAnsi="Times New Roman" w:cs="Times New Roman"/>
                <w:sz w:val="24"/>
                <w:szCs w:val="24"/>
                <w:lang w:val="kk-KZ"/>
              </w:rPr>
            </w:pPr>
          </w:p>
          <w:p w14:paraId="497B6161" w14:textId="77777777" w:rsidR="00247698" w:rsidRPr="002D3713" w:rsidRDefault="00247698" w:rsidP="00F35920">
            <w:pPr>
              <w:ind w:firstLine="284"/>
              <w:jc w:val="both"/>
              <w:rPr>
                <w:rFonts w:ascii="Times New Roman" w:hAnsi="Times New Roman" w:cs="Times New Roman"/>
                <w:sz w:val="24"/>
                <w:szCs w:val="24"/>
                <w:lang w:val="kk-KZ"/>
              </w:rPr>
            </w:pPr>
          </w:p>
          <w:p w14:paraId="1D53B330" w14:textId="77777777" w:rsidR="00247698" w:rsidRPr="002D3713" w:rsidRDefault="00247698" w:rsidP="00F35920">
            <w:pPr>
              <w:ind w:firstLine="284"/>
              <w:jc w:val="both"/>
              <w:rPr>
                <w:rFonts w:ascii="Times New Roman" w:hAnsi="Times New Roman" w:cs="Times New Roman"/>
                <w:sz w:val="24"/>
                <w:szCs w:val="24"/>
                <w:lang w:val="kk-KZ"/>
              </w:rPr>
            </w:pPr>
          </w:p>
          <w:p w14:paraId="2F0DEFF6" w14:textId="77777777" w:rsidR="00247698" w:rsidRPr="002D3713" w:rsidRDefault="00247698" w:rsidP="00F35920">
            <w:pPr>
              <w:ind w:firstLine="284"/>
              <w:jc w:val="both"/>
              <w:rPr>
                <w:rFonts w:ascii="Times New Roman" w:hAnsi="Times New Roman" w:cs="Times New Roman"/>
                <w:sz w:val="24"/>
                <w:szCs w:val="24"/>
                <w:lang w:val="kk-KZ"/>
              </w:rPr>
            </w:pPr>
          </w:p>
          <w:p w14:paraId="44BB7AB2" w14:textId="77777777" w:rsidR="00247698" w:rsidRPr="002D3713" w:rsidRDefault="00247698" w:rsidP="00F35920">
            <w:pPr>
              <w:ind w:firstLine="284"/>
              <w:jc w:val="both"/>
              <w:rPr>
                <w:rFonts w:ascii="Times New Roman" w:hAnsi="Times New Roman" w:cs="Times New Roman"/>
                <w:sz w:val="24"/>
                <w:szCs w:val="24"/>
                <w:lang w:val="kk-KZ"/>
              </w:rPr>
            </w:pPr>
          </w:p>
          <w:p w14:paraId="675EDFB2" w14:textId="77777777" w:rsidR="00247698" w:rsidRPr="002D3713" w:rsidRDefault="00247698" w:rsidP="00F35920">
            <w:pPr>
              <w:ind w:firstLine="284"/>
              <w:jc w:val="both"/>
              <w:rPr>
                <w:rFonts w:ascii="Times New Roman" w:hAnsi="Times New Roman" w:cs="Times New Roman"/>
                <w:sz w:val="24"/>
                <w:szCs w:val="24"/>
                <w:lang w:val="kk-KZ"/>
              </w:rPr>
            </w:pPr>
          </w:p>
          <w:p w14:paraId="3DB8921F" w14:textId="77777777" w:rsidR="00247698" w:rsidRPr="002D3713" w:rsidRDefault="00247698" w:rsidP="00F35920">
            <w:pPr>
              <w:ind w:firstLine="284"/>
              <w:jc w:val="both"/>
              <w:rPr>
                <w:rFonts w:ascii="Times New Roman" w:hAnsi="Times New Roman" w:cs="Times New Roman"/>
                <w:sz w:val="24"/>
                <w:szCs w:val="24"/>
                <w:lang w:val="kk-KZ"/>
              </w:rPr>
            </w:pPr>
          </w:p>
          <w:p w14:paraId="6CCA7CA9" w14:textId="77777777" w:rsidR="00247698" w:rsidRPr="002D3713" w:rsidRDefault="00247698" w:rsidP="00F35920">
            <w:pPr>
              <w:ind w:firstLine="284"/>
              <w:jc w:val="both"/>
              <w:rPr>
                <w:rFonts w:ascii="Times New Roman" w:hAnsi="Times New Roman" w:cs="Times New Roman"/>
                <w:sz w:val="24"/>
                <w:szCs w:val="24"/>
                <w:lang w:val="kk-KZ"/>
              </w:rPr>
            </w:pPr>
          </w:p>
          <w:p w14:paraId="2F1D5196" w14:textId="77777777" w:rsidR="00247698" w:rsidRPr="002D3713" w:rsidRDefault="00247698" w:rsidP="00F35920">
            <w:pPr>
              <w:ind w:firstLine="284"/>
              <w:jc w:val="both"/>
              <w:rPr>
                <w:rFonts w:ascii="Times New Roman" w:hAnsi="Times New Roman" w:cs="Times New Roman"/>
                <w:sz w:val="24"/>
                <w:szCs w:val="24"/>
                <w:lang w:val="kk-KZ"/>
              </w:rPr>
            </w:pPr>
          </w:p>
          <w:p w14:paraId="12CFBA71" w14:textId="77777777" w:rsidR="00247698" w:rsidRPr="002D3713" w:rsidRDefault="00247698" w:rsidP="00F35920">
            <w:pPr>
              <w:ind w:firstLine="284"/>
              <w:jc w:val="both"/>
              <w:rPr>
                <w:rFonts w:ascii="Times New Roman" w:hAnsi="Times New Roman" w:cs="Times New Roman"/>
                <w:sz w:val="24"/>
                <w:szCs w:val="24"/>
                <w:lang w:val="kk-KZ"/>
              </w:rPr>
            </w:pPr>
          </w:p>
          <w:p w14:paraId="46303773" w14:textId="77777777" w:rsidR="00247698" w:rsidRPr="002D3713" w:rsidRDefault="00247698" w:rsidP="00F35920">
            <w:pPr>
              <w:ind w:firstLine="284"/>
              <w:jc w:val="both"/>
              <w:rPr>
                <w:rFonts w:ascii="Times New Roman" w:hAnsi="Times New Roman" w:cs="Times New Roman"/>
                <w:sz w:val="24"/>
                <w:szCs w:val="24"/>
                <w:lang w:val="kk-KZ"/>
              </w:rPr>
            </w:pPr>
          </w:p>
          <w:p w14:paraId="42CC0BAC" w14:textId="77777777" w:rsidR="00247698" w:rsidRPr="002D3713" w:rsidRDefault="00247698" w:rsidP="00F35920">
            <w:pPr>
              <w:ind w:firstLine="284"/>
              <w:jc w:val="both"/>
              <w:rPr>
                <w:rFonts w:ascii="Times New Roman" w:hAnsi="Times New Roman" w:cs="Times New Roman"/>
                <w:sz w:val="24"/>
                <w:szCs w:val="24"/>
                <w:lang w:val="kk-KZ"/>
              </w:rPr>
            </w:pPr>
          </w:p>
          <w:p w14:paraId="28E8979C" w14:textId="77777777" w:rsidR="00247698" w:rsidRPr="002D3713" w:rsidRDefault="00247698" w:rsidP="00F35920">
            <w:pPr>
              <w:ind w:firstLine="284"/>
              <w:jc w:val="both"/>
              <w:rPr>
                <w:rFonts w:ascii="Times New Roman" w:hAnsi="Times New Roman" w:cs="Times New Roman"/>
                <w:sz w:val="24"/>
                <w:szCs w:val="24"/>
                <w:lang w:val="kk-KZ"/>
              </w:rPr>
            </w:pPr>
          </w:p>
          <w:p w14:paraId="7E0CF224" w14:textId="77777777" w:rsidR="00247698" w:rsidRPr="002D3713" w:rsidRDefault="00247698" w:rsidP="00F35920">
            <w:pPr>
              <w:ind w:firstLine="284"/>
              <w:jc w:val="both"/>
              <w:rPr>
                <w:rFonts w:ascii="Times New Roman" w:hAnsi="Times New Roman" w:cs="Times New Roman"/>
                <w:sz w:val="24"/>
                <w:szCs w:val="24"/>
                <w:lang w:val="kk-KZ"/>
              </w:rPr>
            </w:pPr>
          </w:p>
          <w:p w14:paraId="51B2514E" w14:textId="77777777" w:rsidR="00247698" w:rsidRPr="002D3713" w:rsidRDefault="00247698" w:rsidP="00F35920">
            <w:pPr>
              <w:ind w:firstLine="284"/>
              <w:jc w:val="both"/>
              <w:rPr>
                <w:rFonts w:ascii="Times New Roman" w:hAnsi="Times New Roman" w:cs="Times New Roman"/>
                <w:sz w:val="24"/>
                <w:szCs w:val="24"/>
                <w:lang w:val="kk-KZ"/>
              </w:rPr>
            </w:pPr>
          </w:p>
          <w:p w14:paraId="40E5EB7D" w14:textId="77777777" w:rsidR="00247698" w:rsidRPr="002D3713" w:rsidRDefault="00247698" w:rsidP="00F35920">
            <w:pPr>
              <w:ind w:firstLine="284"/>
              <w:jc w:val="both"/>
              <w:rPr>
                <w:rFonts w:ascii="Times New Roman" w:hAnsi="Times New Roman" w:cs="Times New Roman"/>
                <w:sz w:val="24"/>
                <w:szCs w:val="24"/>
                <w:lang w:val="kk-KZ"/>
              </w:rPr>
            </w:pPr>
          </w:p>
          <w:p w14:paraId="4F87DF32" w14:textId="77777777" w:rsidR="00247698" w:rsidRPr="002D3713" w:rsidRDefault="00247698" w:rsidP="00F35920">
            <w:pPr>
              <w:ind w:firstLine="284"/>
              <w:jc w:val="both"/>
              <w:rPr>
                <w:rFonts w:ascii="Times New Roman" w:hAnsi="Times New Roman" w:cs="Times New Roman"/>
                <w:sz w:val="24"/>
                <w:szCs w:val="24"/>
                <w:lang w:val="kk-KZ"/>
              </w:rPr>
            </w:pPr>
          </w:p>
          <w:p w14:paraId="2A8A5144" w14:textId="77777777" w:rsidR="00247698" w:rsidRPr="002D3713" w:rsidRDefault="00247698" w:rsidP="00F35920">
            <w:pPr>
              <w:ind w:firstLine="284"/>
              <w:jc w:val="both"/>
              <w:rPr>
                <w:rFonts w:ascii="Times New Roman" w:hAnsi="Times New Roman" w:cs="Times New Roman"/>
                <w:sz w:val="24"/>
                <w:szCs w:val="24"/>
                <w:lang w:val="kk-KZ"/>
              </w:rPr>
            </w:pPr>
          </w:p>
          <w:p w14:paraId="175C57DA" w14:textId="77777777" w:rsidR="00247698" w:rsidRPr="002D3713" w:rsidRDefault="00247698" w:rsidP="00F35920">
            <w:pPr>
              <w:ind w:firstLine="284"/>
              <w:jc w:val="both"/>
              <w:rPr>
                <w:rFonts w:ascii="Times New Roman" w:hAnsi="Times New Roman" w:cs="Times New Roman"/>
                <w:sz w:val="24"/>
                <w:szCs w:val="24"/>
                <w:lang w:val="kk-KZ"/>
              </w:rPr>
            </w:pPr>
          </w:p>
          <w:p w14:paraId="4CA2F7DF" w14:textId="77777777" w:rsidR="00247698" w:rsidRPr="002D3713" w:rsidRDefault="00247698" w:rsidP="00F35920">
            <w:pPr>
              <w:ind w:firstLine="284"/>
              <w:jc w:val="both"/>
              <w:rPr>
                <w:rFonts w:ascii="Times New Roman" w:hAnsi="Times New Roman" w:cs="Times New Roman"/>
                <w:sz w:val="24"/>
                <w:szCs w:val="24"/>
                <w:lang w:val="kk-KZ"/>
              </w:rPr>
            </w:pPr>
          </w:p>
          <w:p w14:paraId="230C1043" w14:textId="77777777" w:rsidR="00247698" w:rsidRPr="002D3713" w:rsidRDefault="00247698" w:rsidP="00F35920">
            <w:pPr>
              <w:ind w:firstLine="284"/>
              <w:jc w:val="both"/>
              <w:rPr>
                <w:rFonts w:ascii="Times New Roman" w:hAnsi="Times New Roman" w:cs="Times New Roman"/>
                <w:sz w:val="24"/>
                <w:szCs w:val="24"/>
                <w:lang w:val="kk-KZ"/>
              </w:rPr>
            </w:pPr>
          </w:p>
          <w:p w14:paraId="20D8A38C" w14:textId="77777777" w:rsidR="00247698" w:rsidRPr="002D3713" w:rsidRDefault="00247698" w:rsidP="00F35920">
            <w:pPr>
              <w:ind w:firstLine="284"/>
              <w:jc w:val="both"/>
              <w:rPr>
                <w:rFonts w:ascii="Times New Roman" w:hAnsi="Times New Roman" w:cs="Times New Roman"/>
                <w:sz w:val="24"/>
                <w:szCs w:val="24"/>
                <w:lang w:val="kk-KZ"/>
              </w:rPr>
            </w:pPr>
          </w:p>
          <w:p w14:paraId="3206F718" w14:textId="77777777" w:rsidR="00247698" w:rsidRPr="002D3713" w:rsidRDefault="00247698" w:rsidP="00F35920">
            <w:pPr>
              <w:ind w:firstLine="284"/>
              <w:jc w:val="both"/>
              <w:rPr>
                <w:rFonts w:ascii="Times New Roman" w:hAnsi="Times New Roman" w:cs="Times New Roman"/>
                <w:sz w:val="24"/>
                <w:szCs w:val="24"/>
                <w:lang w:val="kk-KZ"/>
              </w:rPr>
            </w:pPr>
          </w:p>
          <w:p w14:paraId="50422743" w14:textId="77777777" w:rsidR="00247698" w:rsidRPr="002D3713" w:rsidRDefault="00247698" w:rsidP="00F35920">
            <w:pPr>
              <w:ind w:firstLine="284"/>
              <w:jc w:val="both"/>
              <w:rPr>
                <w:rFonts w:ascii="Times New Roman" w:hAnsi="Times New Roman" w:cs="Times New Roman"/>
                <w:sz w:val="24"/>
                <w:szCs w:val="24"/>
                <w:lang w:val="kk-KZ"/>
              </w:rPr>
            </w:pPr>
          </w:p>
          <w:p w14:paraId="14E9237D" w14:textId="77777777" w:rsidR="00247698" w:rsidRPr="002D3713" w:rsidRDefault="00247698" w:rsidP="00F35920">
            <w:pPr>
              <w:ind w:firstLine="284"/>
              <w:jc w:val="both"/>
              <w:rPr>
                <w:rFonts w:ascii="Times New Roman" w:hAnsi="Times New Roman" w:cs="Times New Roman"/>
                <w:sz w:val="24"/>
                <w:szCs w:val="24"/>
                <w:lang w:val="kk-KZ"/>
              </w:rPr>
            </w:pPr>
          </w:p>
          <w:p w14:paraId="4F03265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к</w:t>
            </w:r>
            <w:r w:rsidRPr="002D3713">
              <w:rPr>
                <w:rStyle w:val="ezkurwreuab5ozgtqnkl"/>
                <w:rFonts w:ascii="Times New Roman" w:hAnsi="Times New Roman" w:cs="Times New Roman"/>
                <w:sz w:val="24"/>
                <w:szCs w:val="24"/>
                <w:lang w:val="kk-KZ"/>
              </w:rPr>
              <w:t>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282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39</w:t>
            </w:r>
            <w:r w:rsidRPr="002D3713">
              <w:rPr>
                <w:rFonts w:ascii="Times New Roman" w:hAnsi="Times New Roman" w:cs="Times New Roman"/>
                <w:sz w:val="24"/>
                <w:szCs w:val="24"/>
                <w:lang w:val="kk-KZ"/>
              </w:rPr>
              <w:t xml:space="preserve">-бабында </w:t>
            </w:r>
            <w:r w:rsidRPr="002D3713">
              <w:rPr>
                <w:rStyle w:val="ezkurwreuab5ozgtqnkl"/>
                <w:rFonts w:ascii="Times New Roman" w:hAnsi="Times New Roman" w:cs="Times New Roman"/>
                <w:sz w:val="24"/>
                <w:szCs w:val="24"/>
                <w:lang w:val="kk-KZ"/>
              </w:rPr>
              <w:t>пайдаланылатын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тұжырымдарға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p w14:paraId="46E2865C" w14:textId="77777777" w:rsidR="00247698" w:rsidRPr="002D3713" w:rsidRDefault="00247698" w:rsidP="00F35920">
            <w:pPr>
              <w:ind w:firstLine="284"/>
              <w:jc w:val="both"/>
              <w:rPr>
                <w:rFonts w:ascii="Times New Roman" w:hAnsi="Times New Roman" w:cs="Times New Roman"/>
                <w:sz w:val="24"/>
                <w:szCs w:val="24"/>
                <w:lang w:val="kk-KZ"/>
              </w:rPr>
            </w:pPr>
          </w:p>
          <w:p w14:paraId="7B495E72" w14:textId="77777777" w:rsidR="00247698" w:rsidRPr="002D3713" w:rsidRDefault="00247698" w:rsidP="00F35920">
            <w:pPr>
              <w:ind w:firstLine="284"/>
              <w:jc w:val="both"/>
              <w:rPr>
                <w:rFonts w:ascii="Times New Roman" w:hAnsi="Times New Roman" w:cs="Times New Roman"/>
                <w:sz w:val="24"/>
                <w:szCs w:val="24"/>
                <w:lang w:val="kk-KZ"/>
              </w:rPr>
            </w:pPr>
          </w:p>
          <w:p w14:paraId="48B93240" w14:textId="77777777" w:rsidR="00247698" w:rsidRPr="002D3713" w:rsidRDefault="00247698" w:rsidP="00F35920">
            <w:pPr>
              <w:ind w:firstLine="284"/>
              <w:jc w:val="both"/>
              <w:rPr>
                <w:rFonts w:ascii="Times New Roman" w:hAnsi="Times New Roman" w:cs="Times New Roman"/>
                <w:sz w:val="24"/>
                <w:szCs w:val="24"/>
                <w:lang w:val="kk-KZ"/>
              </w:rPr>
            </w:pPr>
          </w:p>
          <w:p w14:paraId="03C99E64" w14:textId="77777777" w:rsidR="00247698" w:rsidRPr="002D3713" w:rsidRDefault="00247698" w:rsidP="00F35920">
            <w:pPr>
              <w:ind w:firstLine="284"/>
              <w:jc w:val="both"/>
              <w:rPr>
                <w:rFonts w:ascii="Times New Roman" w:hAnsi="Times New Roman" w:cs="Times New Roman"/>
                <w:sz w:val="24"/>
                <w:szCs w:val="24"/>
                <w:lang w:val="kk-KZ"/>
              </w:rPr>
            </w:pPr>
          </w:p>
          <w:p w14:paraId="68CE0D56" w14:textId="77777777" w:rsidR="00247698" w:rsidRPr="002D3713" w:rsidRDefault="00247698" w:rsidP="00F35920">
            <w:pPr>
              <w:ind w:firstLine="284"/>
              <w:jc w:val="both"/>
              <w:rPr>
                <w:rFonts w:ascii="Times New Roman" w:hAnsi="Times New Roman" w:cs="Times New Roman"/>
                <w:sz w:val="24"/>
                <w:szCs w:val="24"/>
                <w:lang w:val="kk-KZ"/>
              </w:rPr>
            </w:pPr>
          </w:p>
          <w:p w14:paraId="43E2801F" w14:textId="77777777" w:rsidR="00247698" w:rsidRPr="002D3713" w:rsidRDefault="00247698" w:rsidP="00F35920">
            <w:pPr>
              <w:ind w:firstLine="284"/>
              <w:jc w:val="both"/>
              <w:rPr>
                <w:rFonts w:ascii="Times New Roman" w:hAnsi="Times New Roman" w:cs="Times New Roman"/>
                <w:sz w:val="24"/>
                <w:szCs w:val="24"/>
                <w:lang w:val="kk-KZ"/>
              </w:rPr>
            </w:pPr>
          </w:p>
          <w:p w14:paraId="635A03F8" w14:textId="77777777" w:rsidR="00247698" w:rsidRPr="002D3713" w:rsidRDefault="00247698" w:rsidP="00F35920">
            <w:pPr>
              <w:ind w:firstLine="284"/>
              <w:jc w:val="both"/>
              <w:rPr>
                <w:rFonts w:ascii="Times New Roman" w:hAnsi="Times New Roman" w:cs="Times New Roman"/>
                <w:sz w:val="24"/>
                <w:szCs w:val="24"/>
                <w:lang w:val="kk-KZ"/>
              </w:rPr>
            </w:pPr>
          </w:p>
          <w:p w14:paraId="0F5731B7" w14:textId="77777777" w:rsidR="00247698" w:rsidRPr="002D3713" w:rsidRDefault="00247698" w:rsidP="00F35920">
            <w:pPr>
              <w:ind w:firstLine="284"/>
              <w:jc w:val="both"/>
              <w:rPr>
                <w:rFonts w:ascii="Times New Roman" w:hAnsi="Times New Roman" w:cs="Times New Roman"/>
                <w:sz w:val="24"/>
                <w:szCs w:val="24"/>
                <w:lang w:val="kk-KZ"/>
              </w:rPr>
            </w:pPr>
          </w:p>
          <w:p w14:paraId="1F1AED2F" w14:textId="77777777" w:rsidR="00247698" w:rsidRPr="002D3713" w:rsidRDefault="00247698" w:rsidP="00F35920">
            <w:pPr>
              <w:ind w:firstLine="284"/>
              <w:jc w:val="both"/>
              <w:rPr>
                <w:rFonts w:ascii="Times New Roman" w:hAnsi="Times New Roman" w:cs="Times New Roman"/>
                <w:sz w:val="24"/>
                <w:szCs w:val="24"/>
                <w:lang w:val="kk-KZ"/>
              </w:rPr>
            </w:pPr>
          </w:p>
          <w:p w14:paraId="6709E449" w14:textId="77777777" w:rsidR="00247698" w:rsidRPr="002D3713" w:rsidRDefault="00247698" w:rsidP="00F35920">
            <w:pPr>
              <w:ind w:firstLine="284"/>
              <w:jc w:val="both"/>
              <w:rPr>
                <w:rFonts w:ascii="Times New Roman" w:hAnsi="Times New Roman" w:cs="Times New Roman"/>
                <w:sz w:val="24"/>
                <w:szCs w:val="24"/>
                <w:lang w:val="kk-KZ"/>
              </w:rPr>
            </w:pPr>
          </w:p>
          <w:p w14:paraId="0187B7EA" w14:textId="77777777" w:rsidR="00247698" w:rsidRPr="002D3713" w:rsidRDefault="00247698" w:rsidP="00F35920">
            <w:pPr>
              <w:ind w:firstLine="284"/>
              <w:jc w:val="both"/>
              <w:rPr>
                <w:rFonts w:ascii="Times New Roman" w:hAnsi="Times New Roman" w:cs="Times New Roman"/>
                <w:sz w:val="24"/>
                <w:szCs w:val="24"/>
                <w:lang w:val="kk-KZ"/>
              </w:rPr>
            </w:pPr>
          </w:p>
          <w:p w14:paraId="4EA734FE" w14:textId="77777777" w:rsidR="00247698" w:rsidRPr="002D3713" w:rsidRDefault="00247698" w:rsidP="00F35920">
            <w:pPr>
              <w:ind w:firstLine="284"/>
              <w:jc w:val="both"/>
              <w:rPr>
                <w:rFonts w:ascii="Times New Roman" w:hAnsi="Times New Roman" w:cs="Times New Roman"/>
                <w:sz w:val="24"/>
                <w:szCs w:val="24"/>
                <w:lang w:val="kk-KZ"/>
              </w:rPr>
            </w:pPr>
          </w:p>
          <w:p w14:paraId="7FA8DBD2" w14:textId="77777777" w:rsidR="00247698" w:rsidRPr="002D3713" w:rsidRDefault="00247698" w:rsidP="00F35920">
            <w:pPr>
              <w:ind w:firstLine="284"/>
              <w:jc w:val="both"/>
              <w:rPr>
                <w:rFonts w:ascii="Times New Roman" w:hAnsi="Times New Roman" w:cs="Times New Roman"/>
                <w:sz w:val="24"/>
                <w:szCs w:val="24"/>
                <w:lang w:val="kk-KZ"/>
              </w:rPr>
            </w:pPr>
          </w:p>
          <w:p w14:paraId="0C061402" w14:textId="77777777" w:rsidR="00247698" w:rsidRPr="002D3713" w:rsidRDefault="00247698" w:rsidP="00F35920">
            <w:pPr>
              <w:ind w:firstLine="284"/>
              <w:jc w:val="both"/>
              <w:rPr>
                <w:rFonts w:ascii="Times New Roman" w:hAnsi="Times New Roman" w:cs="Times New Roman"/>
                <w:sz w:val="24"/>
                <w:szCs w:val="24"/>
                <w:lang w:val="kk-KZ"/>
              </w:rPr>
            </w:pPr>
          </w:p>
          <w:p w14:paraId="603A48FF" w14:textId="77777777" w:rsidR="00247698" w:rsidRPr="002D3713" w:rsidRDefault="00247698" w:rsidP="00F35920">
            <w:pPr>
              <w:ind w:firstLine="284"/>
              <w:jc w:val="both"/>
              <w:rPr>
                <w:rFonts w:ascii="Times New Roman" w:hAnsi="Times New Roman" w:cs="Times New Roman"/>
                <w:sz w:val="24"/>
                <w:szCs w:val="24"/>
                <w:lang w:val="kk-KZ"/>
              </w:rPr>
            </w:pPr>
          </w:p>
          <w:p w14:paraId="370F4849" w14:textId="77777777" w:rsidR="00247698" w:rsidRPr="002D3713" w:rsidRDefault="00247698" w:rsidP="00F35920">
            <w:pPr>
              <w:ind w:firstLine="284"/>
              <w:jc w:val="both"/>
              <w:rPr>
                <w:rFonts w:ascii="Times New Roman" w:hAnsi="Times New Roman" w:cs="Times New Roman"/>
                <w:sz w:val="24"/>
                <w:szCs w:val="24"/>
                <w:lang w:val="kk-KZ"/>
              </w:rPr>
            </w:pPr>
          </w:p>
          <w:p w14:paraId="6054F6B4" w14:textId="77777777" w:rsidR="00247698" w:rsidRPr="002D3713" w:rsidRDefault="00247698" w:rsidP="00F35920">
            <w:pPr>
              <w:ind w:firstLine="284"/>
              <w:jc w:val="both"/>
              <w:rPr>
                <w:rFonts w:ascii="Times New Roman" w:hAnsi="Times New Roman" w:cs="Times New Roman"/>
                <w:sz w:val="24"/>
                <w:szCs w:val="24"/>
                <w:lang w:val="kk-KZ"/>
              </w:rPr>
            </w:pPr>
          </w:p>
          <w:p w14:paraId="36893D98" w14:textId="77777777" w:rsidR="00247698" w:rsidRPr="002D3713" w:rsidRDefault="00247698" w:rsidP="00F35920">
            <w:pPr>
              <w:ind w:firstLine="284"/>
              <w:jc w:val="both"/>
              <w:rPr>
                <w:rFonts w:ascii="Times New Roman" w:hAnsi="Times New Roman" w:cs="Times New Roman"/>
                <w:sz w:val="24"/>
                <w:szCs w:val="24"/>
                <w:lang w:val="kk-KZ"/>
              </w:rPr>
            </w:pPr>
          </w:p>
          <w:p w14:paraId="4A0CC0C4" w14:textId="77777777" w:rsidR="00247698" w:rsidRPr="002D3713" w:rsidRDefault="00247698" w:rsidP="00F35920">
            <w:pPr>
              <w:ind w:firstLine="284"/>
              <w:jc w:val="both"/>
              <w:rPr>
                <w:rFonts w:ascii="Times New Roman" w:hAnsi="Times New Roman" w:cs="Times New Roman"/>
                <w:sz w:val="24"/>
                <w:szCs w:val="24"/>
                <w:lang w:val="kk-KZ"/>
              </w:rPr>
            </w:pPr>
          </w:p>
          <w:p w14:paraId="664C0328" w14:textId="77777777" w:rsidR="00247698" w:rsidRPr="002D3713" w:rsidRDefault="00247698" w:rsidP="00F35920">
            <w:pPr>
              <w:ind w:firstLine="284"/>
              <w:jc w:val="both"/>
              <w:rPr>
                <w:rFonts w:ascii="Times New Roman" w:hAnsi="Times New Roman" w:cs="Times New Roman"/>
                <w:sz w:val="24"/>
                <w:szCs w:val="24"/>
                <w:lang w:val="kk-KZ"/>
              </w:rPr>
            </w:pPr>
          </w:p>
          <w:p w14:paraId="0D21FB36" w14:textId="77777777" w:rsidR="00247698" w:rsidRPr="002D3713" w:rsidRDefault="00247698" w:rsidP="00F35920">
            <w:pPr>
              <w:ind w:firstLine="284"/>
              <w:jc w:val="both"/>
              <w:rPr>
                <w:rFonts w:ascii="Times New Roman" w:hAnsi="Times New Roman" w:cs="Times New Roman"/>
                <w:sz w:val="24"/>
                <w:szCs w:val="24"/>
                <w:lang w:val="kk-KZ"/>
              </w:rPr>
            </w:pPr>
          </w:p>
          <w:p w14:paraId="6BAF0CBF" w14:textId="77777777" w:rsidR="00247698" w:rsidRPr="002D3713" w:rsidRDefault="00247698" w:rsidP="00F35920">
            <w:pPr>
              <w:ind w:firstLine="284"/>
              <w:jc w:val="both"/>
              <w:rPr>
                <w:rFonts w:ascii="Times New Roman" w:hAnsi="Times New Roman" w:cs="Times New Roman"/>
                <w:sz w:val="24"/>
                <w:szCs w:val="24"/>
                <w:lang w:val="kk-KZ"/>
              </w:rPr>
            </w:pPr>
          </w:p>
          <w:p w14:paraId="3588FC30" w14:textId="77777777" w:rsidR="00247698" w:rsidRPr="002D3713" w:rsidRDefault="00247698" w:rsidP="00F35920">
            <w:pPr>
              <w:ind w:firstLine="284"/>
              <w:jc w:val="both"/>
              <w:rPr>
                <w:rFonts w:ascii="Times New Roman" w:hAnsi="Times New Roman" w:cs="Times New Roman"/>
                <w:sz w:val="24"/>
                <w:szCs w:val="24"/>
                <w:lang w:val="kk-KZ"/>
              </w:rPr>
            </w:pPr>
          </w:p>
          <w:p w14:paraId="633FA091" w14:textId="77777777" w:rsidR="00247698" w:rsidRPr="002D3713" w:rsidRDefault="00247698" w:rsidP="00F35920">
            <w:pPr>
              <w:ind w:firstLine="284"/>
              <w:jc w:val="both"/>
              <w:rPr>
                <w:rFonts w:ascii="Times New Roman" w:hAnsi="Times New Roman" w:cs="Times New Roman"/>
                <w:sz w:val="24"/>
                <w:szCs w:val="24"/>
                <w:lang w:val="kk-KZ"/>
              </w:rPr>
            </w:pPr>
          </w:p>
          <w:p w14:paraId="1AFFC06E" w14:textId="77777777" w:rsidR="00247698" w:rsidRPr="002D3713" w:rsidRDefault="00247698" w:rsidP="00F35920">
            <w:pPr>
              <w:ind w:firstLine="284"/>
              <w:jc w:val="both"/>
              <w:rPr>
                <w:rFonts w:ascii="Times New Roman" w:hAnsi="Times New Roman" w:cs="Times New Roman"/>
                <w:sz w:val="24"/>
                <w:szCs w:val="24"/>
                <w:lang w:val="kk-KZ"/>
              </w:rPr>
            </w:pPr>
          </w:p>
          <w:p w14:paraId="6086090F" w14:textId="77777777" w:rsidR="00247698" w:rsidRPr="002D3713" w:rsidRDefault="00247698" w:rsidP="00F35920">
            <w:pPr>
              <w:ind w:firstLine="284"/>
              <w:jc w:val="both"/>
              <w:rPr>
                <w:rFonts w:ascii="Times New Roman" w:hAnsi="Times New Roman" w:cs="Times New Roman"/>
                <w:sz w:val="24"/>
                <w:szCs w:val="24"/>
                <w:lang w:val="kk-KZ"/>
              </w:rPr>
            </w:pPr>
          </w:p>
          <w:p w14:paraId="11168122" w14:textId="77777777" w:rsidR="00247698" w:rsidRPr="002D3713" w:rsidRDefault="00247698" w:rsidP="00F35920">
            <w:pPr>
              <w:ind w:firstLine="284"/>
              <w:jc w:val="both"/>
              <w:rPr>
                <w:rFonts w:ascii="Times New Roman" w:hAnsi="Times New Roman" w:cs="Times New Roman"/>
                <w:sz w:val="24"/>
                <w:szCs w:val="24"/>
                <w:lang w:val="kk-KZ"/>
              </w:rPr>
            </w:pPr>
          </w:p>
          <w:p w14:paraId="2764B26C" w14:textId="77777777" w:rsidR="00247698" w:rsidRPr="002D3713" w:rsidRDefault="00247698" w:rsidP="00F35920">
            <w:pPr>
              <w:ind w:firstLine="284"/>
              <w:jc w:val="both"/>
              <w:rPr>
                <w:rFonts w:ascii="Times New Roman" w:hAnsi="Times New Roman" w:cs="Times New Roman"/>
                <w:sz w:val="24"/>
                <w:szCs w:val="24"/>
                <w:lang w:val="kk-KZ"/>
              </w:rPr>
            </w:pPr>
          </w:p>
          <w:p w14:paraId="5D1D8E22" w14:textId="77777777" w:rsidR="00247698" w:rsidRPr="002D3713" w:rsidRDefault="00247698" w:rsidP="00F35920">
            <w:pPr>
              <w:ind w:firstLine="284"/>
              <w:jc w:val="both"/>
              <w:rPr>
                <w:rFonts w:ascii="Times New Roman" w:hAnsi="Times New Roman" w:cs="Times New Roman"/>
                <w:sz w:val="24"/>
                <w:szCs w:val="24"/>
                <w:lang w:val="kk-KZ"/>
              </w:rPr>
            </w:pPr>
          </w:p>
          <w:p w14:paraId="51E29155" w14:textId="77777777" w:rsidR="00247698" w:rsidRPr="002D3713" w:rsidRDefault="00247698" w:rsidP="00F35920">
            <w:pPr>
              <w:ind w:firstLine="284"/>
              <w:jc w:val="both"/>
              <w:rPr>
                <w:rFonts w:ascii="Times New Roman" w:hAnsi="Times New Roman" w:cs="Times New Roman"/>
                <w:sz w:val="24"/>
                <w:szCs w:val="24"/>
                <w:lang w:val="kk-KZ"/>
              </w:rPr>
            </w:pPr>
          </w:p>
          <w:p w14:paraId="7BEE41B1" w14:textId="77777777" w:rsidR="00247698" w:rsidRPr="002D3713" w:rsidRDefault="00247698" w:rsidP="00F35920">
            <w:pPr>
              <w:ind w:firstLine="284"/>
              <w:jc w:val="both"/>
              <w:rPr>
                <w:rFonts w:ascii="Times New Roman" w:hAnsi="Times New Roman" w:cs="Times New Roman"/>
                <w:sz w:val="24"/>
                <w:szCs w:val="24"/>
                <w:lang w:val="kk-KZ"/>
              </w:rPr>
            </w:pPr>
          </w:p>
          <w:p w14:paraId="7E5B1F01" w14:textId="77777777" w:rsidR="00247698" w:rsidRPr="002D3713" w:rsidRDefault="00247698" w:rsidP="00F35920">
            <w:pPr>
              <w:ind w:firstLine="284"/>
              <w:jc w:val="both"/>
              <w:rPr>
                <w:rFonts w:ascii="Times New Roman" w:hAnsi="Times New Roman" w:cs="Times New Roman"/>
                <w:sz w:val="24"/>
                <w:szCs w:val="24"/>
                <w:lang w:val="kk-KZ"/>
              </w:rPr>
            </w:pPr>
          </w:p>
          <w:p w14:paraId="08C16560" w14:textId="77777777" w:rsidR="00247698" w:rsidRPr="002D3713" w:rsidRDefault="00247698" w:rsidP="00F35920">
            <w:pPr>
              <w:ind w:firstLine="284"/>
              <w:jc w:val="both"/>
              <w:rPr>
                <w:rFonts w:ascii="Times New Roman" w:hAnsi="Times New Roman" w:cs="Times New Roman"/>
                <w:sz w:val="24"/>
                <w:szCs w:val="24"/>
                <w:lang w:val="kk-KZ"/>
              </w:rPr>
            </w:pPr>
          </w:p>
          <w:p w14:paraId="7E5AB8A9" w14:textId="77777777" w:rsidR="00247698" w:rsidRPr="002D3713" w:rsidRDefault="00247698" w:rsidP="00F35920">
            <w:pPr>
              <w:ind w:firstLine="284"/>
              <w:jc w:val="both"/>
              <w:rPr>
                <w:rFonts w:ascii="Times New Roman" w:hAnsi="Times New Roman" w:cs="Times New Roman"/>
                <w:sz w:val="24"/>
                <w:szCs w:val="24"/>
                <w:lang w:val="kk-KZ"/>
              </w:rPr>
            </w:pPr>
          </w:p>
          <w:p w14:paraId="796B32B6" w14:textId="77777777" w:rsidR="00247698" w:rsidRPr="002D3713" w:rsidRDefault="00247698" w:rsidP="00F35920">
            <w:pPr>
              <w:ind w:firstLine="284"/>
              <w:jc w:val="both"/>
              <w:rPr>
                <w:rFonts w:ascii="Times New Roman" w:hAnsi="Times New Roman" w:cs="Times New Roman"/>
                <w:sz w:val="24"/>
                <w:szCs w:val="24"/>
                <w:lang w:val="kk-KZ"/>
              </w:rPr>
            </w:pPr>
          </w:p>
          <w:p w14:paraId="2085721F" w14:textId="77777777" w:rsidR="00247698" w:rsidRPr="002D3713" w:rsidRDefault="00247698" w:rsidP="00F35920">
            <w:pPr>
              <w:ind w:firstLine="284"/>
              <w:jc w:val="both"/>
              <w:rPr>
                <w:rFonts w:ascii="Times New Roman" w:hAnsi="Times New Roman" w:cs="Times New Roman"/>
                <w:sz w:val="24"/>
                <w:szCs w:val="24"/>
                <w:lang w:val="kk-KZ"/>
              </w:rPr>
            </w:pPr>
          </w:p>
          <w:p w14:paraId="3A77C86F" w14:textId="77777777" w:rsidR="00247698" w:rsidRPr="002D3713" w:rsidRDefault="00247698" w:rsidP="00F35920">
            <w:pPr>
              <w:ind w:firstLine="284"/>
              <w:jc w:val="both"/>
              <w:rPr>
                <w:rFonts w:ascii="Times New Roman" w:hAnsi="Times New Roman" w:cs="Times New Roman"/>
                <w:sz w:val="24"/>
                <w:szCs w:val="24"/>
                <w:lang w:val="kk-KZ"/>
              </w:rPr>
            </w:pPr>
          </w:p>
          <w:p w14:paraId="20511481" w14:textId="77777777" w:rsidR="00247698" w:rsidRPr="002D3713" w:rsidRDefault="00247698" w:rsidP="00F35920">
            <w:pPr>
              <w:ind w:firstLine="284"/>
              <w:jc w:val="both"/>
              <w:rPr>
                <w:rFonts w:ascii="Times New Roman" w:hAnsi="Times New Roman" w:cs="Times New Roman"/>
                <w:sz w:val="24"/>
                <w:szCs w:val="24"/>
                <w:lang w:val="kk-KZ"/>
              </w:rPr>
            </w:pPr>
          </w:p>
          <w:p w14:paraId="618C6BF5" w14:textId="77777777" w:rsidR="00247698" w:rsidRPr="002D3713" w:rsidRDefault="00247698" w:rsidP="00F35920">
            <w:pPr>
              <w:ind w:firstLine="284"/>
              <w:jc w:val="both"/>
              <w:rPr>
                <w:rFonts w:ascii="Times New Roman" w:hAnsi="Times New Roman" w:cs="Times New Roman"/>
                <w:sz w:val="24"/>
                <w:szCs w:val="24"/>
                <w:lang w:val="kk-KZ"/>
              </w:rPr>
            </w:pPr>
          </w:p>
          <w:p w14:paraId="631680B3" w14:textId="77777777" w:rsidR="00247698" w:rsidRPr="002D3713" w:rsidRDefault="00247698" w:rsidP="00F35920">
            <w:pPr>
              <w:ind w:firstLine="284"/>
              <w:jc w:val="both"/>
              <w:rPr>
                <w:rFonts w:ascii="Times New Roman" w:hAnsi="Times New Roman" w:cs="Times New Roman"/>
                <w:sz w:val="24"/>
                <w:szCs w:val="24"/>
                <w:lang w:val="kk-KZ"/>
              </w:rPr>
            </w:pPr>
          </w:p>
          <w:p w14:paraId="7154460A" w14:textId="77777777" w:rsidR="00247698" w:rsidRPr="002D3713" w:rsidRDefault="00247698" w:rsidP="00F35920">
            <w:pPr>
              <w:ind w:firstLine="284"/>
              <w:jc w:val="both"/>
              <w:rPr>
                <w:rFonts w:ascii="Times New Roman" w:hAnsi="Times New Roman" w:cs="Times New Roman"/>
                <w:sz w:val="24"/>
                <w:szCs w:val="24"/>
                <w:lang w:val="kk-KZ"/>
              </w:rPr>
            </w:pPr>
          </w:p>
          <w:p w14:paraId="490FE6DE" w14:textId="77777777" w:rsidR="00247698" w:rsidRPr="002D3713" w:rsidRDefault="00247698" w:rsidP="00F35920">
            <w:pPr>
              <w:ind w:firstLine="284"/>
              <w:jc w:val="both"/>
              <w:rPr>
                <w:rFonts w:ascii="Times New Roman" w:hAnsi="Times New Roman" w:cs="Times New Roman"/>
                <w:sz w:val="24"/>
                <w:szCs w:val="24"/>
                <w:lang w:val="kk-KZ"/>
              </w:rPr>
            </w:pPr>
          </w:p>
          <w:p w14:paraId="0218A898" w14:textId="77777777" w:rsidR="00247698" w:rsidRPr="002D3713" w:rsidRDefault="00247698" w:rsidP="00F35920">
            <w:pPr>
              <w:ind w:firstLine="284"/>
              <w:jc w:val="both"/>
              <w:rPr>
                <w:rFonts w:ascii="Times New Roman" w:hAnsi="Times New Roman" w:cs="Times New Roman"/>
                <w:sz w:val="24"/>
                <w:szCs w:val="24"/>
                <w:lang w:val="kk-KZ"/>
              </w:rPr>
            </w:pPr>
          </w:p>
          <w:p w14:paraId="07088FD0" w14:textId="77777777" w:rsidR="00247698" w:rsidRPr="002D3713" w:rsidRDefault="00247698" w:rsidP="00F35920">
            <w:pPr>
              <w:ind w:firstLine="284"/>
              <w:jc w:val="both"/>
              <w:rPr>
                <w:rFonts w:ascii="Times New Roman" w:hAnsi="Times New Roman" w:cs="Times New Roman"/>
                <w:sz w:val="24"/>
                <w:szCs w:val="24"/>
                <w:lang w:val="kk-KZ"/>
              </w:rPr>
            </w:pPr>
          </w:p>
          <w:p w14:paraId="6E81C1B4" w14:textId="77777777" w:rsidR="00247698" w:rsidRPr="002D3713" w:rsidRDefault="00247698" w:rsidP="00F35920">
            <w:pPr>
              <w:ind w:firstLine="284"/>
              <w:jc w:val="both"/>
              <w:rPr>
                <w:rFonts w:ascii="Times New Roman" w:hAnsi="Times New Roman" w:cs="Times New Roman"/>
                <w:sz w:val="24"/>
                <w:szCs w:val="24"/>
                <w:lang w:val="kk-KZ"/>
              </w:rPr>
            </w:pPr>
          </w:p>
          <w:p w14:paraId="02F10E7F" w14:textId="77777777" w:rsidR="00247698" w:rsidRPr="002D3713" w:rsidRDefault="00247698" w:rsidP="00F35920">
            <w:pPr>
              <w:ind w:firstLine="284"/>
              <w:jc w:val="both"/>
              <w:rPr>
                <w:rFonts w:ascii="Times New Roman" w:hAnsi="Times New Roman" w:cs="Times New Roman"/>
                <w:sz w:val="24"/>
                <w:szCs w:val="24"/>
                <w:lang w:val="kk-KZ"/>
              </w:rPr>
            </w:pPr>
          </w:p>
          <w:p w14:paraId="74C5C8EB" w14:textId="77777777" w:rsidR="00247698" w:rsidRPr="002D3713" w:rsidRDefault="00247698" w:rsidP="00F35920">
            <w:pPr>
              <w:ind w:firstLine="284"/>
              <w:jc w:val="both"/>
              <w:rPr>
                <w:rFonts w:ascii="Times New Roman" w:hAnsi="Times New Roman" w:cs="Times New Roman"/>
                <w:sz w:val="24"/>
                <w:szCs w:val="24"/>
                <w:lang w:val="kk-KZ"/>
              </w:rPr>
            </w:pPr>
          </w:p>
          <w:p w14:paraId="62B9D4B6" w14:textId="77777777" w:rsidR="00247698" w:rsidRPr="002D3713" w:rsidRDefault="00247698" w:rsidP="00F35920">
            <w:pPr>
              <w:ind w:firstLine="284"/>
              <w:jc w:val="both"/>
              <w:rPr>
                <w:rFonts w:ascii="Times New Roman" w:hAnsi="Times New Roman" w:cs="Times New Roman"/>
                <w:sz w:val="24"/>
                <w:szCs w:val="24"/>
                <w:lang w:val="kk-KZ"/>
              </w:rPr>
            </w:pPr>
          </w:p>
          <w:p w14:paraId="0E2225E8" w14:textId="77777777" w:rsidR="00247698" w:rsidRPr="002D3713" w:rsidRDefault="00247698" w:rsidP="00F35920">
            <w:pPr>
              <w:ind w:firstLine="284"/>
              <w:jc w:val="both"/>
              <w:rPr>
                <w:rFonts w:ascii="Times New Roman" w:hAnsi="Times New Roman" w:cs="Times New Roman"/>
                <w:sz w:val="24"/>
                <w:szCs w:val="24"/>
                <w:lang w:val="kk-KZ"/>
              </w:rPr>
            </w:pPr>
          </w:p>
          <w:p w14:paraId="4F14FC50" w14:textId="77777777" w:rsidR="00247698" w:rsidRPr="002D3713" w:rsidRDefault="00247698" w:rsidP="00F35920">
            <w:pPr>
              <w:ind w:firstLine="284"/>
              <w:jc w:val="both"/>
              <w:rPr>
                <w:rFonts w:ascii="Times New Roman" w:hAnsi="Times New Roman" w:cs="Times New Roman"/>
                <w:sz w:val="24"/>
                <w:szCs w:val="24"/>
                <w:lang w:val="kk-KZ"/>
              </w:rPr>
            </w:pPr>
          </w:p>
          <w:p w14:paraId="73206A64" w14:textId="77777777" w:rsidR="00247698" w:rsidRPr="002D3713" w:rsidRDefault="00247698" w:rsidP="00F35920">
            <w:pPr>
              <w:ind w:firstLine="284"/>
              <w:jc w:val="both"/>
              <w:rPr>
                <w:rFonts w:ascii="Times New Roman" w:hAnsi="Times New Roman" w:cs="Times New Roman"/>
                <w:sz w:val="24"/>
                <w:szCs w:val="24"/>
                <w:lang w:val="kk-KZ"/>
              </w:rPr>
            </w:pPr>
          </w:p>
          <w:p w14:paraId="3D9E7CA8" w14:textId="77777777" w:rsidR="00247698" w:rsidRPr="002D3713" w:rsidRDefault="00247698" w:rsidP="00F35920">
            <w:pPr>
              <w:ind w:firstLine="284"/>
              <w:jc w:val="both"/>
              <w:rPr>
                <w:rFonts w:ascii="Times New Roman" w:hAnsi="Times New Roman" w:cs="Times New Roman"/>
                <w:sz w:val="24"/>
                <w:szCs w:val="24"/>
                <w:lang w:val="kk-KZ"/>
              </w:rPr>
            </w:pPr>
          </w:p>
          <w:p w14:paraId="04211C77" w14:textId="77777777" w:rsidR="00247698" w:rsidRPr="002D3713" w:rsidRDefault="00247698" w:rsidP="00F35920">
            <w:pPr>
              <w:ind w:firstLine="284"/>
              <w:jc w:val="both"/>
              <w:rPr>
                <w:rFonts w:ascii="Times New Roman" w:hAnsi="Times New Roman" w:cs="Times New Roman"/>
                <w:sz w:val="24"/>
                <w:szCs w:val="24"/>
                <w:lang w:val="kk-KZ"/>
              </w:rPr>
            </w:pPr>
          </w:p>
          <w:p w14:paraId="054DB622" w14:textId="77777777" w:rsidR="00247698" w:rsidRPr="002D3713" w:rsidRDefault="00247698" w:rsidP="00F35920">
            <w:pPr>
              <w:ind w:firstLine="284"/>
              <w:jc w:val="both"/>
              <w:rPr>
                <w:rFonts w:ascii="Times New Roman" w:hAnsi="Times New Roman" w:cs="Times New Roman"/>
                <w:sz w:val="24"/>
                <w:szCs w:val="24"/>
                <w:lang w:val="kk-KZ"/>
              </w:rPr>
            </w:pPr>
          </w:p>
          <w:p w14:paraId="1150F2F9" w14:textId="77777777" w:rsidR="00247698" w:rsidRPr="002D3713" w:rsidRDefault="00247698" w:rsidP="00F35920">
            <w:pPr>
              <w:ind w:firstLine="284"/>
              <w:jc w:val="both"/>
              <w:rPr>
                <w:rFonts w:ascii="Times New Roman" w:hAnsi="Times New Roman" w:cs="Times New Roman"/>
                <w:sz w:val="24"/>
                <w:szCs w:val="24"/>
                <w:lang w:val="kk-KZ"/>
              </w:rPr>
            </w:pPr>
          </w:p>
          <w:p w14:paraId="6985EBE8" w14:textId="77777777" w:rsidR="00247698" w:rsidRPr="002D3713" w:rsidRDefault="00247698" w:rsidP="00F35920">
            <w:pPr>
              <w:ind w:firstLine="284"/>
              <w:jc w:val="both"/>
              <w:rPr>
                <w:rFonts w:ascii="Times New Roman" w:hAnsi="Times New Roman" w:cs="Times New Roman"/>
                <w:sz w:val="24"/>
                <w:szCs w:val="24"/>
                <w:lang w:val="kk-KZ"/>
              </w:rPr>
            </w:pPr>
          </w:p>
          <w:p w14:paraId="51B81EFD" w14:textId="77777777" w:rsidR="00247698" w:rsidRPr="002D3713" w:rsidRDefault="00247698" w:rsidP="00F35920">
            <w:pPr>
              <w:ind w:firstLine="284"/>
              <w:jc w:val="both"/>
              <w:rPr>
                <w:rFonts w:ascii="Times New Roman" w:hAnsi="Times New Roman" w:cs="Times New Roman"/>
                <w:sz w:val="24"/>
                <w:szCs w:val="24"/>
                <w:lang w:val="kk-KZ"/>
              </w:rPr>
            </w:pPr>
          </w:p>
          <w:p w14:paraId="1F89A57B" w14:textId="77777777" w:rsidR="00247698" w:rsidRPr="002D3713" w:rsidRDefault="00247698" w:rsidP="00F35920">
            <w:pPr>
              <w:ind w:firstLine="284"/>
              <w:jc w:val="both"/>
              <w:rPr>
                <w:rFonts w:ascii="Times New Roman" w:hAnsi="Times New Roman" w:cs="Times New Roman"/>
                <w:sz w:val="24"/>
                <w:szCs w:val="24"/>
                <w:lang w:val="kk-KZ"/>
              </w:rPr>
            </w:pPr>
          </w:p>
          <w:p w14:paraId="7E9E23CA" w14:textId="77777777" w:rsidR="00247698" w:rsidRPr="002D3713" w:rsidRDefault="00247698" w:rsidP="00F35920">
            <w:pPr>
              <w:ind w:firstLine="284"/>
              <w:jc w:val="both"/>
              <w:rPr>
                <w:rFonts w:ascii="Times New Roman" w:hAnsi="Times New Roman" w:cs="Times New Roman"/>
                <w:sz w:val="24"/>
                <w:szCs w:val="24"/>
                <w:lang w:val="kk-KZ"/>
              </w:rPr>
            </w:pPr>
          </w:p>
          <w:p w14:paraId="13D000DC" w14:textId="77777777" w:rsidR="00247698" w:rsidRPr="002D3713" w:rsidRDefault="00247698" w:rsidP="00F35920">
            <w:pPr>
              <w:ind w:firstLine="284"/>
              <w:jc w:val="both"/>
              <w:rPr>
                <w:rFonts w:ascii="Times New Roman" w:hAnsi="Times New Roman" w:cs="Times New Roman"/>
                <w:sz w:val="24"/>
                <w:szCs w:val="24"/>
                <w:lang w:val="kk-KZ"/>
              </w:rPr>
            </w:pPr>
          </w:p>
          <w:p w14:paraId="2DBDB0CB" w14:textId="77777777" w:rsidR="00247698" w:rsidRPr="002D3713" w:rsidRDefault="00247698" w:rsidP="00F35920">
            <w:pPr>
              <w:ind w:firstLine="284"/>
              <w:jc w:val="both"/>
              <w:rPr>
                <w:rFonts w:ascii="Times New Roman" w:hAnsi="Times New Roman" w:cs="Times New Roman"/>
                <w:sz w:val="24"/>
                <w:szCs w:val="24"/>
                <w:lang w:val="kk-KZ"/>
              </w:rPr>
            </w:pPr>
          </w:p>
          <w:p w14:paraId="6134306A" w14:textId="77777777" w:rsidR="00247698" w:rsidRPr="002D3713" w:rsidRDefault="00247698" w:rsidP="00F35920">
            <w:pPr>
              <w:ind w:firstLine="284"/>
              <w:jc w:val="both"/>
              <w:rPr>
                <w:rFonts w:ascii="Times New Roman" w:hAnsi="Times New Roman" w:cs="Times New Roman"/>
                <w:sz w:val="24"/>
                <w:szCs w:val="24"/>
                <w:lang w:val="kk-KZ"/>
              </w:rPr>
            </w:pPr>
          </w:p>
          <w:p w14:paraId="2A323617" w14:textId="77777777" w:rsidR="00247698" w:rsidRPr="002D3713" w:rsidRDefault="00247698" w:rsidP="00F35920">
            <w:pPr>
              <w:ind w:firstLine="284"/>
              <w:jc w:val="both"/>
              <w:rPr>
                <w:rFonts w:ascii="Times New Roman" w:hAnsi="Times New Roman" w:cs="Times New Roman"/>
                <w:sz w:val="24"/>
                <w:szCs w:val="24"/>
                <w:lang w:val="kk-KZ"/>
              </w:rPr>
            </w:pPr>
          </w:p>
          <w:p w14:paraId="6351D331" w14:textId="77777777" w:rsidR="00247698" w:rsidRPr="002D3713" w:rsidRDefault="00247698" w:rsidP="00F35920">
            <w:pPr>
              <w:ind w:firstLine="284"/>
              <w:jc w:val="both"/>
              <w:rPr>
                <w:rFonts w:ascii="Times New Roman" w:hAnsi="Times New Roman" w:cs="Times New Roman"/>
                <w:sz w:val="24"/>
                <w:szCs w:val="24"/>
                <w:lang w:val="kk-KZ"/>
              </w:rPr>
            </w:pPr>
          </w:p>
          <w:p w14:paraId="551FD98A" w14:textId="77777777" w:rsidR="00247698" w:rsidRPr="002D3713" w:rsidRDefault="00247698" w:rsidP="00F35920">
            <w:pPr>
              <w:ind w:firstLine="284"/>
              <w:jc w:val="both"/>
              <w:rPr>
                <w:rFonts w:ascii="Times New Roman" w:hAnsi="Times New Roman" w:cs="Times New Roman"/>
                <w:sz w:val="24"/>
                <w:szCs w:val="24"/>
                <w:lang w:val="kk-KZ"/>
              </w:rPr>
            </w:pPr>
          </w:p>
          <w:p w14:paraId="41E95BB3" w14:textId="77777777" w:rsidR="00247698" w:rsidRPr="002D3713" w:rsidRDefault="00247698" w:rsidP="00F35920">
            <w:pPr>
              <w:ind w:firstLine="284"/>
              <w:jc w:val="both"/>
              <w:rPr>
                <w:rFonts w:ascii="Times New Roman" w:hAnsi="Times New Roman" w:cs="Times New Roman"/>
                <w:sz w:val="24"/>
                <w:szCs w:val="24"/>
                <w:lang w:val="kk-KZ"/>
              </w:rPr>
            </w:pPr>
          </w:p>
          <w:p w14:paraId="306FB054" w14:textId="77777777" w:rsidR="00247698" w:rsidRPr="002D3713" w:rsidRDefault="00247698" w:rsidP="00F35920">
            <w:pPr>
              <w:ind w:firstLine="284"/>
              <w:jc w:val="both"/>
              <w:rPr>
                <w:rFonts w:ascii="Times New Roman" w:hAnsi="Times New Roman" w:cs="Times New Roman"/>
                <w:sz w:val="24"/>
                <w:szCs w:val="24"/>
                <w:lang w:val="kk-KZ"/>
              </w:rPr>
            </w:pPr>
          </w:p>
          <w:p w14:paraId="47CC593C" w14:textId="77777777" w:rsidR="00247698" w:rsidRPr="002D3713" w:rsidRDefault="00247698" w:rsidP="00F35920">
            <w:pPr>
              <w:ind w:firstLine="284"/>
              <w:jc w:val="both"/>
              <w:rPr>
                <w:rFonts w:ascii="Times New Roman" w:hAnsi="Times New Roman" w:cs="Times New Roman"/>
                <w:sz w:val="24"/>
                <w:szCs w:val="24"/>
                <w:lang w:val="kk-KZ"/>
              </w:rPr>
            </w:pPr>
          </w:p>
          <w:p w14:paraId="05884105" w14:textId="77777777" w:rsidR="00247698" w:rsidRPr="002D3713" w:rsidRDefault="00247698" w:rsidP="00F35920">
            <w:pPr>
              <w:ind w:firstLine="284"/>
              <w:jc w:val="both"/>
              <w:rPr>
                <w:rFonts w:ascii="Times New Roman" w:hAnsi="Times New Roman" w:cs="Times New Roman"/>
                <w:sz w:val="24"/>
                <w:szCs w:val="24"/>
                <w:lang w:val="kk-KZ"/>
              </w:rPr>
            </w:pPr>
          </w:p>
          <w:p w14:paraId="573317B5" w14:textId="77777777" w:rsidR="00247698" w:rsidRPr="002D3713" w:rsidRDefault="00247698" w:rsidP="00F35920">
            <w:pPr>
              <w:ind w:firstLine="284"/>
              <w:jc w:val="both"/>
              <w:rPr>
                <w:rFonts w:ascii="Times New Roman" w:hAnsi="Times New Roman" w:cs="Times New Roman"/>
                <w:sz w:val="24"/>
                <w:szCs w:val="24"/>
                <w:lang w:val="kk-KZ"/>
              </w:rPr>
            </w:pPr>
          </w:p>
          <w:p w14:paraId="5E21721D" w14:textId="77777777" w:rsidR="00247698" w:rsidRPr="002D3713" w:rsidRDefault="00247698" w:rsidP="00F35920">
            <w:pPr>
              <w:ind w:firstLine="284"/>
              <w:jc w:val="both"/>
              <w:rPr>
                <w:rFonts w:ascii="Times New Roman" w:hAnsi="Times New Roman" w:cs="Times New Roman"/>
                <w:sz w:val="24"/>
                <w:szCs w:val="24"/>
                <w:lang w:val="kk-KZ"/>
              </w:rPr>
            </w:pPr>
          </w:p>
          <w:p w14:paraId="4423A9F0" w14:textId="77777777" w:rsidR="00247698" w:rsidRPr="002D3713" w:rsidRDefault="00247698" w:rsidP="00F35920">
            <w:pPr>
              <w:ind w:firstLine="284"/>
              <w:jc w:val="both"/>
              <w:rPr>
                <w:rFonts w:ascii="Times New Roman" w:hAnsi="Times New Roman" w:cs="Times New Roman"/>
                <w:sz w:val="24"/>
                <w:szCs w:val="24"/>
                <w:lang w:val="kk-KZ"/>
              </w:rPr>
            </w:pPr>
          </w:p>
          <w:p w14:paraId="273B2924" w14:textId="77777777" w:rsidR="00247698" w:rsidRPr="002D3713" w:rsidRDefault="00247698" w:rsidP="00F35920">
            <w:pPr>
              <w:ind w:firstLine="284"/>
              <w:jc w:val="both"/>
              <w:rPr>
                <w:rFonts w:ascii="Times New Roman" w:hAnsi="Times New Roman" w:cs="Times New Roman"/>
                <w:sz w:val="24"/>
                <w:szCs w:val="24"/>
                <w:lang w:val="kk-KZ"/>
              </w:rPr>
            </w:pPr>
          </w:p>
          <w:p w14:paraId="23A61276" w14:textId="77777777" w:rsidR="00247698" w:rsidRPr="002D3713" w:rsidRDefault="00247698" w:rsidP="00F35920">
            <w:pPr>
              <w:ind w:firstLine="284"/>
              <w:jc w:val="both"/>
              <w:rPr>
                <w:rFonts w:ascii="Times New Roman" w:hAnsi="Times New Roman" w:cs="Times New Roman"/>
                <w:sz w:val="24"/>
                <w:szCs w:val="24"/>
                <w:lang w:val="kk-KZ"/>
              </w:rPr>
            </w:pPr>
          </w:p>
          <w:p w14:paraId="351EFE2D" w14:textId="77777777" w:rsidR="00247698" w:rsidRPr="002D3713" w:rsidRDefault="00247698" w:rsidP="00F35920">
            <w:pPr>
              <w:ind w:firstLine="284"/>
              <w:jc w:val="both"/>
              <w:rPr>
                <w:rFonts w:ascii="Times New Roman" w:hAnsi="Times New Roman" w:cs="Times New Roman"/>
                <w:sz w:val="24"/>
                <w:szCs w:val="24"/>
                <w:lang w:val="kk-KZ"/>
              </w:rPr>
            </w:pPr>
          </w:p>
          <w:p w14:paraId="0109DEDD" w14:textId="77777777" w:rsidR="00247698" w:rsidRPr="002D3713" w:rsidRDefault="00247698" w:rsidP="00F35920">
            <w:pPr>
              <w:ind w:firstLine="284"/>
              <w:jc w:val="both"/>
              <w:rPr>
                <w:rFonts w:ascii="Times New Roman" w:hAnsi="Times New Roman" w:cs="Times New Roman"/>
                <w:sz w:val="24"/>
                <w:szCs w:val="24"/>
                <w:lang w:val="kk-KZ"/>
              </w:rPr>
            </w:pPr>
          </w:p>
          <w:p w14:paraId="72B787F1" w14:textId="77777777" w:rsidR="00247698" w:rsidRPr="002D3713" w:rsidRDefault="00247698" w:rsidP="00F35920">
            <w:pPr>
              <w:ind w:firstLine="284"/>
              <w:jc w:val="both"/>
              <w:rPr>
                <w:rFonts w:ascii="Times New Roman" w:hAnsi="Times New Roman" w:cs="Times New Roman"/>
                <w:sz w:val="24"/>
                <w:szCs w:val="24"/>
                <w:lang w:val="kk-KZ"/>
              </w:rPr>
            </w:pPr>
          </w:p>
          <w:p w14:paraId="05E72995" w14:textId="77777777" w:rsidR="00247698" w:rsidRPr="002D3713" w:rsidRDefault="00247698" w:rsidP="00F35920">
            <w:pPr>
              <w:ind w:firstLine="284"/>
              <w:jc w:val="both"/>
              <w:rPr>
                <w:rFonts w:ascii="Times New Roman" w:hAnsi="Times New Roman" w:cs="Times New Roman"/>
                <w:sz w:val="24"/>
                <w:szCs w:val="24"/>
                <w:lang w:val="kk-KZ"/>
              </w:rPr>
            </w:pPr>
          </w:p>
          <w:p w14:paraId="1032EFE8" w14:textId="77777777" w:rsidR="00247698" w:rsidRPr="002D3713" w:rsidRDefault="00247698" w:rsidP="00F35920">
            <w:pPr>
              <w:ind w:firstLine="284"/>
              <w:jc w:val="both"/>
              <w:rPr>
                <w:rFonts w:ascii="Times New Roman" w:hAnsi="Times New Roman" w:cs="Times New Roman"/>
                <w:sz w:val="24"/>
                <w:szCs w:val="24"/>
                <w:lang w:val="kk-KZ"/>
              </w:rPr>
            </w:pPr>
          </w:p>
          <w:p w14:paraId="0D2A424B" w14:textId="77777777" w:rsidR="00247698" w:rsidRPr="002D3713" w:rsidRDefault="00247698" w:rsidP="00F35920">
            <w:pPr>
              <w:ind w:firstLine="284"/>
              <w:jc w:val="both"/>
              <w:rPr>
                <w:rFonts w:ascii="Times New Roman" w:hAnsi="Times New Roman" w:cs="Times New Roman"/>
                <w:sz w:val="24"/>
                <w:szCs w:val="24"/>
                <w:lang w:val="kk-KZ"/>
              </w:rPr>
            </w:pPr>
          </w:p>
          <w:p w14:paraId="293DF4C4" w14:textId="77777777" w:rsidR="00247698" w:rsidRPr="002D3713" w:rsidRDefault="00247698" w:rsidP="00F35920">
            <w:pPr>
              <w:ind w:firstLine="284"/>
              <w:jc w:val="both"/>
              <w:rPr>
                <w:rFonts w:ascii="Times New Roman" w:hAnsi="Times New Roman" w:cs="Times New Roman"/>
                <w:sz w:val="24"/>
                <w:szCs w:val="24"/>
                <w:lang w:val="kk-KZ"/>
              </w:rPr>
            </w:pPr>
          </w:p>
          <w:p w14:paraId="48E3BB8D" w14:textId="77777777" w:rsidR="00247698" w:rsidRPr="002D3713" w:rsidRDefault="00247698" w:rsidP="00F35920">
            <w:pPr>
              <w:ind w:firstLine="284"/>
              <w:jc w:val="both"/>
              <w:rPr>
                <w:rFonts w:ascii="Times New Roman" w:hAnsi="Times New Roman" w:cs="Times New Roman"/>
                <w:sz w:val="24"/>
                <w:szCs w:val="24"/>
                <w:lang w:val="kk-KZ"/>
              </w:rPr>
            </w:pPr>
          </w:p>
          <w:p w14:paraId="639EDA7A" w14:textId="77777777" w:rsidR="00247698" w:rsidRPr="002D3713" w:rsidRDefault="00247698" w:rsidP="00F35920">
            <w:pPr>
              <w:ind w:firstLine="284"/>
              <w:jc w:val="both"/>
              <w:rPr>
                <w:rFonts w:ascii="Times New Roman" w:hAnsi="Times New Roman" w:cs="Times New Roman"/>
                <w:sz w:val="24"/>
                <w:szCs w:val="24"/>
                <w:lang w:val="kk-KZ"/>
              </w:rPr>
            </w:pPr>
          </w:p>
          <w:p w14:paraId="60305462" w14:textId="77777777" w:rsidR="00247698" w:rsidRPr="002D3713" w:rsidRDefault="00247698" w:rsidP="00F35920">
            <w:pPr>
              <w:ind w:firstLine="284"/>
              <w:jc w:val="both"/>
              <w:rPr>
                <w:rFonts w:ascii="Times New Roman" w:hAnsi="Times New Roman" w:cs="Times New Roman"/>
                <w:sz w:val="24"/>
                <w:szCs w:val="24"/>
                <w:lang w:val="kk-KZ"/>
              </w:rPr>
            </w:pPr>
          </w:p>
          <w:p w14:paraId="39221A2E" w14:textId="77777777" w:rsidR="00247698" w:rsidRPr="002D3713" w:rsidRDefault="00247698" w:rsidP="00F35920">
            <w:pPr>
              <w:ind w:firstLine="284"/>
              <w:jc w:val="both"/>
              <w:rPr>
                <w:rFonts w:ascii="Times New Roman" w:hAnsi="Times New Roman" w:cs="Times New Roman"/>
                <w:sz w:val="24"/>
                <w:szCs w:val="24"/>
                <w:lang w:val="kk-KZ"/>
              </w:rPr>
            </w:pPr>
          </w:p>
          <w:p w14:paraId="6C5323BC" w14:textId="77777777" w:rsidR="00247698" w:rsidRPr="002D3713" w:rsidRDefault="00247698" w:rsidP="00F35920">
            <w:pPr>
              <w:ind w:firstLine="284"/>
              <w:jc w:val="both"/>
              <w:rPr>
                <w:rFonts w:ascii="Times New Roman" w:hAnsi="Times New Roman" w:cs="Times New Roman"/>
                <w:sz w:val="24"/>
                <w:szCs w:val="24"/>
                <w:lang w:val="kk-KZ"/>
              </w:rPr>
            </w:pPr>
          </w:p>
          <w:p w14:paraId="4C8ED902" w14:textId="77777777" w:rsidR="00247698" w:rsidRPr="002D3713" w:rsidRDefault="00247698" w:rsidP="00F35920">
            <w:pPr>
              <w:ind w:firstLine="284"/>
              <w:jc w:val="both"/>
              <w:rPr>
                <w:rFonts w:ascii="Times New Roman" w:hAnsi="Times New Roman" w:cs="Times New Roman"/>
                <w:sz w:val="24"/>
                <w:szCs w:val="24"/>
                <w:lang w:val="kk-KZ"/>
              </w:rPr>
            </w:pPr>
          </w:p>
          <w:p w14:paraId="1F28095B" w14:textId="77777777" w:rsidR="00247698" w:rsidRPr="002D3713" w:rsidRDefault="00247698" w:rsidP="00F35920">
            <w:pPr>
              <w:ind w:firstLine="284"/>
              <w:jc w:val="both"/>
              <w:rPr>
                <w:rFonts w:ascii="Times New Roman" w:hAnsi="Times New Roman" w:cs="Times New Roman"/>
                <w:sz w:val="24"/>
                <w:szCs w:val="24"/>
                <w:lang w:val="kk-KZ"/>
              </w:rPr>
            </w:pPr>
          </w:p>
          <w:p w14:paraId="5DFBA38D" w14:textId="77777777" w:rsidR="00247698" w:rsidRPr="002D3713" w:rsidRDefault="00247698" w:rsidP="00F35920">
            <w:pPr>
              <w:ind w:firstLine="284"/>
              <w:jc w:val="both"/>
              <w:rPr>
                <w:rFonts w:ascii="Times New Roman" w:hAnsi="Times New Roman" w:cs="Times New Roman"/>
                <w:sz w:val="24"/>
                <w:szCs w:val="24"/>
                <w:lang w:val="kk-KZ"/>
              </w:rPr>
            </w:pPr>
          </w:p>
          <w:p w14:paraId="19BE3A9B" w14:textId="77777777" w:rsidR="00247698" w:rsidRPr="002D3713" w:rsidRDefault="00247698" w:rsidP="00F35920">
            <w:pPr>
              <w:ind w:firstLine="284"/>
              <w:jc w:val="both"/>
              <w:rPr>
                <w:rFonts w:ascii="Times New Roman" w:hAnsi="Times New Roman" w:cs="Times New Roman"/>
                <w:sz w:val="24"/>
                <w:szCs w:val="24"/>
                <w:lang w:val="kk-KZ"/>
              </w:rPr>
            </w:pPr>
          </w:p>
          <w:p w14:paraId="31DB12BE" w14:textId="77777777" w:rsidR="00247698" w:rsidRPr="002D3713" w:rsidRDefault="00247698" w:rsidP="00F35920">
            <w:pPr>
              <w:ind w:firstLine="284"/>
              <w:jc w:val="both"/>
              <w:rPr>
                <w:rFonts w:ascii="Times New Roman" w:hAnsi="Times New Roman" w:cs="Times New Roman"/>
                <w:sz w:val="24"/>
                <w:szCs w:val="24"/>
                <w:lang w:val="kk-KZ"/>
              </w:rPr>
            </w:pPr>
          </w:p>
          <w:p w14:paraId="3C6AD2F9" w14:textId="77777777" w:rsidR="00247698" w:rsidRPr="002D3713" w:rsidRDefault="00247698" w:rsidP="00F35920">
            <w:pPr>
              <w:ind w:firstLine="284"/>
              <w:jc w:val="both"/>
              <w:rPr>
                <w:rFonts w:ascii="Times New Roman" w:hAnsi="Times New Roman" w:cs="Times New Roman"/>
                <w:sz w:val="24"/>
                <w:szCs w:val="24"/>
                <w:lang w:val="kk-KZ"/>
              </w:rPr>
            </w:pPr>
          </w:p>
          <w:p w14:paraId="692C6D07" w14:textId="77777777" w:rsidR="00247698" w:rsidRPr="002D3713" w:rsidRDefault="00247698" w:rsidP="00F35920">
            <w:pPr>
              <w:ind w:firstLine="284"/>
              <w:jc w:val="both"/>
              <w:rPr>
                <w:rFonts w:ascii="Times New Roman" w:hAnsi="Times New Roman" w:cs="Times New Roman"/>
                <w:sz w:val="24"/>
                <w:szCs w:val="24"/>
                <w:lang w:val="kk-KZ"/>
              </w:rPr>
            </w:pPr>
          </w:p>
          <w:p w14:paraId="685F85D3" w14:textId="77777777" w:rsidR="00247698" w:rsidRPr="002D3713" w:rsidRDefault="00247698" w:rsidP="00F35920">
            <w:pPr>
              <w:ind w:firstLine="284"/>
              <w:jc w:val="both"/>
              <w:rPr>
                <w:rFonts w:ascii="Times New Roman" w:hAnsi="Times New Roman" w:cs="Times New Roman"/>
                <w:sz w:val="24"/>
                <w:szCs w:val="24"/>
                <w:lang w:val="kk-KZ"/>
              </w:rPr>
            </w:pPr>
          </w:p>
          <w:p w14:paraId="339DD927" w14:textId="77777777" w:rsidR="00247698" w:rsidRPr="002D3713" w:rsidRDefault="00247698" w:rsidP="00F35920">
            <w:pPr>
              <w:ind w:firstLine="284"/>
              <w:jc w:val="both"/>
              <w:rPr>
                <w:rFonts w:ascii="Times New Roman" w:hAnsi="Times New Roman" w:cs="Times New Roman"/>
                <w:sz w:val="24"/>
                <w:szCs w:val="24"/>
                <w:lang w:val="kk-KZ"/>
              </w:rPr>
            </w:pPr>
          </w:p>
          <w:p w14:paraId="49A07D6A" w14:textId="77777777" w:rsidR="00247698" w:rsidRPr="002D3713" w:rsidRDefault="00247698" w:rsidP="00F35920">
            <w:pPr>
              <w:ind w:firstLine="284"/>
              <w:jc w:val="both"/>
              <w:rPr>
                <w:rFonts w:ascii="Times New Roman" w:hAnsi="Times New Roman" w:cs="Times New Roman"/>
                <w:sz w:val="24"/>
                <w:szCs w:val="24"/>
                <w:lang w:val="kk-KZ"/>
              </w:rPr>
            </w:pPr>
          </w:p>
          <w:p w14:paraId="2CF839F4" w14:textId="77777777" w:rsidR="00247698" w:rsidRPr="002D3713" w:rsidRDefault="00247698" w:rsidP="00F35920">
            <w:pPr>
              <w:ind w:firstLine="284"/>
              <w:jc w:val="both"/>
              <w:rPr>
                <w:rFonts w:ascii="Times New Roman" w:hAnsi="Times New Roman" w:cs="Times New Roman"/>
                <w:sz w:val="24"/>
                <w:szCs w:val="24"/>
                <w:lang w:val="kk-KZ"/>
              </w:rPr>
            </w:pPr>
          </w:p>
          <w:p w14:paraId="49D41570" w14:textId="77777777" w:rsidR="00247698" w:rsidRPr="002D3713" w:rsidRDefault="00247698" w:rsidP="00F35920">
            <w:pPr>
              <w:ind w:firstLine="284"/>
              <w:jc w:val="both"/>
              <w:rPr>
                <w:rFonts w:ascii="Times New Roman" w:hAnsi="Times New Roman" w:cs="Times New Roman"/>
                <w:sz w:val="24"/>
                <w:szCs w:val="24"/>
                <w:lang w:val="kk-KZ"/>
              </w:rPr>
            </w:pPr>
          </w:p>
          <w:p w14:paraId="684754AF" w14:textId="77777777" w:rsidR="00247698" w:rsidRPr="002D3713" w:rsidRDefault="00247698" w:rsidP="00F35920">
            <w:pPr>
              <w:ind w:firstLine="284"/>
              <w:jc w:val="both"/>
              <w:rPr>
                <w:rFonts w:ascii="Times New Roman" w:hAnsi="Times New Roman" w:cs="Times New Roman"/>
                <w:sz w:val="24"/>
                <w:szCs w:val="24"/>
                <w:lang w:val="kk-KZ"/>
              </w:rPr>
            </w:pPr>
          </w:p>
          <w:p w14:paraId="1388A61A" w14:textId="77777777" w:rsidR="00247698" w:rsidRPr="002D3713" w:rsidRDefault="00247698" w:rsidP="00F35920">
            <w:pPr>
              <w:ind w:firstLine="284"/>
              <w:jc w:val="both"/>
              <w:rPr>
                <w:rFonts w:ascii="Times New Roman" w:hAnsi="Times New Roman" w:cs="Times New Roman"/>
                <w:sz w:val="24"/>
                <w:szCs w:val="24"/>
                <w:lang w:val="kk-KZ"/>
              </w:rPr>
            </w:pPr>
          </w:p>
          <w:p w14:paraId="7C58F5D4" w14:textId="77777777" w:rsidR="00247698" w:rsidRPr="002D3713" w:rsidRDefault="00247698" w:rsidP="00F35920">
            <w:pPr>
              <w:ind w:firstLine="284"/>
              <w:jc w:val="both"/>
              <w:rPr>
                <w:rFonts w:ascii="Times New Roman" w:hAnsi="Times New Roman" w:cs="Times New Roman"/>
                <w:sz w:val="24"/>
                <w:szCs w:val="24"/>
                <w:lang w:val="kk-KZ"/>
              </w:rPr>
            </w:pPr>
          </w:p>
          <w:p w14:paraId="7BDBC3AB" w14:textId="77777777" w:rsidR="00247698" w:rsidRPr="002D3713" w:rsidRDefault="00247698" w:rsidP="00F35920">
            <w:pPr>
              <w:ind w:firstLine="284"/>
              <w:jc w:val="both"/>
              <w:rPr>
                <w:rFonts w:ascii="Times New Roman" w:hAnsi="Times New Roman" w:cs="Times New Roman"/>
                <w:sz w:val="24"/>
                <w:szCs w:val="24"/>
                <w:lang w:val="kk-KZ"/>
              </w:rPr>
            </w:pPr>
          </w:p>
          <w:p w14:paraId="38EE687D" w14:textId="77777777" w:rsidR="00247698" w:rsidRPr="002D3713" w:rsidRDefault="00247698" w:rsidP="00F35920">
            <w:pPr>
              <w:ind w:firstLine="284"/>
              <w:jc w:val="both"/>
              <w:rPr>
                <w:rFonts w:ascii="Times New Roman" w:hAnsi="Times New Roman" w:cs="Times New Roman"/>
                <w:sz w:val="24"/>
                <w:szCs w:val="24"/>
                <w:lang w:val="kk-KZ"/>
              </w:rPr>
            </w:pPr>
          </w:p>
          <w:p w14:paraId="2D2B5682" w14:textId="77777777" w:rsidR="00247698" w:rsidRPr="002D3713" w:rsidRDefault="00247698" w:rsidP="00F35920">
            <w:pPr>
              <w:ind w:firstLine="284"/>
              <w:jc w:val="both"/>
              <w:rPr>
                <w:rFonts w:ascii="Times New Roman" w:hAnsi="Times New Roman" w:cs="Times New Roman"/>
                <w:sz w:val="24"/>
                <w:szCs w:val="24"/>
                <w:lang w:val="kk-KZ"/>
              </w:rPr>
            </w:pPr>
          </w:p>
          <w:p w14:paraId="72A27D8F" w14:textId="77777777" w:rsidR="00247698" w:rsidRPr="002D3713" w:rsidRDefault="00247698" w:rsidP="00F35920">
            <w:pPr>
              <w:ind w:firstLine="284"/>
              <w:jc w:val="both"/>
              <w:rPr>
                <w:rFonts w:ascii="Times New Roman" w:hAnsi="Times New Roman" w:cs="Times New Roman"/>
                <w:sz w:val="24"/>
                <w:szCs w:val="24"/>
                <w:lang w:val="kk-KZ"/>
              </w:rPr>
            </w:pPr>
          </w:p>
          <w:p w14:paraId="5EB7C9F6" w14:textId="77777777" w:rsidR="00247698" w:rsidRPr="002D3713" w:rsidRDefault="00247698" w:rsidP="00F35920">
            <w:pPr>
              <w:ind w:firstLine="284"/>
              <w:jc w:val="both"/>
              <w:rPr>
                <w:rFonts w:ascii="Times New Roman" w:hAnsi="Times New Roman" w:cs="Times New Roman"/>
                <w:sz w:val="24"/>
                <w:szCs w:val="24"/>
                <w:lang w:val="kk-KZ"/>
              </w:rPr>
            </w:pPr>
          </w:p>
          <w:p w14:paraId="4BCBDBA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сегізінші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бапқа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жататынын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 xml:space="preserve">; </w:t>
            </w:r>
          </w:p>
          <w:p w14:paraId="66B7589B" w14:textId="77777777" w:rsidR="00247698" w:rsidRPr="002D3713" w:rsidRDefault="00247698" w:rsidP="00F35920">
            <w:pPr>
              <w:ind w:firstLine="284"/>
              <w:jc w:val="both"/>
              <w:rPr>
                <w:rFonts w:ascii="Times New Roman" w:hAnsi="Times New Roman" w:cs="Times New Roman"/>
                <w:sz w:val="24"/>
                <w:szCs w:val="24"/>
                <w:lang w:val="kk-KZ"/>
              </w:rPr>
            </w:pPr>
          </w:p>
          <w:p w14:paraId="22CF2D91" w14:textId="77777777" w:rsidR="00247698" w:rsidRPr="002D3713" w:rsidRDefault="00247698" w:rsidP="00F35920">
            <w:pPr>
              <w:ind w:firstLine="284"/>
              <w:jc w:val="both"/>
              <w:rPr>
                <w:rFonts w:ascii="Times New Roman" w:hAnsi="Times New Roman" w:cs="Times New Roman"/>
                <w:sz w:val="24"/>
                <w:szCs w:val="24"/>
                <w:lang w:val="kk-KZ"/>
              </w:rPr>
            </w:pPr>
          </w:p>
          <w:p w14:paraId="0113E5CD" w14:textId="77777777" w:rsidR="00247698" w:rsidRPr="002D3713" w:rsidRDefault="00247698" w:rsidP="00F35920">
            <w:pPr>
              <w:ind w:firstLine="284"/>
              <w:jc w:val="both"/>
              <w:rPr>
                <w:rFonts w:ascii="Times New Roman" w:hAnsi="Times New Roman" w:cs="Times New Roman"/>
                <w:sz w:val="24"/>
                <w:szCs w:val="24"/>
                <w:lang w:val="kk-KZ"/>
              </w:rPr>
            </w:pPr>
          </w:p>
          <w:p w14:paraId="73639FF1" w14:textId="77777777" w:rsidR="00247698" w:rsidRPr="002D3713" w:rsidRDefault="00247698" w:rsidP="00F35920">
            <w:pPr>
              <w:ind w:firstLine="284"/>
              <w:jc w:val="both"/>
              <w:rPr>
                <w:rFonts w:ascii="Times New Roman" w:hAnsi="Times New Roman" w:cs="Times New Roman"/>
                <w:sz w:val="24"/>
                <w:szCs w:val="24"/>
                <w:lang w:val="kk-KZ"/>
              </w:rPr>
            </w:pPr>
          </w:p>
          <w:p w14:paraId="4FFBE2C7" w14:textId="77777777" w:rsidR="00247698" w:rsidRPr="002D3713" w:rsidRDefault="00247698" w:rsidP="00F35920">
            <w:pPr>
              <w:ind w:firstLine="284"/>
              <w:jc w:val="both"/>
              <w:rPr>
                <w:rFonts w:ascii="Times New Roman" w:hAnsi="Times New Roman" w:cs="Times New Roman"/>
                <w:sz w:val="24"/>
                <w:szCs w:val="24"/>
                <w:lang w:val="kk-KZ"/>
              </w:rPr>
            </w:pPr>
          </w:p>
          <w:p w14:paraId="0D37C5D6" w14:textId="77777777" w:rsidR="00247698" w:rsidRPr="002D3713" w:rsidRDefault="00247698" w:rsidP="00F35920">
            <w:pPr>
              <w:ind w:firstLine="284"/>
              <w:jc w:val="both"/>
              <w:rPr>
                <w:rFonts w:ascii="Times New Roman" w:hAnsi="Times New Roman" w:cs="Times New Roman"/>
                <w:sz w:val="24"/>
                <w:szCs w:val="24"/>
                <w:lang w:val="kk-KZ"/>
              </w:rPr>
            </w:pPr>
          </w:p>
          <w:p w14:paraId="2FAD588B" w14:textId="77777777" w:rsidR="00247698" w:rsidRPr="002D3713" w:rsidRDefault="00247698" w:rsidP="00F35920">
            <w:pPr>
              <w:ind w:firstLine="284"/>
              <w:jc w:val="both"/>
              <w:rPr>
                <w:rFonts w:ascii="Times New Roman" w:hAnsi="Times New Roman" w:cs="Times New Roman"/>
                <w:sz w:val="24"/>
                <w:szCs w:val="24"/>
                <w:lang w:val="kk-KZ"/>
              </w:rPr>
            </w:pPr>
          </w:p>
          <w:p w14:paraId="282A9002" w14:textId="77777777" w:rsidR="00247698" w:rsidRPr="002D3713" w:rsidRDefault="00247698" w:rsidP="00F35920">
            <w:pPr>
              <w:ind w:firstLine="284"/>
              <w:jc w:val="both"/>
              <w:rPr>
                <w:rFonts w:ascii="Times New Roman" w:hAnsi="Times New Roman" w:cs="Times New Roman"/>
                <w:sz w:val="24"/>
                <w:szCs w:val="24"/>
                <w:lang w:val="kk-KZ"/>
              </w:rPr>
            </w:pPr>
          </w:p>
          <w:p w14:paraId="03E36975" w14:textId="77777777" w:rsidR="00247698" w:rsidRPr="002D3713" w:rsidRDefault="00247698" w:rsidP="00F35920">
            <w:pPr>
              <w:ind w:firstLine="284"/>
              <w:jc w:val="both"/>
              <w:rPr>
                <w:rFonts w:ascii="Times New Roman" w:hAnsi="Times New Roman" w:cs="Times New Roman"/>
                <w:sz w:val="24"/>
                <w:szCs w:val="24"/>
                <w:lang w:val="kk-KZ"/>
              </w:rPr>
            </w:pPr>
          </w:p>
          <w:p w14:paraId="465160FB" w14:textId="77777777" w:rsidR="00247698" w:rsidRPr="002D3713" w:rsidRDefault="00247698" w:rsidP="00F35920">
            <w:pPr>
              <w:ind w:firstLine="284"/>
              <w:jc w:val="both"/>
              <w:rPr>
                <w:rFonts w:ascii="Times New Roman" w:hAnsi="Times New Roman" w:cs="Times New Roman"/>
                <w:sz w:val="24"/>
                <w:szCs w:val="24"/>
                <w:lang w:val="kk-KZ"/>
              </w:rPr>
            </w:pPr>
          </w:p>
          <w:p w14:paraId="3B024EDB" w14:textId="77777777" w:rsidR="00247698" w:rsidRPr="002D3713" w:rsidRDefault="00247698" w:rsidP="00F35920">
            <w:pPr>
              <w:ind w:firstLine="284"/>
              <w:jc w:val="both"/>
              <w:rPr>
                <w:rFonts w:ascii="Times New Roman" w:hAnsi="Times New Roman" w:cs="Times New Roman"/>
                <w:sz w:val="24"/>
                <w:szCs w:val="24"/>
                <w:lang w:val="kk-KZ"/>
              </w:rPr>
            </w:pPr>
          </w:p>
          <w:p w14:paraId="629800F2" w14:textId="77777777" w:rsidR="00247698" w:rsidRPr="002D3713" w:rsidRDefault="00247698" w:rsidP="00F35920">
            <w:pPr>
              <w:ind w:firstLine="284"/>
              <w:jc w:val="both"/>
              <w:rPr>
                <w:rFonts w:ascii="Times New Roman" w:hAnsi="Times New Roman" w:cs="Times New Roman"/>
                <w:sz w:val="24"/>
                <w:szCs w:val="24"/>
                <w:lang w:val="kk-KZ"/>
              </w:rPr>
            </w:pPr>
          </w:p>
          <w:p w14:paraId="7C693880" w14:textId="77777777" w:rsidR="00247698" w:rsidRPr="002D3713" w:rsidRDefault="00247698" w:rsidP="00F35920">
            <w:pPr>
              <w:ind w:firstLine="284"/>
              <w:jc w:val="both"/>
              <w:rPr>
                <w:rFonts w:ascii="Times New Roman" w:hAnsi="Times New Roman" w:cs="Times New Roman"/>
                <w:sz w:val="24"/>
                <w:szCs w:val="24"/>
                <w:lang w:val="kk-KZ"/>
              </w:rPr>
            </w:pPr>
          </w:p>
          <w:p w14:paraId="6BA9789D" w14:textId="77777777" w:rsidR="00247698" w:rsidRPr="002D3713" w:rsidRDefault="00247698" w:rsidP="00F35920">
            <w:pPr>
              <w:ind w:firstLine="284"/>
              <w:jc w:val="both"/>
              <w:rPr>
                <w:rFonts w:ascii="Times New Roman" w:hAnsi="Times New Roman" w:cs="Times New Roman"/>
                <w:sz w:val="24"/>
                <w:szCs w:val="24"/>
                <w:lang w:val="kk-KZ"/>
              </w:rPr>
            </w:pPr>
          </w:p>
          <w:p w14:paraId="5F851173" w14:textId="77777777" w:rsidR="00247698" w:rsidRPr="002D3713" w:rsidRDefault="00247698" w:rsidP="00F35920">
            <w:pPr>
              <w:ind w:firstLine="284"/>
              <w:jc w:val="both"/>
              <w:rPr>
                <w:rFonts w:ascii="Times New Roman" w:hAnsi="Times New Roman" w:cs="Times New Roman"/>
                <w:sz w:val="24"/>
                <w:szCs w:val="24"/>
                <w:lang w:val="kk-KZ"/>
              </w:rPr>
            </w:pPr>
          </w:p>
          <w:p w14:paraId="0EFB50B5" w14:textId="77777777" w:rsidR="00247698" w:rsidRPr="002D3713" w:rsidRDefault="00247698" w:rsidP="00F35920">
            <w:pPr>
              <w:ind w:firstLine="284"/>
              <w:jc w:val="both"/>
              <w:rPr>
                <w:rFonts w:ascii="Times New Roman" w:hAnsi="Times New Roman" w:cs="Times New Roman"/>
                <w:sz w:val="24"/>
                <w:szCs w:val="24"/>
                <w:lang w:val="kk-KZ"/>
              </w:rPr>
            </w:pPr>
          </w:p>
          <w:p w14:paraId="5A53E0C1" w14:textId="77777777" w:rsidR="00247698" w:rsidRPr="002D3713" w:rsidRDefault="00247698" w:rsidP="00F35920">
            <w:pPr>
              <w:ind w:firstLine="284"/>
              <w:jc w:val="both"/>
              <w:rPr>
                <w:rFonts w:ascii="Times New Roman" w:hAnsi="Times New Roman" w:cs="Times New Roman"/>
                <w:sz w:val="24"/>
                <w:szCs w:val="24"/>
                <w:lang w:val="kk-KZ"/>
              </w:rPr>
            </w:pPr>
          </w:p>
          <w:p w14:paraId="5EE2445F" w14:textId="77777777" w:rsidR="00247698" w:rsidRPr="002D3713" w:rsidRDefault="00247698" w:rsidP="00F35920">
            <w:pPr>
              <w:ind w:firstLine="284"/>
              <w:jc w:val="both"/>
              <w:rPr>
                <w:rFonts w:ascii="Times New Roman" w:hAnsi="Times New Roman" w:cs="Times New Roman"/>
                <w:sz w:val="24"/>
                <w:szCs w:val="24"/>
                <w:lang w:val="kk-KZ"/>
              </w:rPr>
            </w:pPr>
          </w:p>
          <w:p w14:paraId="2965DECF" w14:textId="77777777" w:rsidR="00247698" w:rsidRPr="002D3713" w:rsidRDefault="00247698" w:rsidP="00F35920">
            <w:pPr>
              <w:ind w:firstLine="284"/>
              <w:jc w:val="both"/>
              <w:rPr>
                <w:rFonts w:ascii="Times New Roman" w:hAnsi="Times New Roman" w:cs="Times New Roman"/>
                <w:sz w:val="24"/>
                <w:szCs w:val="24"/>
                <w:lang w:val="kk-KZ"/>
              </w:rPr>
            </w:pPr>
          </w:p>
          <w:p w14:paraId="44216D10" w14:textId="77777777" w:rsidR="00247698" w:rsidRPr="002D3713" w:rsidRDefault="00247698" w:rsidP="00F35920">
            <w:pPr>
              <w:ind w:firstLine="284"/>
              <w:jc w:val="both"/>
              <w:rPr>
                <w:rFonts w:ascii="Times New Roman" w:hAnsi="Times New Roman" w:cs="Times New Roman"/>
                <w:sz w:val="24"/>
                <w:szCs w:val="24"/>
                <w:lang w:val="kk-KZ"/>
              </w:rPr>
            </w:pPr>
          </w:p>
          <w:p w14:paraId="5161CBB0" w14:textId="77777777" w:rsidR="00247698" w:rsidRPr="002D3713" w:rsidRDefault="00247698" w:rsidP="00F35920">
            <w:pPr>
              <w:ind w:firstLine="284"/>
              <w:jc w:val="both"/>
              <w:rPr>
                <w:rFonts w:ascii="Times New Roman" w:hAnsi="Times New Roman" w:cs="Times New Roman"/>
                <w:sz w:val="24"/>
                <w:szCs w:val="24"/>
                <w:lang w:val="kk-KZ"/>
              </w:rPr>
            </w:pPr>
          </w:p>
          <w:p w14:paraId="2FD006B7" w14:textId="77777777" w:rsidR="00247698" w:rsidRPr="002D3713" w:rsidRDefault="00247698" w:rsidP="00F35920">
            <w:pPr>
              <w:ind w:firstLine="284"/>
              <w:jc w:val="both"/>
              <w:rPr>
                <w:rFonts w:ascii="Times New Roman" w:hAnsi="Times New Roman" w:cs="Times New Roman"/>
                <w:sz w:val="24"/>
                <w:szCs w:val="24"/>
                <w:lang w:val="kk-KZ"/>
              </w:rPr>
            </w:pPr>
          </w:p>
          <w:p w14:paraId="5A9E63E9" w14:textId="77777777" w:rsidR="00247698" w:rsidRPr="002D3713" w:rsidRDefault="00247698" w:rsidP="00F35920">
            <w:pPr>
              <w:ind w:firstLine="284"/>
              <w:jc w:val="both"/>
              <w:rPr>
                <w:rFonts w:ascii="Times New Roman" w:hAnsi="Times New Roman" w:cs="Times New Roman"/>
                <w:sz w:val="24"/>
                <w:szCs w:val="24"/>
                <w:lang w:val="kk-KZ"/>
              </w:rPr>
            </w:pPr>
          </w:p>
          <w:p w14:paraId="096BBBC9" w14:textId="77777777" w:rsidR="00247698" w:rsidRPr="002D3713" w:rsidRDefault="00247698" w:rsidP="00F35920">
            <w:pPr>
              <w:ind w:firstLine="284"/>
              <w:jc w:val="both"/>
              <w:rPr>
                <w:rFonts w:ascii="Times New Roman" w:hAnsi="Times New Roman" w:cs="Times New Roman"/>
                <w:sz w:val="24"/>
                <w:szCs w:val="24"/>
                <w:lang w:val="kk-KZ"/>
              </w:rPr>
            </w:pPr>
          </w:p>
          <w:p w14:paraId="050FD535" w14:textId="77777777" w:rsidR="00247698" w:rsidRPr="002D3713" w:rsidRDefault="00247698" w:rsidP="00F35920">
            <w:pPr>
              <w:ind w:firstLine="284"/>
              <w:jc w:val="both"/>
              <w:rPr>
                <w:rFonts w:ascii="Times New Roman" w:hAnsi="Times New Roman" w:cs="Times New Roman"/>
                <w:sz w:val="24"/>
                <w:szCs w:val="24"/>
                <w:lang w:val="kk-KZ"/>
              </w:rPr>
            </w:pPr>
          </w:p>
          <w:p w14:paraId="4B72F4CC" w14:textId="77777777" w:rsidR="00247698" w:rsidRPr="002D3713" w:rsidRDefault="00247698" w:rsidP="00F35920">
            <w:pPr>
              <w:ind w:firstLine="284"/>
              <w:jc w:val="both"/>
              <w:rPr>
                <w:rFonts w:ascii="Times New Roman" w:hAnsi="Times New Roman" w:cs="Times New Roman"/>
                <w:sz w:val="24"/>
                <w:szCs w:val="24"/>
                <w:lang w:val="kk-KZ"/>
              </w:rPr>
            </w:pPr>
          </w:p>
          <w:p w14:paraId="142605D6" w14:textId="77777777" w:rsidR="00247698" w:rsidRPr="002D3713" w:rsidRDefault="00247698" w:rsidP="00F35920">
            <w:pPr>
              <w:ind w:firstLine="284"/>
              <w:jc w:val="both"/>
              <w:rPr>
                <w:rFonts w:ascii="Times New Roman" w:hAnsi="Times New Roman" w:cs="Times New Roman"/>
                <w:sz w:val="24"/>
                <w:szCs w:val="24"/>
                <w:lang w:val="kk-KZ"/>
              </w:rPr>
            </w:pPr>
          </w:p>
          <w:p w14:paraId="11BAA069" w14:textId="77777777" w:rsidR="00247698" w:rsidRPr="002D3713" w:rsidRDefault="00247698" w:rsidP="00F35920">
            <w:pPr>
              <w:ind w:firstLine="284"/>
              <w:jc w:val="both"/>
              <w:rPr>
                <w:rFonts w:ascii="Times New Roman" w:hAnsi="Times New Roman" w:cs="Times New Roman"/>
                <w:sz w:val="24"/>
                <w:szCs w:val="24"/>
                <w:lang w:val="kk-KZ"/>
              </w:rPr>
            </w:pPr>
          </w:p>
          <w:p w14:paraId="3FA8A26D" w14:textId="77777777" w:rsidR="00247698" w:rsidRPr="002D3713" w:rsidRDefault="00247698" w:rsidP="00F35920">
            <w:pPr>
              <w:ind w:firstLine="284"/>
              <w:jc w:val="both"/>
              <w:rPr>
                <w:rFonts w:ascii="Times New Roman" w:hAnsi="Times New Roman" w:cs="Times New Roman"/>
                <w:sz w:val="24"/>
                <w:szCs w:val="24"/>
                <w:lang w:val="kk-KZ"/>
              </w:rPr>
            </w:pPr>
          </w:p>
          <w:p w14:paraId="436C17F9" w14:textId="77777777" w:rsidR="00247698" w:rsidRPr="002D3713" w:rsidRDefault="00247698" w:rsidP="00F35920">
            <w:pPr>
              <w:ind w:firstLine="284"/>
              <w:jc w:val="both"/>
              <w:rPr>
                <w:rFonts w:ascii="Times New Roman" w:hAnsi="Times New Roman" w:cs="Times New Roman"/>
                <w:sz w:val="24"/>
                <w:szCs w:val="24"/>
                <w:lang w:val="kk-KZ"/>
              </w:rPr>
            </w:pPr>
          </w:p>
          <w:p w14:paraId="24E08646" w14:textId="77777777" w:rsidR="00247698" w:rsidRPr="002D3713" w:rsidRDefault="00247698" w:rsidP="00F35920">
            <w:pPr>
              <w:ind w:firstLine="284"/>
              <w:jc w:val="both"/>
              <w:rPr>
                <w:rFonts w:ascii="Times New Roman" w:hAnsi="Times New Roman" w:cs="Times New Roman"/>
                <w:sz w:val="24"/>
                <w:szCs w:val="24"/>
                <w:lang w:val="kk-KZ"/>
              </w:rPr>
            </w:pPr>
          </w:p>
          <w:p w14:paraId="548BE499" w14:textId="77777777" w:rsidR="00247698" w:rsidRPr="002D3713" w:rsidRDefault="00247698" w:rsidP="00F35920">
            <w:pPr>
              <w:ind w:firstLine="284"/>
              <w:jc w:val="both"/>
              <w:rPr>
                <w:rFonts w:ascii="Times New Roman" w:hAnsi="Times New Roman" w:cs="Times New Roman"/>
                <w:sz w:val="24"/>
                <w:szCs w:val="24"/>
                <w:lang w:val="kk-KZ"/>
              </w:rPr>
            </w:pPr>
          </w:p>
          <w:p w14:paraId="15CDB221" w14:textId="77777777" w:rsidR="00247698" w:rsidRPr="002D3713" w:rsidRDefault="00247698" w:rsidP="00F35920">
            <w:pPr>
              <w:ind w:firstLine="284"/>
              <w:jc w:val="both"/>
              <w:rPr>
                <w:rFonts w:ascii="Times New Roman" w:hAnsi="Times New Roman" w:cs="Times New Roman"/>
                <w:sz w:val="24"/>
                <w:szCs w:val="24"/>
                <w:lang w:val="kk-KZ"/>
              </w:rPr>
            </w:pPr>
          </w:p>
          <w:p w14:paraId="0F3748B9" w14:textId="77777777" w:rsidR="00247698" w:rsidRPr="002D3713" w:rsidRDefault="00247698" w:rsidP="00F35920">
            <w:pPr>
              <w:ind w:firstLine="284"/>
              <w:jc w:val="both"/>
              <w:rPr>
                <w:rFonts w:ascii="Times New Roman" w:hAnsi="Times New Roman" w:cs="Times New Roman"/>
                <w:sz w:val="24"/>
                <w:szCs w:val="24"/>
                <w:lang w:val="kk-KZ"/>
              </w:rPr>
            </w:pPr>
          </w:p>
          <w:p w14:paraId="56EDA58A" w14:textId="77777777" w:rsidR="00247698" w:rsidRPr="002D3713" w:rsidRDefault="00247698" w:rsidP="00F35920">
            <w:pPr>
              <w:ind w:firstLine="284"/>
              <w:jc w:val="both"/>
              <w:rPr>
                <w:rFonts w:ascii="Times New Roman" w:hAnsi="Times New Roman" w:cs="Times New Roman"/>
                <w:sz w:val="24"/>
                <w:szCs w:val="24"/>
                <w:lang w:val="kk-KZ"/>
              </w:rPr>
            </w:pPr>
          </w:p>
          <w:p w14:paraId="75F49225" w14:textId="77777777" w:rsidR="00247698" w:rsidRPr="002D3713" w:rsidRDefault="00247698" w:rsidP="00F35920">
            <w:pPr>
              <w:ind w:firstLine="284"/>
              <w:jc w:val="both"/>
              <w:rPr>
                <w:rFonts w:ascii="Times New Roman" w:hAnsi="Times New Roman" w:cs="Times New Roman"/>
                <w:sz w:val="24"/>
                <w:szCs w:val="24"/>
                <w:lang w:val="kk-KZ"/>
              </w:rPr>
            </w:pPr>
          </w:p>
          <w:p w14:paraId="42978EAD" w14:textId="77777777" w:rsidR="00247698" w:rsidRPr="002D3713" w:rsidRDefault="00247698" w:rsidP="00F35920">
            <w:pPr>
              <w:ind w:firstLine="284"/>
              <w:jc w:val="both"/>
              <w:rPr>
                <w:rFonts w:ascii="Times New Roman" w:hAnsi="Times New Roman" w:cs="Times New Roman"/>
                <w:sz w:val="24"/>
                <w:szCs w:val="24"/>
                <w:lang w:val="kk-KZ"/>
              </w:rPr>
            </w:pPr>
          </w:p>
          <w:p w14:paraId="4B4958CA" w14:textId="77777777" w:rsidR="00247698" w:rsidRPr="002D3713" w:rsidRDefault="00247698" w:rsidP="00F35920">
            <w:pPr>
              <w:ind w:firstLine="284"/>
              <w:jc w:val="both"/>
              <w:rPr>
                <w:rFonts w:ascii="Times New Roman" w:hAnsi="Times New Roman" w:cs="Times New Roman"/>
                <w:sz w:val="24"/>
                <w:szCs w:val="24"/>
                <w:lang w:val="kk-KZ"/>
              </w:rPr>
            </w:pPr>
          </w:p>
          <w:p w14:paraId="57E02455" w14:textId="77777777" w:rsidR="00247698" w:rsidRPr="002D3713" w:rsidRDefault="00247698" w:rsidP="00F35920">
            <w:pPr>
              <w:ind w:firstLine="284"/>
              <w:jc w:val="both"/>
              <w:rPr>
                <w:rFonts w:ascii="Times New Roman" w:hAnsi="Times New Roman" w:cs="Times New Roman"/>
                <w:sz w:val="24"/>
                <w:szCs w:val="24"/>
                <w:lang w:val="kk-KZ"/>
              </w:rPr>
            </w:pPr>
          </w:p>
          <w:p w14:paraId="4CDEC0BF" w14:textId="77777777" w:rsidR="00247698" w:rsidRPr="002D3713" w:rsidRDefault="00247698" w:rsidP="00F35920">
            <w:pPr>
              <w:ind w:firstLine="284"/>
              <w:jc w:val="both"/>
              <w:rPr>
                <w:rFonts w:ascii="Times New Roman" w:hAnsi="Times New Roman" w:cs="Times New Roman"/>
                <w:sz w:val="24"/>
                <w:szCs w:val="24"/>
                <w:lang w:val="kk-KZ"/>
              </w:rPr>
            </w:pPr>
          </w:p>
          <w:p w14:paraId="1895407F" w14:textId="77777777" w:rsidR="00247698" w:rsidRPr="002D3713" w:rsidRDefault="00247698" w:rsidP="00F35920">
            <w:pPr>
              <w:ind w:firstLine="284"/>
              <w:jc w:val="both"/>
              <w:rPr>
                <w:rFonts w:ascii="Times New Roman" w:hAnsi="Times New Roman" w:cs="Times New Roman"/>
                <w:sz w:val="24"/>
                <w:szCs w:val="24"/>
                <w:lang w:val="kk-KZ"/>
              </w:rPr>
            </w:pPr>
          </w:p>
          <w:p w14:paraId="30D80B33" w14:textId="77777777" w:rsidR="00247698" w:rsidRPr="002D3713" w:rsidRDefault="00247698" w:rsidP="00F35920">
            <w:pPr>
              <w:ind w:firstLine="284"/>
              <w:jc w:val="both"/>
              <w:rPr>
                <w:rFonts w:ascii="Times New Roman" w:hAnsi="Times New Roman" w:cs="Times New Roman"/>
                <w:sz w:val="24"/>
                <w:szCs w:val="24"/>
                <w:lang w:val="kk-KZ"/>
              </w:rPr>
            </w:pPr>
          </w:p>
          <w:p w14:paraId="6B326CCE" w14:textId="77777777" w:rsidR="00247698" w:rsidRPr="002D3713" w:rsidRDefault="00247698" w:rsidP="00F35920">
            <w:pPr>
              <w:ind w:firstLine="284"/>
              <w:jc w:val="both"/>
              <w:rPr>
                <w:rFonts w:ascii="Times New Roman" w:hAnsi="Times New Roman" w:cs="Times New Roman"/>
                <w:sz w:val="24"/>
                <w:szCs w:val="24"/>
                <w:lang w:val="kk-KZ"/>
              </w:rPr>
            </w:pPr>
          </w:p>
          <w:p w14:paraId="08850D68" w14:textId="77777777" w:rsidR="00247698" w:rsidRPr="002D3713" w:rsidRDefault="00247698" w:rsidP="00F35920">
            <w:pPr>
              <w:ind w:firstLine="284"/>
              <w:jc w:val="both"/>
              <w:rPr>
                <w:rFonts w:ascii="Times New Roman" w:hAnsi="Times New Roman" w:cs="Times New Roman"/>
                <w:sz w:val="24"/>
                <w:szCs w:val="24"/>
                <w:lang w:val="kk-KZ"/>
              </w:rPr>
            </w:pPr>
          </w:p>
          <w:p w14:paraId="735FF7EA" w14:textId="77777777" w:rsidR="00247698" w:rsidRPr="002D3713" w:rsidRDefault="00247698" w:rsidP="00F35920">
            <w:pPr>
              <w:ind w:firstLine="284"/>
              <w:jc w:val="both"/>
              <w:rPr>
                <w:rFonts w:ascii="Times New Roman" w:hAnsi="Times New Roman" w:cs="Times New Roman"/>
                <w:sz w:val="24"/>
                <w:szCs w:val="24"/>
                <w:lang w:val="kk-KZ"/>
              </w:rPr>
            </w:pPr>
          </w:p>
          <w:p w14:paraId="43B6C17F" w14:textId="77777777" w:rsidR="00247698" w:rsidRPr="002D3713" w:rsidRDefault="00247698" w:rsidP="00F35920">
            <w:pPr>
              <w:ind w:firstLine="284"/>
              <w:jc w:val="both"/>
              <w:rPr>
                <w:rFonts w:ascii="Times New Roman" w:hAnsi="Times New Roman" w:cs="Times New Roman"/>
                <w:sz w:val="24"/>
                <w:szCs w:val="24"/>
                <w:lang w:val="kk-KZ"/>
              </w:rPr>
            </w:pPr>
          </w:p>
          <w:p w14:paraId="5529F7C8" w14:textId="77777777" w:rsidR="00247698" w:rsidRPr="002D3713" w:rsidRDefault="00247698" w:rsidP="00F35920">
            <w:pPr>
              <w:ind w:firstLine="284"/>
              <w:jc w:val="both"/>
              <w:rPr>
                <w:rFonts w:ascii="Times New Roman" w:hAnsi="Times New Roman" w:cs="Times New Roman"/>
                <w:sz w:val="24"/>
                <w:szCs w:val="24"/>
                <w:lang w:val="kk-KZ"/>
              </w:rPr>
            </w:pPr>
          </w:p>
          <w:p w14:paraId="46139AE8" w14:textId="77777777" w:rsidR="00247698" w:rsidRPr="002D3713" w:rsidRDefault="00247698" w:rsidP="00F35920">
            <w:pPr>
              <w:ind w:firstLine="284"/>
              <w:jc w:val="both"/>
              <w:rPr>
                <w:rFonts w:ascii="Times New Roman" w:hAnsi="Times New Roman" w:cs="Times New Roman"/>
                <w:sz w:val="24"/>
                <w:szCs w:val="24"/>
                <w:lang w:val="kk-KZ"/>
              </w:rPr>
            </w:pPr>
          </w:p>
          <w:p w14:paraId="792A9BA8" w14:textId="77777777" w:rsidR="00247698" w:rsidRPr="002D3713" w:rsidRDefault="00247698" w:rsidP="00F35920">
            <w:pPr>
              <w:ind w:firstLine="284"/>
              <w:jc w:val="both"/>
              <w:rPr>
                <w:rFonts w:ascii="Times New Roman" w:hAnsi="Times New Roman" w:cs="Times New Roman"/>
                <w:sz w:val="24"/>
                <w:szCs w:val="24"/>
                <w:lang w:val="kk-KZ"/>
              </w:rPr>
            </w:pPr>
          </w:p>
          <w:p w14:paraId="72A27304" w14:textId="77777777" w:rsidR="00247698" w:rsidRPr="002D3713" w:rsidRDefault="00247698" w:rsidP="00F35920">
            <w:pPr>
              <w:ind w:firstLine="284"/>
              <w:jc w:val="both"/>
              <w:rPr>
                <w:rFonts w:ascii="Times New Roman" w:hAnsi="Times New Roman" w:cs="Times New Roman"/>
                <w:sz w:val="24"/>
                <w:szCs w:val="24"/>
                <w:lang w:val="kk-KZ"/>
              </w:rPr>
            </w:pPr>
          </w:p>
          <w:p w14:paraId="5D234B60" w14:textId="77777777" w:rsidR="00247698" w:rsidRPr="002D3713" w:rsidRDefault="00247698" w:rsidP="00F35920">
            <w:pPr>
              <w:ind w:firstLine="284"/>
              <w:jc w:val="both"/>
              <w:rPr>
                <w:rFonts w:ascii="Times New Roman" w:hAnsi="Times New Roman" w:cs="Times New Roman"/>
                <w:sz w:val="24"/>
                <w:szCs w:val="24"/>
                <w:lang w:val="kk-KZ"/>
              </w:rPr>
            </w:pPr>
          </w:p>
          <w:p w14:paraId="2E0F8382" w14:textId="77777777" w:rsidR="00247698" w:rsidRPr="002D3713" w:rsidRDefault="00247698" w:rsidP="00F35920">
            <w:pPr>
              <w:ind w:firstLine="284"/>
              <w:jc w:val="both"/>
              <w:rPr>
                <w:rFonts w:ascii="Times New Roman" w:hAnsi="Times New Roman" w:cs="Times New Roman"/>
                <w:sz w:val="24"/>
                <w:szCs w:val="24"/>
                <w:lang w:val="kk-KZ"/>
              </w:rPr>
            </w:pPr>
          </w:p>
          <w:p w14:paraId="2434DFB4" w14:textId="77777777" w:rsidR="00247698" w:rsidRPr="002D3713" w:rsidRDefault="00247698" w:rsidP="00F35920">
            <w:pPr>
              <w:ind w:firstLine="284"/>
              <w:jc w:val="both"/>
              <w:rPr>
                <w:rFonts w:ascii="Times New Roman" w:hAnsi="Times New Roman" w:cs="Times New Roman"/>
                <w:sz w:val="24"/>
                <w:szCs w:val="24"/>
                <w:lang w:val="kk-KZ"/>
              </w:rPr>
            </w:pPr>
          </w:p>
          <w:p w14:paraId="1B76CF30" w14:textId="77777777" w:rsidR="00247698" w:rsidRPr="002D3713" w:rsidRDefault="00247698" w:rsidP="00F35920">
            <w:pPr>
              <w:ind w:firstLine="284"/>
              <w:jc w:val="both"/>
              <w:rPr>
                <w:rFonts w:ascii="Times New Roman" w:hAnsi="Times New Roman" w:cs="Times New Roman"/>
                <w:sz w:val="24"/>
                <w:szCs w:val="24"/>
                <w:lang w:val="kk-KZ"/>
              </w:rPr>
            </w:pPr>
          </w:p>
          <w:p w14:paraId="37F73343" w14:textId="77777777" w:rsidR="00247698" w:rsidRPr="002D3713" w:rsidRDefault="00247698" w:rsidP="00F35920">
            <w:pPr>
              <w:ind w:firstLine="284"/>
              <w:jc w:val="both"/>
              <w:rPr>
                <w:rFonts w:ascii="Times New Roman" w:hAnsi="Times New Roman" w:cs="Times New Roman"/>
                <w:sz w:val="24"/>
                <w:szCs w:val="24"/>
                <w:lang w:val="kk-KZ"/>
              </w:rPr>
            </w:pPr>
          </w:p>
          <w:p w14:paraId="21766E7A" w14:textId="77777777" w:rsidR="00247698" w:rsidRPr="002D3713" w:rsidRDefault="00247698" w:rsidP="00F35920">
            <w:pPr>
              <w:ind w:firstLine="284"/>
              <w:jc w:val="both"/>
              <w:rPr>
                <w:rFonts w:ascii="Times New Roman" w:hAnsi="Times New Roman" w:cs="Times New Roman"/>
                <w:sz w:val="24"/>
                <w:szCs w:val="24"/>
                <w:lang w:val="kk-KZ"/>
              </w:rPr>
            </w:pPr>
          </w:p>
          <w:p w14:paraId="57790FB1" w14:textId="77777777" w:rsidR="00247698" w:rsidRPr="002D3713" w:rsidRDefault="00247698" w:rsidP="00F35920">
            <w:pPr>
              <w:ind w:firstLine="284"/>
              <w:jc w:val="both"/>
              <w:rPr>
                <w:rFonts w:ascii="Times New Roman" w:hAnsi="Times New Roman" w:cs="Times New Roman"/>
                <w:sz w:val="24"/>
                <w:szCs w:val="24"/>
                <w:lang w:val="kk-KZ"/>
              </w:rPr>
            </w:pPr>
          </w:p>
          <w:p w14:paraId="5A5BDD2E" w14:textId="77777777" w:rsidR="00247698" w:rsidRPr="002D3713" w:rsidRDefault="00247698" w:rsidP="00F35920">
            <w:pPr>
              <w:ind w:firstLine="284"/>
              <w:jc w:val="both"/>
              <w:rPr>
                <w:rFonts w:ascii="Times New Roman" w:hAnsi="Times New Roman" w:cs="Times New Roman"/>
                <w:sz w:val="24"/>
                <w:szCs w:val="24"/>
                <w:lang w:val="kk-KZ"/>
              </w:rPr>
            </w:pPr>
          </w:p>
          <w:p w14:paraId="11410C6C" w14:textId="77777777" w:rsidR="00247698" w:rsidRPr="002D3713" w:rsidRDefault="00247698" w:rsidP="00F35920">
            <w:pPr>
              <w:ind w:firstLine="284"/>
              <w:jc w:val="both"/>
              <w:rPr>
                <w:rFonts w:ascii="Times New Roman" w:hAnsi="Times New Roman" w:cs="Times New Roman"/>
                <w:sz w:val="24"/>
                <w:szCs w:val="24"/>
                <w:lang w:val="kk-KZ"/>
              </w:rPr>
            </w:pPr>
          </w:p>
          <w:p w14:paraId="0786557E" w14:textId="77777777" w:rsidR="00247698" w:rsidRPr="002D3713" w:rsidRDefault="00247698" w:rsidP="00F35920">
            <w:pPr>
              <w:ind w:firstLine="284"/>
              <w:jc w:val="both"/>
              <w:rPr>
                <w:rFonts w:ascii="Times New Roman" w:hAnsi="Times New Roman" w:cs="Times New Roman"/>
                <w:sz w:val="24"/>
                <w:szCs w:val="24"/>
                <w:lang w:val="kk-KZ"/>
              </w:rPr>
            </w:pPr>
          </w:p>
          <w:p w14:paraId="478A7679" w14:textId="77777777" w:rsidR="00247698" w:rsidRPr="002D3713" w:rsidRDefault="00247698" w:rsidP="00F35920">
            <w:pPr>
              <w:ind w:firstLine="284"/>
              <w:jc w:val="both"/>
              <w:rPr>
                <w:rFonts w:ascii="Times New Roman" w:hAnsi="Times New Roman" w:cs="Times New Roman"/>
                <w:sz w:val="24"/>
                <w:szCs w:val="24"/>
                <w:lang w:val="kk-KZ"/>
              </w:rPr>
            </w:pPr>
          </w:p>
          <w:p w14:paraId="25EFE689" w14:textId="77777777" w:rsidR="00247698" w:rsidRPr="002D3713" w:rsidRDefault="00247698" w:rsidP="00F35920">
            <w:pPr>
              <w:ind w:firstLine="284"/>
              <w:jc w:val="both"/>
              <w:rPr>
                <w:rFonts w:ascii="Times New Roman" w:hAnsi="Times New Roman" w:cs="Times New Roman"/>
                <w:sz w:val="24"/>
                <w:szCs w:val="24"/>
                <w:lang w:val="kk-KZ"/>
              </w:rPr>
            </w:pPr>
          </w:p>
          <w:p w14:paraId="7F6BE2CB" w14:textId="77777777" w:rsidR="00247698" w:rsidRPr="002D3713" w:rsidRDefault="00247698" w:rsidP="00F35920">
            <w:pPr>
              <w:ind w:firstLine="284"/>
              <w:jc w:val="both"/>
              <w:rPr>
                <w:rFonts w:ascii="Times New Roman" w:hAnsi="Times New Roman" w:cs="Times New Roman"/>
                <w:sz w:val="24"/>
                <w:szCs w:val="24"/>
                <w:lang w:val="kk-KZ"/>
              </w:rPr>
            </w:pPr>
          </w:p>
          <w:p w14:paraId="68E87B75" w14:textId="77777777" w:rsidR="00247698" w:rsidRPr="002D3713" w:rsidRDefault="00247698" w:rsidP="00F35920">
            <w:pPr>
              <w:ind w:firstLine="284"/>
              <w:jc w:val="both"/>
              <w:rPr>
                <w:rFonts w:ascii="Times New Roman" w:hAnsi="Times New Roman" w:cs="Times New Roman"/>
                <w:sz w:val="24"/>
                <w:szCs w:val="24"/>
                <w:lang w:val="kk-KZ"/>
              </w:rPr>
            </w:pPr>
          </w:p>
          <w:p w14:paraId="39D51F21" w14:textId="77777777" w:rsidR="00247698" w:rsidRPr="002D3713" w:rsidRDefault="00247698" w:rsidP="00F35920">
            <w:pPr>
              <w:ind w:firstLine="284"/>
              <w:jc w:val="both"/>
              <w:rPr>
                <w:rFonts w:ascii="Times New Roman" w:hAnsi="Times New Roman" w:cs="Times New Roman"/>
                <w:sz w:val="24"/>
                <w:szCs w:val="24"/>
                <w:lang w:val="kk-KZ"/>
              </w:rPr>
            </w:pPr>
          </w:p>
          <w:p w14:paraId="401816D8" w14:textId="77777777" w:rsidR="00247698" w:rsidRPr="002D3713" w:rsidRDefault="00247698" w:rsidP="00F35920">
            <w:pPr>
              <w:ind w:firstLine="284"/>
              <w:jc w:val="both"/>
              <w:rPr>
                <w:rFonts w:ascii="Times New Roman" w:hAnsi="Times New Roman" w:cs="Times New Roman"/>
                <w:sz w:val="24"/>
                <w:szCs w:val="24"/>
                <w:lang w:val="kk-KZ"/>
              </w:rPr>
            </w:pPr>
          </w:p>
          <w:p w14:paraId="77313ED9" w14:textId="77777777" w:rsidR="00247698" w:rsidRPr="002D3713" w:rsidRDefault="00247698" w:rsidP="00F35920">
            <w:pPr>
              <w:ind w:firstLine="284"/>
              <w:jc w:val="both"/>
              <w:rPr>
                <w:rFonts w:ascii="Times New Roman" w:hAnsi="Times New Roman" w:cs="Times New Roman"/>
                <w:sz w:val="24"/>
                <w:szCs w:val="24"/>
                <w:lang w:val="kk-KZ"/>
              </w:rPr>
            </w:pPr>
          </w:p>
          <w:p w14:paraId="3744F7A1" w14:textId="77777777" w:rsidR="00247698" w:rsidRPr="002D3713" w:rsidRDefault="00247698" w:rsidP="00F35920">
            <w:pPr>
              <w:ind w:firstLine="284"/>
              <w:jc w:val="both"/>
              <w:rPr>
                <w:rFonts w:ascii="Times New Roman" w:hAnsi="Times New Roman" w:cs="Times New Roman"/>
                <w:sz w:val="24"/>
                <w:szCs w:val="24"/>
                <w:lang w:val="kk-KZ"/>
              </w:rPr>
            </w:pPr>
          </w:p>
          <w:p w14:paraId="6BDCAB6F" w14:textId="77777777" w:rsidR="00247698" w:rsidRPr="002D3713" w:rsidRDefault="00247698" w:rsidP="00F35920">
            <w:pPr>
              <w:ind w:firstLine="284"/>
              <w:jc w:val="both"/>
              <w:rPr>
                <w:rFonts w:ascii="Times New Roman" w:hAnsi="Times New Roman" w:cs="Times New Roman"/>
                <w:sz w:val="24"/>
                <w:szCs w:val="24"/>
                <w:lang w:val="kk-KZ"/>
              </w:rPr>
            </w:pPr>
          </w:p>
          <w:p w14:paraId="0BA9BA43" w14:textId="77777777" w:rsidR="00247698" w:rsidRPr="002D3713" w:rsidRDefault="00247698" w:rsidP="00F35920">
            <w:pPr>
              <w:ind w:firstLine="284"/>
              <w:jc w:val="both"/>
              <w:rPr>
                <w:rFonts w:ascii="Times New Roman" w:hAnsi="Times New Roman" w:cs="Times New Roman"/>
                <w:sz w:val="24"/>
                <w:szCs w:val="24"/>
                <w:lang w:val="kk-KZ"/>
              </w:rPr>
            </w:pPr>
          </w:p>
          <w:p w14:paraId="095B566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«Банктер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банк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100ECB38" w14:textId="77777777" w:rsidR="00247698" w:rsidRPr="002D3713" w:rsidRDefault="00247698" w:rsidP="00F35920">
            <w:pPr>
              <w:ind w:firstLine="284"/>
              <w:jc w:val="both"/>
              <w:rPr>
                <w:rFonts w:ascii="Times New Roman" w:hAnsi="Times New Roman" w:cs="Times New Roman"/>
                <w:sz w:val="24"/>
                <w:szCs w:val="24"/>
                <w:lang w:val="kk-KZ"/>
              </w:rPr>
            </w:pPr>
          </w:p>
          <w:p w14:paraId="2296EB5A" w14:textId="77777777" w:rsidR="00247698" w:rsidRPr="002D3713" w:rsidRDefault="00247698" w:rsidP="00F35920">
            <w:pPr>
              <w:ind w:firstLine="284"/>
              <w:jc w:val="both"/>
              <w:rPr>
                <w:rFonts w:ascii="Times New Roman" w:hAnsi="Times New Roman" w:cs="Times New Roman"/>
                <w:sz w:val="24"/>
                <w:szCs w:val="24"/>
                <w:lang w:val="kk-KZ"/>
              </w:rPr>
            </w:pPr>
          </w:p>
          <w:p w14:paraId="12CFA487" w14:textId="77777777" w:rsidR="00247698" w:rsidRPr="002D3713" w:rsidRDefault="00247698" w:rsidP="00F35920">
            <w:pPr>
              <w:ind w:firstLine="284"/>
              <w:jc w:val="both"/>
              <w:rPr>
                <w:rFonts w:ascii="Times New Roman" w:hAnsi="Times New Roman" w:cs="Times New Roman"/>
                <w:sz w:val="24"/>
                <w:szCs w:val="24"/>
                <w:lang w:val="kk-KZ"/>
              </w:rPr>
            </w:pPr>
          </w:p>
          <w:p w14:paraId="42E797CC" w14:textId="77777777" w:rsidR="00247698" w:rsidRPr="002D3713" w:rsidRDefault="00247698" w:rsidP="00F35920">
            <w:pPr>
              <w:ind w:firstLine="284"/>
              <w:jc w:val="both"/>
              <w:rPr>
                <w:rFonts w:ascii="Times New Roman" w:hAnsi="Times New Roman" w:cs="Times New Roman"/>
                <w:sz w:val="24"/>
                <w:szCs w:val="24"/>
                <w:lang w:val="kk-KZ"/>
              </w:rPr>
            </w:pPr>
          </w:p>
          <w:p w14:paraId="49B75542" w14:textId="77777777" w:rsidR="00247698" w:rsidRPr="002D3713" w:rsidRDefault="00247698" w:rsidP="00F35920">
            <w:pPr>
              <w:ind w:firstLine="284"/>
              <w:jc w:val="both"/>
              <w:rPr>
                <w:rFonts w:ascii="Times New Roman" w:hAnsi="Times New Roman" w:cs="Times New Roman"/>
                <w:sz w:val="24"/>
                <w:szCs w:val="24"/>
                <w:lang w:val="kk-KZ"/>
              </w:rPr>
            </w:pPr>
          </w:p>
          <w:p w14:paraId="194EB140" w14:textId="77777777" w:rsidR="00247698" w:rsidRPr="002D3713" w:rsidRDefault="00247698" w:rsidP="00F35920">
            <w:pPr>
              <w:ind w:firstLine="284"/>
              <w:jc w:val="both"/>
              <w:rPr>
                <w:rFonts w:ascii="Times New Roman" w:hAnsi="Times New Roman" w:cs="Times New Roman"/>
                <w:sz w:val="24"/>
                <w:szCs w:val="24"/>
                <w:lang w:val="kk-KZ"/>
              </w:rPr>
            </w:pPr>
          </w:p>
          <w:p w14:paraId="7AF2A9C8" w14:textId="77777777" w:rsidR="00247698" w:rsidRPr="002D3713" w:rsidRDefault="00247698" w:rsidP="00F35920">
            <w:pPr>
              <w:ind w:firstLine="284"/>
              <w:jc w:val="both"/>
              <w:rPr>
                <w:rFonts w:ascii="Times New Roman" w:hAnsi="Times New Roman" w:cs="Times New Roman"/>
                <w:sz w:val="24"/>
                <w:szCs w:val="24"/>
                <w:lang w:val="kk-KZ"/>
              </w:rPr>
            </w:pPr>
          </w:p>
          <w:p w14:paraId="4A684D13" w14:textId="77777777" w:rsidR="00247698" w:rsidRPr="002D3713" w:rsidRDefault="00247698" w:rsidP="00F35920">
            <w:pPr>
              <w:ind w:firstLine="284"/>
              <w:jc w:val="both"/>
              <w:rPr>
                <w:rFonts w:ascii="Times New Roman" w:hAnsi="Times New Roman" w:cs="Times New Roman"/>
                <w:sz w:val="24"/>
                <w:szCs w:val="24"/>
                <w:lang w:val="kk-KZ"/>
              </w:rPr>
            </w:pPr>
          </w:p>
          <w:p w14:paraId="1E61AFA4" w14:textId="77777777" w:rsidR="00247698" w:rsidRPr="002D3713" w:rsidRDefault="00247698" w:rsidP="00F35920">
            <w:pPr>
              <w:ind w:firstLine="284"/>
              <w:jc w:val="both"/>
              <w:rPr>
                <w:rFonts w:ascii="Times New Roman" w:hAnsi="Times New Roman" w:cs="Times New Roman"/>
                <w:sz w:val="24"/>
                <w:szCs w:val="24"/>
                <w:lang w:val="kk-KZ"/>
              </w:rPr>
            </w:pPr>
          </w:p>
          <w:p w14:paraId="249BE2F9" w14:textId="77777777" w:rsidR="00247698" w:rsidRPr="002D3713" w:rsidRDefault="00247698" w:rsidP="00F35920">
            <w:pPr>
              <w:ind w:firstLine="284"/>
              <w:jc w:val="both"/>
              <w:rPr>
                <w:rFonts w:ascii="Times New Roman" w:hAnsi="Times New Roman" w:cs="Times New Roman"/>
                <w:sz w:val="24"/>
                <w:szCs w:val="24"/>
                <w:lang w:val="kk-KZ"/>
              </w:rPr>
            </w:pPr>
          </w:p>
          <w:p w14:paraId="0B5F2D5F" w14:textId="77777777" w:rsidR="00247698" w:rsidRPr="002D3713" w:rsidRDefault="00247698" w:rsidP="00F35920">
            <w:pPr>
              <w:ind w:firstLine="284"/>
              <w:jc w:val="both"/>
              <w:rPr>
                <w:rFonts w:ascii="Times New Roman" w:hAnsi="Times New Roman" w:cs="Times New Roman"/>
                <w:sz w:val="24"/>
                <w:szCs w:val="24"/>
                <w:lang w:val="kk-KZ"/>
              </w:rPr>
            </w:pPr>
          </w:p>
          <w:p w14:paraId="5D5C50DA" w14:textId="77777777" w:rsidR="00247698" w:rsidRPr="002D3713" w:rsidRDefault="00247698" w:rsidP="00F35920">
            <w:pPr>
              <w:ind w:firstLine="284"/>
              <w:jc w:val="both"/>
              <w:rPr>
                <w:rFonts w:ascii="Times New Roman" w:hAnsi="Times New Roman" w:cs="Times New Roman"/>
                <w:sz w:val="24"/>
                <w:szCs w:val="24"/>
                <w:lang w:val="kk-KZ"/>
              </w:rPr>
            </w:pPr>
          </w:p>
          <w:p w14:paraId="3996B601" w14:textId="77777777" w:rsidR="00247698" w:rsidRPr="002D3713" w:rsidRDefault="00247698" w:rsidP="00F35920">
            <w:pPr>
              <w:ind w:firstLine="284"/>
              <w:jc w:val="both"/>
              <w:rPr>
                <w:rFonts w:ascii="Times New Roman" w:hAnsi="Times New Roman" w:cs="Times New Roman"/>
                <w:sz w:val="24"/>
                <w:szCs w:val="24"/>
                <w:lang w:val="kk-KZ"/>
              </w:rPr>
            </w:pPr>
          </w:p>
          <w:p w14:paraId="65D11309" w14:textId="77777777" w:rsidR="00247698" w:rsidRPr="002D3713" w:rsidRDefault="00247698" w:rsidP="00F35920">
            <w:pPr>
              <w:ind w:firstLine="284"/>
              <w:jc w:val="both"/>
              <w:rPr>
                <w:rFonts w:ascii="Times New Roman" w:hAnsi="Times New Roman" w:cs="Times New Roman"/>
                <w:sz w:val="24"/>
                <w:szCs w:val="24"/>
                <w:lang w:val="kk-KZ"/>
              </w:rPr>
            </w:pPr>
          </w:p>
          <w:p w14:paraId="20D435D6" w14:textId="77777777" w:rsidR="00247698" w:rsidRPr="002D3713" w:rsidRDefault="00247698" w:rsidP="00F35920">
            <w:pPr>
              <w:ind w:firstLine="284"/>
              <w:jc w:val="both"/>
              <w:rPr>
                <w:rFonts w:ascii="Times New Roman" w:hAnsi="Times New Roman" w:cs="Times New Roman"/>
                <w:sz w:val="24"/>
                <w:szCs w:val="24"/>
                <w:lang w:val="kk-KZ"/>
              </w:rPr>
            </w:pPr>
          </w:p>
          <w:p w14:paraId="082205FF" w14:textId="77777777" w:rsidR="00247698" w:rsidRPr="002D3713" w:rsidRDefault="00247698" w:rsidP="00F35920">
            <w:pPr>
              <w:ind w:firstLine="284"/>
              <w:jc w:val="both"/>
              <w:rPr>
                <w:rFonts w:ascii="Times New Roman" w:hAnsi="Times New Roman" w:cs="Times New Roman"/>
                <w:sz w:val="24"/>
                <w:szCs w:val="24"/>
                <w:lang w:val="kk-KZ"/>
              </w:rPr>
            </w:pPr>
          </w:p>
          <w:p w14:paraId="1C4CC468" w14:textId="77777777" w:rsidR="00247698" w:rsidRPr="002D3713" w:rsidRDefault="00247698" w:rsidP="00F35920">
            <w:pPr>
              <w:ind w:firstLine="284"/>
              <w:jc w:val="both"/>
              <w:rPr>
                <w:rFonts w:ascii="Times New Roman" w:hAnsi="Times New Roman" w:cs="Times New Roman"/>
                <w:sz w:val="24"/>
                <w:szCs w:val="24"/>
                <w:lang w:val="kk-KZ"/>
              </w:rPr>
            </w:pPr>
          </w:p>
          <w:p w14:paraId="4817892C" w14:textId="77777777" w:rsidR="00247698" w:rsidRPr="002D3713" w:rsidRDefault="00247698" w:rsidP="00F35920">
            <w:pPr>
              <w:ind w:firstLine="284"/>
              <w:jc w:val="both"/>
              <w:rPr>
                <w:rFonts w:ascii="Times New Roman" w:hAnsi="Times New Roman" w:cs="Times New Roman"/>
                <w:sz w:val="24"/>
                <w:szCs w:val="24"/>
                <w:lang w:val="kk-KZ"/>
              </w:rPr>
            </w:pPr>
          </w:p>
          <w:p w14:paraId="49F62A16" w14:textId="77777777" w:rsidR="00247698" w:rsidRPr="002D3713" w:rsidRDefault="00247698" w:rsidP="00F35920">
            <w:pPr>
              <w:ind w:firstLine="284"/>
              <w:jc w:val="both"/>
              <w:rPr>
                <w:rFonts w:ascii="Times New Roman" w:hAnsi="Times New Roman" w:cs="Times New Roman"/>
                <w:sz w:val="24"/>
                <w:szCs w:val="24"/>
                <w:lang w:val="kk-KZ"/>
              </w:rPr>
            </w:pPr>
          </w:p>
          <w:p w14:paraId="03B96450" w14:textId="77777777" w:rsidR="00247698" w:rsidRPr="002D3713" w:rsidRDefault="00247698" w:rsidP="00F35920">
            <w:pPr>
              <w:ind w:firstLine="284"/>
              <w:jc w:val="both"/>
              <w:rPr>
                <w:rFonts w:ascii="Times New Roman" w:hAnsi="Times New Roman" w:cs="Times New Roman"/>
                <w:sz w:val="24"/>
                <w:szCs w:val="24"/>
                <w:lang w:val="kk-KZ"/>
              </w:rPr>
            </w:pPr>
          </w:p>
          <w:p w14:paraId="7A4A0E20" w14:textId="77777777" w:rsidR="00247698" w:rsidRPr="002D3713" w:rsidRDefault="00247698" w:rsidP="00F35920">
            <w:pPr>
              <w:ind w:firstLine="284"/>
              <w:jc w:val="both"/>
              <w:rPr>
                <w:rFonts w:ascii="Times New Roman" w:hAnsi="Times New Roman" w:cs="Times New Roman"/>
                <w:sz w:val="24"/>
                <w:szCs w:val="24"/>
                <w:lang w:val="kk-KZ"/>
              </w:rPr>
            </w:pPr>
          </w:p>
          <w:p w14:paraId="060CE341" w14:textId="77777777" w:rsidR="00247698" w:rsidRPr="002D3713" w:rsidRDefault="00247698" w:rsidP="00F35920">
            <w:pPr>
              <w:ind w:firstLine="284"/>
              <w:jc w:val="both"/>
              <w:rPr>
                <w:rFonts w:ascii="Times New Roman" w:hAnsi="Times New Roman" w:cs="Times New Roman"/>
                <w:sz w:val="24"/>
                <w:szCs w:val="24"/>
                <w:lang w:val="kk-KZ"/>
              </w:rPr>
            </w:pPr>
          </w:p>
          <w:p w14:paraId="3776F162" w14:textId="77777777" w:rsidR="00247698" w:rsidRPr="002D3713" w:rsidRDefault="00247698" w:rsidP="00F35920">
            <w:pPr>
              <w:ind w:firstLine="284"/>
              <w:jc w:val="both"/>
              <w:rPr>
                <w:rFonts w:ascii="Times New Roman" w:hAnsi="Times New Roman" w:cs="Times New Roman"/>
                <w:sz w:val="24"/>
                <w:szCs w:val="24"/>
                <w:lang w:val="kk-KZ"/>
              </w:rPr>
            </w:pPr>
          </w:p>
          <w:p w14:paraId="6916FBFD" w14:textId="77777777" w:rsidR="00247698" w:rsidRPr="002D3713" w:rsidRDefault="00247698" w:rsidP="00F35920">
            <w:pPr>
              <w:ind w:firstLine="284"/>
              <w:jc w:val="both"/>
              <w:rPr>
                <w:rFonts w:ascii="Times New Roman" w:hAnsi="Times New Roman" w:cs="Times New Roman"/>
                <w:sz w:val="24"/>
                <w:szCs w:val="24"/>
                <w:lang w:val="kk-KZ"/>
              </w:rPr>
            </w:pPr>
          </w:p>
          <w:p w14:paraId="31CE0C60" w14:textId="77777777" w:rsidR="00247698" w:rsidRPr="002D3713" w:rsidRDefault="00247698" w:rsidP="00F35920">
            <w:pPr>
              <w:ind w:firstLine="284"/>
              <w:jc w:val="both"/>
              <w:rPr>
                <w:rFonts w:ascii="Times New Roman" w:hAnsi="Times New Roman" w:cs="Times New Roman"/>
                <w:sz w:val="24"/>
                <w:szCs w:val="24"/>
                <w:lang w:val="kk-KZ"/>
              </w:rPr>
            </w:pPr>
          </w:p>
          <w:p w14:paraId="48BD9531" w14:textId="77777777" w:rsidR="00247698" w:rsidRPr="002D3713" w:rsidRDefault="00247698" w:rsidP="00F35920">
            <w:pPr>
              <w:ind w:firstLine="284"/>
              <w:jc w:val="both"/>
              <w:rPr>
                <w:rFonts w:ascii="Times New Roman" w:hAnsi="Times New Roman" w:cs="Times New Roman"/>
                <w:sz w:val="24"/>
                <w:szCs w:val="24"/>
                <w:lang w:val="kk-KZ"/>
              </w:rPr>
            </w:pPr>
          </w:p>
          <w:p w14:paraId="2C115C3B" w14:textId="77777777" w:rsidR="00247698" w:rsidRPr="002D3713" w:rsidRDefault="00247698" w:rsidP="00F35920">
            <w:pPr>
              <w:ind w:firstLine="284"/>
              <w:jc w:val="both"/>
              <w:rPr>
                <w:rFonts w:ascii="Times New Roman" w:hAnsi="Times New Roman" w:cs="Times New Roman"/>
                <w:sz w:val="24"/>
                <w:szCs w:val="24"/>
                <w:lang w:val="kk-KZ"/>
              </w:rPr>
            </w:pPr>
          </w:p>
          <w:p w14:paraId="310C1EB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90275A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6812C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9A471D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4AF5AD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63D6E0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DB3070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82103B1"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Конституцияның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75974BAE" w14:textId="77777777" w:rsidR="00247698" w:rsidRPr="002D3713" w:rsidRDefault="00247698" w:rsidP="00F35920">
            <w:pPr>
              <w:ind w:firstLine="284"/>
              <w:jc w:val="both"/>
              <w:rPr>
                <w:rFonts w:ascii="Times New Roman" w:hAnsi="Times New Roman" w:cs="Times New Roman"/>
                <w:sz w:val="24"/>
                <w:szCs w:val="24"/>
                <w:lang w:val="kk-KZ"/>
              </w:rPr>
            </w:pPr>
          </w:p>
          <w:p w14:paraId="483F3CC2"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«Құқықтық актілер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нормативтік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мәтіні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әдеби</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терминологиясы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нормаларын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сақтай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отырып</w:t>
            </w:r>
            <w:r w:rsidRPr="002D3713">
              <w:rPr>
                <w:rFonts w:ascii="Times New Roman" w:hAnsi="Times New Roman" w:cs="Times New Roman"/>
                <w:sz w:val="24"/>
                <w:szCs w:val="24"/>
                <w:lang w:val="kk-KZ"/>
              </w:rPr>
              <w:t xml:space="preserve"> жазылады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ережелері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әртүрлі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түсіндіруге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жатпайтын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мағынаны</w:t>
            </w:r>
            <w:r w:rsidRPr="002D3713">
              <w:rPr>
                <w:rFonts w:ascii="Times New Roman" w:hAnsi="Times New Roman" w:cs="Times New Roman"/>
                <w:sz w:val="24"/>
                <w:szCs w:val="24"/>
                <w:lang w:val="kk-KZ"/>
              </w:rPr>
              <w:t xml:space="preserve"> қамтуға </w:t>
            </w:r>
            <w:r w:rsidRPr="002D3713">
              <w:rPr>
                <w:rStyle w:val="ezkurwreuab5ozgtqnkl"/>
                <w:rFonts w:ascii="Times New Roman" w:hAnsi="Times New Roman" w:cs="Times New Roman"/>
                <w:sz w:val="24"/>
                <w:szCs w:val="24"/>
                <w:lang w:val="kk-KZ"/>
              </w:rPr>
              <w:t>тиіс.</w:t>
            </w:r>
            <w:r w:rsidRPr="002D3713">
              <w:rPr>
                <w:rFonts w:ascii="Times New Roman" w:hAnsi="Times New Roman" w:cs="Times New Roman"/>
                <w:sz w:val="24"/>
                <w:szCs w:val="24"/>
                <w:lang w:val="kk-KZ"/>
              </w:rPr>
              <w:t xml:space="preserve"> </w:t>
            </w:r>
          </w:p>
          <w:p w14:paraId="3D0AC3B5" w14:textId="77777777" w:rsidR="00247698" w:rsidRPr="002D3713" w:rsidRDefault="00247698" w:rsidP="00F35920">
            <w:pPr>
              <w:ind w:firstLine="284"/>
              <w:jc w:val="both"/>
              <w:rPr>
                <w:rFonts w:ascii="Times New Roman" w:hAnsi="Times New Roman" w:cs="Times New Roman"/>
                <w:sz w:val="24"/>
                <w:szCs w:val="24"/>
                <w:lang w:val="kk-KZ"/>
              </w:rPr>
            </w:pPr>
          </w:p>
          <w:p w14:paraId="6102B970" w14:textId="77777777" w:rsidR="00247698" w:rsidRPr="002D3713" w:rsidRDefault="00247698" w:rsidP="00F35920">
            <w:pPr>
              <w:ind w:firstLine="284"/>
              <w:jc w:val="both"/>
              <w:rPr>
                <w:rFonts w:ascii="Times New Roman" w:hAnsi="Times New Roman" w:cs="Times New Roman"/>
                <w:sz w:val="24"/>
                <w:szCs w:val="24"/>
                <w:lang w:val="kk-KZ"/>
              </w:rPr>
            </w:pPr>
          </w:p>
          <w:p w14:paraId="4090F0DA" w14:textId="77777777" w:rsidR="00247698" w:rsidRPr="002D3713" w:rsidRDefault="00247698" w:rsidP="00F35920">
            <w:pPr>
              <w:ind w:firstLine="284"/>
              <w:jc w:val="both"/>
              <w:rPr>
                <w:rFonts w:ascii="Times New Roman" w:hAnsi="Times New Roman" w:cs="Times New Roman"/>
                <w:sz w:val="24"/>
                <w:szCs w:val="24"/>
                <w:lang w:val="kk-KZ"/>
              </w:rPr>
            </w:pPr>
          </w:p>
          <w:p w14:paraId="1374BC01" w14:textId="77777777" w:rsidR="00247698" w:rsidRPr="002D3713" w:rsidRDefault="00247698" w:rsidP="00F35920">
            <w:pPr>
              <w:ind w:firstLine="284"/>
              <w:jc w:val="both"/>
              <w:rPr>
                <w:rFonts w:ascii="Times New Roman" w:hAnsi="Times New Roman" w:cs="Times New Roman"/>
                <w:sz w:val="24"/>
                <w:szCs w:val="24"/>
                <w:lang w:val="kk-KZ"/>
              </w:rPr>
            </w:pPr>
          </w:p>
          <w:p w14:paraId="005D3FEB"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«Қ</w:t>
            </w:r>
            <w:r w:rsidRPr="002D3713">
              <w:rPr>
                <w:rStyle w:val="ezkurwreuab5ozgtqnkl"/>
                <w:rFonts w:ascii="Times New Roman" w:hAnsi="Times New Roman" w:cs="Times New Roman"/>
                <w:sz w:val="24"/>
                <w:szCs w:val="24"/>
                <w:lang w:val="kk-KZ"/>
              </w:rPr>
              <w:t>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1469CDC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Пысық-талсын</w:t>
            </w:r>
          </w:p>
        </w:tc>
      </w:tr>
      <w:tr w:rsidR="001F266F" w:rsidRPr="002D3713" w14:paraId="7CB7E506" w14:textId="77777777" w:rsidTr="00FD36E8">
        <w:tc>
          <w:tcPr>
            <w:tcW w:w="567" w:type="dxa"/>
          </w:tcPr>
          <w:p w14:paraId="5D8105B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9C5A7D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6EC55CF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53-бабы</w:t>
            </w:r>
          </w:p>
        </w:tc>
        <w:tc>
          <w:tcPr>
            <w:tcW w:w="3687" w:type="dxa"/>
            <w:tcBorders>
              <w:top w:val="single" w:sz="4" w:space="0" w:color="auto"/>
              <w:left w:val="single" w:sz="4" w:space="0" w:color="auto"/>
              <w:bottom w:val="single" w:sz="4" w:space="0" w:color="auto"/>
              <w:right w:val="single" w:sz="4" w:space="0" w:color="auto"/>
            </w:tcBorders>
          </w:tcPr>
          <w:p w14:paraId="248D4D59"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53-бап. Салық органының өзге тұлғалармен өзара іс-қимылы</w:t>
            </w:r>
          </w:p>
          <w:p w14:paraId="5BDD177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4BDAED2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Нотариус салық органы мен Қазақстан Республикасы Әділет министрлігінің ақпараттық жүйелерін интеграциялау арқылы тұлғалар бойынша салық органына мыналар:</w:t>
            </w:r>
          </w:p>
          <w:p w14:paraId="28C9BE3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мемлекеттік немесе өзге тіркеуге жататын мүлік, сондай-ақ құқықтары және (немесе) мәмілелері мемлекеттік немесе өзге тіркеуге жататын мүлік бойынша мәмілелер мен шарттар;</w:t>
            </w:r>
          </w:p>
          <w:p w14:paraId="5E93799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2) мұраға құқық туралы берілген куәліктер;</w:t>
            </w:r>
          </w:p>
          <w:p w14:paraId="5AAD148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қарыз шарттары;</w:t>
            </w:r>
          </w:p>
          <w:p w14:paraId="3CF9B4D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4) осы тармақта көрсетілмеген, бағасы тиісті қаржы жылындағы 1 қаңтарда қолданыста болғанайлық есептік көрсеткіштің 1000 еселенген мөлшерінен асатын басқа да мәмілелер мен шарттар;</w:t>
            </w:r>
          </w:p>
          <w:p w14:paraId="529AA91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5) мемлекеттік немесе өзге тіркеуге жатпайтын мүлікті беру жөніндегі шарттар туралы мәліметтер ұсынады. </w:t>
            </w:r>
          </w:p>
          <w:p w14:paraId="1255B82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b/>
                <w:bCs/>
                <w:sz w:val="24"/>
                <w:szCs w:val="24"/>
                <w:lang w:val="kk-KZ"/>
              </w:rPr>
              <w:t>Осы тармақта</w:t>
            </w:r>
            <w:r w:rsidRPr="002D3713">
              <w:rPr>
                <w:rFonts w:ascii="Times New Roman" w:eastAsia="Calibri" w:hAnsi="Times New Roman" w:cs="Times New Roman"/>
                <w:sz w:val="24"/>
                <w:szCs w:val="24"/>
                <w:lang w:val="kk-KZ"/>
              </w:rPr>
              <w:t xml:space="preserve"> көзделген мәліметтердің тізбесі мен нысандарын және оларды ұсыну тәртібін Қазақстан Республикасының Әділет министрлігімен келісу бойынша уәкілетті орган белгілейді.</w:t>
            </w:r>
          </w:p>
          <w:p w14:paraId="7D86F0C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3CD10EF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Бағалы қағаздарды ұстаушылар тізілімдерінің жүйесін жүргізу жөніндегі қызметті жүзеге асыратын ұйым салық органына сұрау салуды алған күннен бастап он жұмыс күні ішінде бағалы қағаздарды ұстаушы тұлғалар туралы, сондай-ақ тұлғалардың бағалы қағаздармен жасалған мәмілелері туралы мәліметтерді ұсынады.</w:t>
            </w:r>
          </w:p>
          <w:p w14:paraId="3B37E49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b/>
                <w:bCs/>
                <w:sz w:val="24"/>
                <w:szCs w:val="24"/>
                <w:lang w:val="kk-KZ"/>
              </w:rPr>
              <w:lastRenderedPageBreak/>
              <w:t>Осы тармақта</w:t>
            </w:r>
            <w:r w:rsidRPr="002D3713">
              <w:rPr>
                <w:rFonts w:ascii="Times New Roman" w:eastAsia="Calibri" w:hAnsi="Times New Roman" w:cs="Times New Roman"/>
                <w:sz w:val="24"/>
                <w:szCs w:val="24"/>
                <w:lang w:val="kk-KZ"/>
              </w:rPr>
              <w:t xml:space="preserve"> көзделген мәліметтер нысанын және оларды ұсыну тәртібін қаржы нарығы мен қаржы ұйымдарын реттеу, бақылау және қадағалау жөніндегі уәкілетті органмен келісу бойынша уәкілетті орган белгілейді.</w:t>
            </w:r>
          </w:p>
          <w:p w14:paraId="6A49139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4. Интернет-алаң иелері ай сайын есепті айдан кейінгі айдың 5-күнінен кешіктірмей өзінің орналасқан жері бойынша салық органына өткізілген тауарлар, ұсынылған қызметтер туралы мәліметтерді ұсынады.</w:t>
            </w:r>
          </w:p>
          <w:p w14:paraId="1080DA6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b/>
                <w:bCs/>
                <w:sz w:val="24"/>
                <w:szCs w:val="24"/>
                <w:lang w:val="kk-KZ"/>
              </w:rPr>
              <w:t>Осы тармақта</w:t>
            </w:r>
            <w:r w:rsidRPr="002D3713">
              <w:rPr>
                <w:rFonts w:ascii="Times New Roman" w:eastAsia="Calibri" w:hAnsi="Times New Roman" w:cs="Times New Roman"/>
                <w:sz w:val="24"/>
                <w:szCs w:val="24"/>
                <w:lang w:val="kk-KZ"/>
              </w:rPr>
              <w:t xml:space="preserve"> көзделген мәліметтер нысанын және оларды ұсыну тәртібін уәкілетті орган белгілейді.</w:t>
            </w:r>
          </w:p>
          <w:p w14:paraId="3A4664E6"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3999A51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8. Тұлға және (немесе) заңды тұлғаның құрылымдық бөлімшесі:</w:t>
            </w:r>
          </w:p>
          <w:p w14:paraId="565F65E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егер мұндай салық төлеушінің қызметі:</w:t>
            </w:r>
          </w:p>
          <w:p w14:paraId="24D4529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заң көмегін көрсетуге, оның ішінде құқықтық ақпараттандыруға, азаматтар мен ұйымдардың мүдделерін қорғауға және білдіруге, сондай-ақ оларға консультация беруге;</w:t>
            </w:r>
          </w:p>
          <w:p w14:paraId="00721DC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коммерциялық мақсатта жүргізілетін қоғамдық пікірлер </w:t>
            </w:r>
            <w:r w:rsidRPr="002D3713">
              <w:rPr>
                <w:rFonts w:ascii="Times New Roman" w:eastAsia="Calibri" w:hAnsi="Times New Roman" w:cs="Times New Roman"/>
                <w:sz w:val="24"/>
                <w:szCs w:val="24"/>
                <w:lang w:val="kk-KZ"/>
              </w:rPr>
              <w:lastRenderedPageBreak/>
              <w:t>мен әлеуметтанушылық сауалнамаларды қоспағанда, қоғамдық пікірге сауалнамаларды, әлеуметтанушылық сауалнамаларды зерделеуге және жүргізуге, сондай-ақ олардың нәтижелерін таратуға және орналастыруға;</w:t>
            </w:r>
          </w:p>
          <w:p w14:paraId="34EC9BA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аталған қызмет коммерциялық мақсатта жүзеге асырылатын жағдайларды қоспағанда, ақпаратты жинауға, талдауға және таратуға бағытталса, салық органын шетелдік мемлекеттерден, халықаралық және шетелдік ұйымдардан, азаматтығы жоқ адамдардан уәкілетті орган белгілеген мөлшерден асатын ақша және (немесе) өзге мүлік алғаны туралы хабардар етеді; </w:t>
            </w:r>
          </w:p>
          <w:p w14:paraId="741D33E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салық органдарына осы тармақтың 1) тармақшасында көрсетілген ақшаны және (немесе) өзге мүлікті алу және жұмсау туралы мәліметтерді ұсынады.</w:t>
            </w:r>
          </w:p>
          <w:p w14:paraId="1F5C49F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b/>
                <w:bCs/>
                <w:sz w:val="24"/>
                <w:szCs w:val="24"/>
                <w:lang w:val="kk-KZ"/>
              </w:rPr>
              <w:t>Осы тармақта көзделген</w:t>
            </w:r>
            <w:r w:rsidRPr="002D3713">
              <w:rPr>
                <w:rFonts w:ascii="Times New Roman" w:eastAsia="Calibri" w:hAnsi="Times New Roman" w:cs="Times New Roman"/>
                <w:sz w:val="24"/>
                <w:szCs w:val="24"/>
                <w:lang w:val="kk-KZ"/>
              </w:rPr>
              <w:t xml:space="preserve"> мәліметтер салық органы қалыптастыратын шет мемлекеттерден, халықаралық және шетелдік ұйымдардан, </w:t>
            </w:r>
            <w:r w:rsidRPr="002D3713">
              <w:rPr>
                <w:rFonts w:ascii="Times New Roman" w:eastAsia="Calibri" w:hAnsi="Times New Roman" w:cs="Times New Roman"/>
                <w:sz w:val="24"/>
                <w:szCs w:val="24"/>
                <w:lang w:val="kk-KZ"/>
              </w:rPr>
              <w:lastRenderedPageBreak/>
              <w:t>шетелдіктерден, азаматтығы жоқ адамдардан алынған ақшаны және (немесе) өзге мүлікті алған және жұмсаған тұлғалармен заңды тұлғалардың құрылымдық бөлімшелері туралы деректер базасына (бұдан әрі осы баптың мақсатында – деректер базасы) енгізіледі.</w:t>
            </w:r>
          </w:p>
          <w:p w14:paraId="328F724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Деректер базасын қалыптастыруда мыналар:</w:t>
            </w:r>
          </w:p>
          <w:p w14:paraId="441F37C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тұлғалар мен заңды тұлғалардың құрылымдық бөлімшелерін қосу;</w:t>
            </w:r>
          </w:p>
          <w:p w14:paraId="7CAB930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тұлғалар мен заңды тұлғалардың құрылымдық бөлімшелерін алып тастау;</w:t>
            </w:r>
          </w:p>
          <w:p w14:paraId="5D3537A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деректер базасына енгізілген уәкілетті органның интернет-ресурсында тұлғалар мен заңды тұлғалар құрылымдық бөлімшелері тізілімін орналастыру көзделеді.</w:t>
            </w:r>
          </w:p>
          <w:p w14:paraId="5DA6060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Хабарламаның және осы тармақта көзделген мәліметтердің нысандарын, оларды ұсыну тәртібі мен мерзімдерін, сондай-ақ деректер базасын қалыптастыру тәртібін уәкілетті орган белгілейді.</w:t>
            </w:r>
          </w:p>
          <w:p w14:paraId="4541D8A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Осы тармақта көзделген талаптар:</w:t>
            </w:r>
          </w:p>
          <w:p w14:paraId="0A21CC5A"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4DA93CF6"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lastRenderedPageBreak/>
              <w:t>16) Қазақстан Республикасының Үкіметі белгілеген өзге жағдайларға қолданылмайды.</w:t>
            </w:r>
          </w:p>
          <w:p w14:paraId="70947FE8"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Салық органы жеке жағдайларда шет мемлекеттерден, халықаралық және шетелдік ұйымдардан, шетелдіктерден, азаматтығы жоқ адамдардан ақша және (немесе) өзге де мүлікті алу, жұмсау кезінде тұлғаның және (немесе) заңды тұлғаның құрылымдық бөлімшесінің осы тармақта белгіленген талаптарды орындауына салықтық тексеру жүргізуге құқылы.</w:t>
            </w:r>
          </w:p>
          <w:p w14:paraId="0BFBDF9F"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58BE7F7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13. Сауда объектілерін, сауда объектілеріндегі, оның ішінде сауда базарларындағы сауда орындарын уақытша иеленуге және пайдалануға беретін тұлға (жалға беруші) орналасқан жері бойынша салық органына есепті жылдан кейінгі жылғы 31 наурыздан кешіктірілмейтін мерзімде жалдау (пайдалану) шарттарының тізілімін жасайды және ұсынады.</w:t>
            </w:r>
          </w:p>
          <w:p w14:paraId="1F2C2A7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Жалдау (пайдалану) шарттары тізілімінің нысанын, оларды </w:t>
            </w:r>
            <w:r w:rsidRPr="002D3713">
              <w:rPr>
                <w:rFonts w:ascii="Times New Roman" w:eastAsia="Calibri" w:hAnsi="Times New Roman" w:cs="Times New Roman"/>
                <w:sz w:val="24"/>
                <w:szCs w:val="24"/>
                <w:lang w:val="kk-KZ"/>
              </w:rPr>
              <w:lastRenderedPageBreak/>
              <w:t>жасау және ұсыну тәртібін уәкілетті орган белгілейді.</w:t>
            </w:r>
          </w:p>
          <w:p w14:paraId="7C658F82"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5F3F7997"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2128905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53-бабында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2C3718F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C501F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8E9127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076E9E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CF8080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57D3F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E6BC7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7D0933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ACCDD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B62A78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2C18C6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344B9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F45E47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5966B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BC6660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54400F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E4E97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4DCE12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B58E9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2C54B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7BB58E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94EA75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977173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8C1711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01B70D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C4D60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5538FE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1C5589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AE40BA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9A07A2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бөлігіндегі</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Осы тармақта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Осы 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бөлігінде</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3C7B450C" w14:textId="77777777" w:rsidR="00247698" w:rsidRPr="002D3713" w:rsidRDefault="00247698" w:rsidP="00F35920">
            <w:pPr>
              <w:ind w:firstLine="284"/>
              <w:jc w:val="both"/>
              <w:rPr>
                <w:rFonts w:ascii="Times New Roman" w:hAnsi="Times New Roman" w:cs="Times New Roman"/>
                <w:sz w:val="24"/>
                <w:szCs w:val="24"/>
                <w:lang w:val="kk-KZ"/>
              </w:rPr>
            </w:pPr>
          </w:p>
          <w:p w14:paraId="6014A224" w14:textId="77777777" w:rsidR="00247698" w:rsidRPr="002D3713" w:rsidRDefault="00247698" w:rsidP="00F35920">
            <w:pPr>
              <w:ind w:firstLine="284"/>
              <w:jc w:val="both"/>
              <w:rPr>
                <w:rFonts w:ascii="Times New Roman" w:hAnsi="Times New Roman" w:cs="Times New Roman"/>
                <w:sz w:val="24"/>
                <w:szCs w:val="24"/>
                <w:lang w:val="kk-KZ"/>
              </w:rPr>
            </w:pPr>
          </w:p>
          <w:p w14:paraId="129D358B" w14:textId="77777777" w:rsidR="00247698" w:rsidRPr="002D3713" w:rsidRDefault="00247698" w:rsidP="00F35920">
            <w:pPr>
              <w:ind w:firstLine="284"/>
              <w:jc w:val="both"/>
              <w:rPr>
                <w:rFonts w:ascii="Times New Roman" w:hAnsi="Times New Roman" w:cs="Times New Roman"/>
                <w:sz w:val="24"/>
                <w:szCs w:val="24"/>
                <w:lang w:val="kk-KZ"/>
              </w:rPr>
            </w:pPr>
          </w:p>
          <w:p w14:paraId="341BCFA4" w14:textId="77777777" w:rsidR="00247698" w:rsidRPr="002D3713" w:rsidRDefault="00247698" w:rsidP="00F35920">
            <w:pPr>
              <w:ind w:firstLine="284"/>
              <w:jc w:val="both"/>
              <w:rPr>
                <w:rFonts w:ascii="Times New Roman" w:hAnsi="Times New Roman" w:cs="Times New Roman"/>
                <w:sz w:val="24"/>
                <w:szCs w:val="24"/>
                <w:lang w:val="kk-KZ"/>
              </w:rPr>
            </w:pPr>
          </w:p>
          <w:p w14:paraId="29F99E9F" w14:textId="77777777" w:rsidR="00247698" w:rsidRPr="002D3713" w:rsidRDefault="00247698" w:rsidP="00F35920">
            <w:pPr>
              <w:ind w:firstLine="284"/>
              <w:jc w:val="both"/>
              <w:rPr>
                <w:rFonts w:ascii="Times New Roman" w:hAnsi="Times New Roman" w:cs="Times New Roman"/>
                <w:sz w:val="24"/>
                <w:szCs w:val="24"/>
                <w:lang w:val="kk-KZ"/>
              </w:rPr>
            </w:pPr>
          </w:p>
          <w:p w14:paraId="6846FDA5" w14:textId="77777777" w:rsidR="00247698" w:rsidRPr="002D3713" w:rsidRDefault="00247698" w:rsidP="00F35920">
            <w:pPr>
              <w:ind w:firstLine="284"/>
              <w:jc w:val="both"/>
              <w:rPr>
                <w:rFonts w:ascii="Times New Roman" w:hAnsi="Times New Roman" w:cs="Times New Roman"/>
                <w:sz w:val="24"/>
                <w:szCs w:val="24"/>
                <w:lang w:val="kk-KZ"/>
              </w:rPr>
            </w:pPr>
          </w:p>
          <w:p w14:paraId="067D9283" w14:textId="77777777" w:rsidR="00247698" w:rsidRPr="002D3713" w:rsidRDefault="00247698" w:rsidP="00F35920">
            <w:pPr>
              <w:ind w:firstLine="284"/>
              <w:jc w:val="both"/>
              <w:rPr>
                <w:rFonts w:ascii="Times New Roman" w:hAnsi="Times New Roman" w:cs="Times New Roman"/>
                <w:sz w:val="24"/>
                <w:szCs w:val="24"/>
                <w:lang w:val="kk-KZ"/>
              </w:rPr>
            </w:pPr>
          </w:p>
          <w:p w14:paraId="1A6A70D4" w14:textId="77777777" w:rsidR="00247698" w:rsidRPr="002D3713" w:rsidRDefault="00247698" w:rsidP="00F35920">
            <w:pPr>
              <w:ind w:firstLine="284"/>
              <w:jc w:val="both"/>
              <w:rPr>
                <w:rFonts w:ascii="Times New Roman" w:hAnsi="Times New Roman" w:cs="Times New Roman"/>
                <w:sz w:val="24"/>
                <w:szCs w:val="24"/>
                <w:lang w:val="kk-KZ"/>
              </w:rPr>
            </w:pPr>
          </w:p>
          <w:p w14:paraId="00772234" w14:textId="77777777" w:rsidR="00247698" w:rsidRPr="002D3713" w:rsidRDefault="00247698" w:rsidP="00F35920">
            <w:pPr>
              <w:ind w:firstLine="284"/>
              <w:jc w:val="both"/>
              <w:rPr>
                <w:rFonts w:ascii="Times New Roman" w:hAnsi="Times New Roman" w:cs="Times New Roman"/>
                <w:sz w:val="24"/>
                <w:szCs w:val="24"/>
                <w:lang w:val="kk-KZ"/>
              </w:rPr>
            </w:pPr>
          </w:p>
          <w:p w14:paraId="7567C64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бөлігіндегі</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Осы тармақта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292F9EFE" w14:textId="77777777" w:rsidR="00247698" w:rsidRPr="002D3713" w:rsidRDefault="00247698" w:rsidP="00F35920">
            <w:pPr>
              <w:ind w:firstLine="284"/>
              <w:jc w:val="both"/>
              <w:rPr>
                <w:rFonts w:ascii="Times New Roman" w:hAnsi="Times New Roman" w:cs="Times New Roman"/>
                <w:sz w:val="24"/>
                <w:szCs w:val="24"/>
                <w:lang w:val="kk-KZ"/>
              </w:rPr>
            </w:pPr>
          </w:p>
          <w:p w14:paraId="22F330A5" w14:textId="77777777" w:rsidR="00247698" w:rsidRPr="002D3713" w:rsidRDefault="00247698" w:rsidP="00F35920">
            <w:pPr>
              <w:ind w:firstLine="284"/>
              <w:jc w:val="both"/>
              <w:rPr>
                <w:rFonts w:ascii="Times New Roman" w:hAnsi="Times New Roman" w:cs="Times New Roman"/>
                <w:i/>
                <w:iCs/>
                <w:sz w:val="24"/>
                <w:szCs w:val="24"/>
                <w:lang w:val="kk-KZ"/>
              </w:rPr>
            </w:pPr>
            <w:r w:rsidRPr="002D3713">
              <w:rPr>
                <w:rFonts w:ascii="Times New Roman" w:hAnsi="Times New Roman" w:cs="Times New Roman"/>
                <w:i/>
                <w:iCs/>
                <w:sz w:val="24"/>
                <w:szCs w:val="24"/>
                <w:lang w:val="kk-KZ"/>
              </w:rPr>
              <w:t xml:space="preserve">Заң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түзетулер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i/>
                <w:iCs/>
                <w:sz w:val="24"/>
                <w:szCs w:val="24"/>
                <w:lang w:val="kk-KZ"/>
              </w:rPr>
              <w:t xml:space="preserve"> </w:t>
            </w:r>
          </w:p>
          <w:p w14:paraId="669DF086" w14:textId="77777777" w:rsidR="00247698" w:rsidRPr="002D3713" w:rsidRDefault="00247698" w:rsidP="00F35920">
            <w:pPr>
              <w:ind w:firstLine="284"/>
              <w:jc w:val="both"/>
              <w:rPr>
                <w:rFonts w:ascii="Times New Roman" w:hAnsi="Times New Roman" w:cs="Times New Roman"/>
                <w:sz w:val="24"/>
                <w:szCs w:val="24"/>
                <w:lang w:val="kk-KZ"/>
              </w:rPr>
            </w:pPr>
          </w:p>
          <w:p w14:paraId="54212290" w14:textId="77777777" w:rsidR="00247698" w:rsidRPr="002D3713" w:rsidRDefault="00247698" w:rsidP="00F35920">
            <w:pPr>
              <w:ind w:firstLine="284"/>
              <w:jc w:val="both"/>
              <w:rPr>
                <w:rFonts w:ascii="Times New Roman" w:hAnsi="Times New Roman" w:cs="Times New Roman"/>
                <w:sz w:val="24"/>
                <w:szCs w:val="24"/>
                <w:lang w:val="kk-KZ"/>
              </w:rPr>
            </w:pPr>
          </w:p>
          <w:p w14:paraId="1637DF02" w14:textId="77777777" w:rsidR="00247698" w:rsidRPr="002D3713" w:rsidRDefault="00247698" w:rsidP="00F35920">
            <w:pPr>
              <w:ind w:firstLine="284"/>
              <w:jc w:val="both"/>
              <w:rPr>
                <w:rFonts w:ascii="Times New Roman" w:hAnsi="Times New Roman" w:cs="Times New Roman"/>
                <w:sz w:val="24"/>
                <w:szCs w:val="24"/>
                <w:lang w:val="kk-KZ"/>
              </w:rPr>
            </w:pPr>
          </w:p>
          <w:p w14:paraId="78730A64" w14:textId="77777777" w:rsidR="00247698" w:rsidRPr="002D3713" w:rsidRDefault="00247698" w:rsidP="00F35920">
            <w:pPr>
              <w:ind w:firstLine="284"/>
              <w:jc w:val="both"/>
              <w:rPr>
                <w:rFonts w:ascii="Times New Roman" w:hAnsi="Times New Roman" w:cs="Times New Roman"/>
                <w:sz w:val="24"/>
                <w:szCs w:val="24"/>
                <w:lang w:val="kk-KZ"/>
              </w:rPr>
            </w:pPr>
          </w:p>
          <w:p w14:paraId="7062A725" w14:textId="77777777" w:rsidR="00247698" w:rsidRPr="002D3713" w:rsidRDefault="00247698" w:rsidP="00F35920">
            <w:pPr>
              <w:ind w:firstLine="284"/>
              <w:jc w:val="both"/>
              <w:rPr>
                <w:rFonts w:ascii="Times New Roman" w:hAnsi="Times New Roman" w:cs="Times New Roman"/>
                <w:sz w:val="24"/>
                <w:szCs w:val="24"/>
                <w:lang w:val="kk-KZ"/>
              </w:rPr>
            </w:pPr>
          </w:p>
          <w:p w14:paraId="13B32A5C" w14:textId="77777777" w:rsidR="00247698" w:rsidRPr="002D3713" w:rsidRDefault="00247698" w:rsidP="00F35920">
            <w:pPr>
              <w:ind w:firstLine="284"/>
              <w:jc w:val="both"/>
              <w:rPr>
                <w:rFonts w:ascii="Times New Roman" w:hAnsi="Times New Roman" w:cs="Times New Roman"/>
                <w:sz w:val="24"/>
                <w:szCs w:val="24"/>
                <w:lang w:val="kk-KZ"/>
              </w:rPr>
            </w:pPr>
          </w:p>
          <w:p w14:paraId="5B6CBEE5" w14:textId="77777777" w:rsidR="00247698" w:rsidRPr="002D3713" w:rsidRDefault="00247698" w:rsidP="00F35920">
            <w:pPr>
              <w:ind w:firstLine="284"/>
              <w:jc w:val="both"/>
              <w:rPr>
                <w:rFonts w:ascii="Times New Roman" w:hAnsi="Times New Roman" w:cs="Times New Roman"/>
                <w:sz w:val="24"/>
                <w:szCs w:val="24"/>
                <w:lang w:val="kk-KZ"/>
              </w:rPr>
            </w:pPr>
          </w:p>
          <w:p w14:paraId="75E44F39" w14:textId="77777777" w:rsidR="00247698" w:rsidRPr="002D3713" w:rsidRDefault="00247698" w:rsidP="00F35920">
            <w:pPr>
              <w:ind w:firstLine="284"/>
              <w:jc w:val="both"/>
              <w:rPr>
                <w:rFonts w:ascii="Times New Roman" w:hAnsi="Times New Roman" w:cs="Times New Roman"/>
                <w:sz w:val="24"/>
                <w:szCs w:val="24"/>
                <w:lang w:val="kk-KZ"/>
              </w:rPr>
            </w:pPr>
          </w:p>
          <w:p w14:paraId="52C03D75" w14:textId="77777777" w:rsidR="00247698" w:rsidRPr="002D3713" w:rsidRDefault="00247698" w:rsidP="00F35920">
            <w:pPr>
              <w:ind w:firstLine="284"/>
              <w:jc w:val="both"/>
              <w:rPr>
                <w:rFonts w:ascii="Times New Roman" w:hAnsi="Times New Roman" w:cs="Times New Roman"/>
                <w:sz w:val="24"/>
                <w:szCs w:val="24"/>
                <w:lang w:val="kk-KZ"/>
              </w:rPr>
            </w:pPr>
          </w:p>
          <w:p w14:paraId="3402A62B" w14:textId="77777777" w:rsidR="00247698" w:rsidRPr="002D3713" w:rsidRDefault="00247698" w:rsidP="00F35920">
            <w:pPr>
              <w:ind w:firstLine="284"/>
              <w:jc w:val="both"/>
              <w:rPr>
                <w:rFonts w:ascii="Times New Roman" w:hAnsi="Times New Roman" w:cs="Times New Roman"/>
                <w:sz w:val="24"/>
                <w:szCs w:val="24"/>
                <w:lang w:val="kk-KZ"/>
              </w:rPr>
            </w:pPr>
          </w:p>
          <w:p w14:paraId="64AD9257" w14:textId="77777777" w:rsidR="00247698" w:rsidRPr="002D3713" w:rsidRDefault="00247698" w:rsidP="00F35920">
            <w:pPr>
              <w:ind w:firstLine="284"/>
              <w:jc w:val="both"/>
              <w:rPr>
                <w:rFonts w:ascii="Times New Roman" w:hAnsi="Times New Roman" w:cs="Times New Roman"/>
                <w:sz w:val="24"/>
                <w:szCs w:val="24"/>
                <w:lang w:val="kk-KZ"/>
              </w:rPr>
            </w:pPr>
          </w:p>
          <w:p w14:paraId="71D401D3" w14:textId="77777777" w:rsidR="00247698" w:rsidRPr="002D3713" w:rsidRDefault="00247698" w:rsidP="00F35920">
            <w:pPr>
              <w:ind w:firstLine="284"/>
              <w:jc w:val="both"/>
              <w:rPr>
                <w:rFonts w:ascii="Times New Roman" w:hAnsi="Times New Roman" w:cs="Times New Roman"/>
                <w:sz w:val="24"/>
                <w:szCs w:val="24"/>
                <w:lang w:val="kk-KZ"/>
              </w:rPr>
            </w:pPr>
          </w:p>
          <w:p w14:paraId="6D56DCE8" w14:textId="77777777" w:rsidR="00247698" w:rsidRPr="002D3713" w:rsidRDefault="00247698" w:rsidP="00F35920">
            <w:pPr>
              <w:ind w:firstLine="284"/>
              <w:jc w:val="both"/>
              <w:rPr>
                <w:rFonts w:ascii="Times New Roman" w:hAnsi="Times New Roman" w:cs="Times New Roman"/>
                <w:sz w:val="24"/>
                <w:szCs w:val="24"/>
                <w:lang w:val="kk-KZ"/>
              </w:rPr>
            </w:pPr>
          </w:p>
          <w:p w14:paraId="3865A7CB" w14:textId="77777777" w:rsidR="00247698" w:rsidRPr="002D3713" w:rsidRDefault="00247698" w:rsidP="00F35920">
            <w:pPr>
              <w:ind w:firstLine="284"/>
              <w:jc w:val="both"/>
              <w:rPr>
                <w:rFonts w:ascii="Times New Roman" w:hAnsi="Times New Roman" w:cs="Times New Roman"/>
                <w:sz w:val="24"/>
                <w:szCs w:val="24"/>
                <w:lang w:val="kk-KZ"/>
              </w:rPr>
            </w:pPr>
          </w:p>
          <w:p w14:paraId="2EE2E5CC" w14:textId="77777777" w:rsidR="00247698" w:rsidRPr="002D3713" w:rsidRDefault="00247698" w:rsidP="00F35920">
            <w:pPr>
              <w:ind w:firstLine="284"/>
              <w:jc w:val="both"/>
              <w:rPr>
                <w:rFonts w:ascii="Times New Roman" w:hAnsi="Times New Roman" w:cs="Times New Roman"/>
                <w:sz w:val="24"/>
                <w:szCs w:val="24"/>
                <w:lang w:val="kk-KZ"/>
              </w:rPr>
            </w:pPr>
          </w:p>
          <w:p w14:paraId="51968EC9" w14:textId="77777777" w:rsidR="00247698" w:rsidRPr="002D3713" w:rsidRDefault="00247698" w:rsidP="00F35920">
            <w:pPr>
              <w:ind w:firstLine="284"/>
              <w:jc w:val="both"/>
              <w:rPr>
                <w:rFonts w:ascii="Times New Roman" w:hAnsi="Times New Roman" w:cs="Times New Roman"/>
                <w:sz w:val="24"/>
                <w:szCs w:val="24"/>
                <w:lang w:val="kk-KZ"/>
              </w:rPr>
            </w:pPr>
          </w:p>
          <w:p w14:paraId="17F0A065" w14:textId="77777777" w:rsidR="00247698" w:rsidRPr="002D3713" w:rsidRDefault="00247698" w:rsidP="00F35920">
            <w:pPr>
              <w:ind w:firstLine="284"/>
              <w:jc w:val="both"/>
              <w:rPr>
                <w:rFonts w:ascii="Times New Roman" w:hAnsi="Times New Roman" w:cs="Times New Roman"/>
                <w:sz w:val="24"/>
                <w:szCs w:val="24"/>
                <w:lang w:val="kk-KZ"/>
              </w:rPr>
            </w:pPr>
          </w:p>
          <w:p w14:paraId="05460156"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8</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69ADEE0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091355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DB850A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2FAEEC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FA75FD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315D97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84449A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EC95D1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E04E64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D0381C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A972B9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46F96A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7F315A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393709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A53AD3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7291F0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F990A2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D27E24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E214CD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E8C7AC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E5060B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C9A4C2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667622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72C8B8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2F126A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864135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2466EB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312E76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743603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ECEC7A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DCDCF1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B8F4F5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3E3CB9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505696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BA91AD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1785B9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15E786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03D413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8FB86E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4729D3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C0700C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3B5C76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Осы тармақта көзделген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w:t>
            </w:r>
            <w:r w:rsidRPr="002D3713">
              <w:rPr>
                <w:rFonts w:ascii="Times New Roman" w:hAnsi="Times New Roman" w:cs="Times New Roman"/>
                <w:sz w:val="24"/>
                <w:szCs w:val="24"/>
                <w:lang w:val="kk-KZ"/>
              </w:rPr>
              <w:lastRenderedPageBreak/>
              <w:t>«</w:t>
            </w:r>
            <w:r w:rsidRPr="002D3713">
              <w:rPr>
                <w:rFonts w:ascii="Times New Roman" w:eastAsia="Calibri" w:hAnsi="Times New Roman" w:cs="Times New Roman"/>
                <w:b/>
                <w:bCs/>
                <w:sz w:val="24"/>
                <w:szCs w:val="24"/>
                <w:lang w:val="kk-KZ"/>
              </w:rPr>
              <w:t>Көзделген</w:t>
            </w:r>
            <w:r w:rsidRPr="002D3713">
              <w:rPr>
                <w:rFonts w:ascii="Times New Roman" w:hAnsi="Times New Roman" w:cs="Times New Roman"/>
                <w:sz w:val="24"/>
                <w:szCs w:val="24"/>
                <w:lang w:val="kk-KZ"/>
              </w:rPr>
              <w:t>» деген сөзбен ауыстыры</w:t>
            </w:r>
            <w:r w:rsidRPr="002D3713">
              <w:rPr>
                <w:rStyle w:val="ezkurwreuab5ozgtqnkl"/>
                <w:rFonts w:ascii="Times New Roman" w:hAnsi="Times New Roman" w:cs="Times New Roman"/>
                <w:sz w:val="24"/>
                <w:szCs w:val="24"/>
                <w:lang w:val="kk-KZ"/>
              </w:rPr>
              <w:t>лсын</w:t>
            </w:r>
            <w:r w:rsidRPr="002D3713">
              <w:rPr>
                <w:rFonts w:ascii="Times New Roman" w:hAnsi="Times New Roman" w:cs="Times New Roman"/>
                <w:sz w:val="24"/>
                <w:szCs w:val="24"/>
                <w:lang w:val="kk-KZ"/>
              </w:rPr>
              <w:t xml:space="preserve">; </w:t>
            </w:r>
          </w:p>
          <w:p w14:paraId="1FAFB6F3" w14:textId="77777777" w:rsidR="00247698" w:rsidRPr="002D3713" w:rsidRDefault="00247698" w:rsidP="00F35920">
            <w:pPr>
              <w:ind w:firstLine="284"/>
              <w:jc w:val="both"/>
              <w:rPr>
                <w:rFonts w:ascii="Times New Roman" w:hAnsi="Times New Roman" w:cs="Times New Roman"/>
                <w:sz w:val="24"/>
                <w:szCs w:val="24"/>
                <w:lang w:val="kk-KZ"/>
              </w:rPr>
            </w:pPr>
          </w:p>
          <w:p w14:paraId="330A5DEC" w14:textId="77777777" w:rsidR="00247698" w:rsidRPr="002D3713" w:rsidRDefault="00247698" w:rsidP="00F35920">
            <w:pPr>
              <w:ind w:firstLine="284"/>
              <w:jc w:val="both"/>
              <w:rPr>
                <w:rFonts w:ascii="Times New Roman" w:hAnsi="Times New Roman" w:cs="Times New Roman"/>
                <w:sz w:val="24"/>
                <w:szCs w:val="24"/>
                <w:lang w:val="kk-KZ"/>
              </w:rPr>
            </w:pPr>
          </w:p>
          <w:p w14:paraId="2FC1F1D0" w14:textId="77777777" w:rsidR="00247698" w:rsidRPr="002D3713" w:rsidRDefault="00247698" w:rsidP="00F35920">
            <w:pPr>
              <w:ind w:firstLine="284"/>
              <w:jc w:val="both"/>
              <w:rPr>
                <w:rFonts w:ascii="Times New Roman" w:hAnsi="Times New Roman" w:cs="Times New Roman"/>
                <w:sz w:val="24"/>
                <w:szCs w:val="24"/>
                <w:lang w:val="kk-KZ"/>
              </w:rPr>
            </w:pPr>
          </w:p>
          <w:p w14:paraId="3E66928D" w14:textId="77777777" w:rsidR="00247698" w:rsidRPr="002D3713" w:rsidRDefault="00247698" w:rsidP="00F35920">
            <w:pPr>
              <w:ind w:firstLine="284"/>
              <w:jc w:val="both"/>
              <w:rPr>
                <w:rFonts w:ascii="Times New Roman" w:hAnsi="Times New Roman" w:cs="Times New Roman"/>
                <w:sz w:val="24"/>
                <w:szCs w:val="24"/>
                <w:lang w:val="kk-KZ"/>
              </w:rPr>
            </w:pPr>
          </w:p>
          <w:p w14:paraId="00110AD6" w14:textId="77777777" w:rsidR="00247698" w:rsidRPr="002D3713" w:rsidRDefault="00247698" w:rsidP="00F35920">
            <w:pPr>
              <w:ind w:firstLine="284"/>
              <w:jc w:val="both"/>
              <w:rPr>
                <w:rFonts w:ascii="Times New Roman" w:hAnsi="Times New Roman" w:cs="Times New Roman"/>
                <w:sz w:val="24"/>
                <w:szCs w:val="24"/>
                <w:lang w:val="kk-KZ"/>
              </w:rPr>
            </w:pPr>
          </w:p>
          <w:p w14:paraId="28D95E87" w14:textId="77777777" w:rsidR="00247698" w:rsidRPr="002D3713" w:rsidRDefault="00247698" w:rsidP="00F35920">
            <w:pPr>
              <w:ind w:firstLine="284"/>
              <w:jc w:val="both"/>
              <w:rPr>
                <w:rFonts w:ascii="Times New Roman" w:hAnsi="Times New Roman" w:cs="Times New Roman"/>
                <w:sz w:val="24"/>
                <w:szCs w:val="24"/>
                <w:lang w:val="kk-KZ"/>
              </w:rPr>
            </w:pPr>
          </w:p>
          <w:p w14:paraId="360C3005" w14:textId="77777777" w:rsidR="00247698" w:rsidRPr="002D3713" w:rsidRDefault="00247698" w:rsidP="00F35920">
            <w:pPr>
              <w:ind w:firstLine="284"/>
              <w:jc w:val="both"/>
              <w:rPr>
                <w:rFonts w:ascii="Times New Roman" w:hAnsi="Times New Roman" w:cs="Times New Roman"/>
                <w:sz w:val="24"/>
                <w:szCs w:val="24"/>
                <w:lang w:val="kk-KZ"/>
              </w:rPr>
            </w:pPr>
          </w:p>
          <w:p w14:paraId="0C9B022B" w14:textId="77777777" w:rsidR="00247698" w:rsidRPr="002D3713" w:rsidRDefault="00247698" w:rsidP="00F35920">
            <w:pPr>
              <w:ind w:firstLine="284"/>
              <w:jc w:val="both"/>
              <w:rPr>
                <w:rFonts w:ascii="Times New Roman" w:hAnsi="Times New Roman" w:cs="Times New Roman"/>
                <w:sz w:val="24"/>
                <w:szCs w:val="24"/>
                <w:lang w:val="kk-KZ"/>
              </w:rPr>
            </w:pPr>
          </w:p>
          <w:p w14:paraId="31AED0A3" w14:textId="77777777" w:rsidR="00247698" w:rsidRPr="002D3713" w:rsidRDefault="00247698" w:rsidP="00F35920">
            <w:pPr>
              <w:ind w:firstLine="284"/>
              <w:jc w:val="both"/>
              <w:rPr>
                <w:rFonts w:ascii="Times New Roman" w:hAnsi="Times New Roman" w:cs="Times New Roman"/>
                <w:sz w:val="24"/>
                <w:szCs w:val="24"/>
                <w:lang w:val="kk-KZ"/>
              </w:rPr>
            </w:pPr>
          </w:p>
          <w:p w14:paraId="1A86CCB7" w14:textId="77777777" w:rsidR="00247698" w:rsidRPr="002D3713" w:rsidRDefault="00247698" w:rsidP="00F35920">
            <w:pPr>
              <w:ind w:firstLine="284"/>
              <w:jc w:val="both"/>
              <w:rPr>
                <w:rFonts w:ascii="Times New Roman" w:hAnsi="Times New Roman" w:cs="Times New Roman"/>
                <w:sz w:val="24"/>
                <w:szCs w:val="24"/>
                <w:lang w:val="kk-KZ"/>
              </w:rPr>
            </w:pPr>
          </w:p>
          <w:p w14:paraId="4068579B" w14:textId="77777777" w:rsidR="00247698" w:rsidRPr="002D3713" w:rsidRDefault="00247698" w:rsidP="00F35920">
            <w:pPr>
              <w:ind w:firstLine="284"/>
              <w:jc w:val="both"/>
              <w:rPr>
                <w:rFonts w:ascii="Times New Roman" w:hAnsi="Times New Roman" w:cs="Times New Roman"/>
                <w:sz w:val="24"/>
                <w:szCs w:val="24"/>
                <w:lang w:val="kk-KZ"/>
              </w:rPr>
            </w:pPr>
          </w:p>
          <w:p w14:paraId="7DF5A7F3" w14:textId="77777777" w:rsidR="00247698" w:rsidRPr="002D3713" w:rsidRDefault="00247698" w:rsidP="00F35920">
            <w:pPr>
              <w:ind w:firstLine="284"/>
              <w:jc w:val="both"/>
              <w:rPr>
                <w:rFonts w:ascii="Times New Roman" w:hAnsi="Times New Roman" w:cs="Times New Roman"/>
                <w:sz w:val="24"/>
                <w:szCs w:val="24"/>
                <w:lang w:val="kk-KZ"/>
              </w:rPr>
            </w:pPr>
          </w:p>
          <w:p w14:paraId="543922E4" w14:textId="77777777" w:rsidR="00247698" w:rsidRPr="002D3713" w:rsidRDefault="00247698" w:rsidP="00F35920">
            <w:pPr>
              <w:ind w:firstLine="284"/>
              <w:jc w:val="both"/>
              <w:rPr>
                <w:rFonts w:ascii="Times New Roman" w:hAnsi="Times New Roman" w:cs="Times New Roman"/>
                <w:sz w:val="24"/>
                <w:szCs w:val="24"/>
                <w:lang w:val="kk-KZ"/>
              </w:rPr>
            </w:pPr>
          </w:p>
          <w:p w14:paraId="2EFC6A5B" w14:textId="77777777" w:rsidR="00247698" w:rsidRPr="002D3713" w:rsidRDefault="00247698" w:rsidP="00F35920">
            <w:pPr>
              <w:ind w:firstLine="284"/>
              <w:jc w:val="both"/>
              <w:rPr>
                <w:rFonts w:ascii="Times New Roman" w:hAnsi="Times New Roman" w:cs="Times New Roman"/>
                <w:sz w:val="24"/>
                <w:szCs w:val="24"/>
                <w:lang w:val="kk-KZ"/>
              </w:rPr>
            </w:pPr>
          </w:p>
          <w:p w14:paraId="2489039F" w14:textId="77777777" w:rsidR="00247698" w:rsidRPr="002D3713" w:rsidRDefault="00247698" w:rsidP="00F35920">
            <w:pPr>
              <w:ind w:firstLine="284"/>
              <w:jc w:val="both"/>
              <w:rPr>
                <w:rFonts w:ascii="Times New Roman" w:hAnsi="Times New Roman" w:cs="Times New Roman"/>
                <w:sz w:val="24"/>
                <w:szCs w:val="24"/>
                <w:lang w:val="kk-KZ"/>
              </w:rPr>
            </w:pPr>
          </w:p>
          <w:p w14:paraId="375CA714" w14:textId="77777777" w:rsidR="00247698" w:rsidRPr="002D3713" w:rsidRDefault="00247698" w:rsidP="00F35920">
            <w:pPr>
              <w:ind w:firstLine="284"/>
              <w:jc w:val="both"/>
              <w:rPr>
                <w:rFonts w:ascii="Times New Roman" w:hAnsi="Times New Roman" w:cs="Times New Roman"/>
                <w:sz w:val="24"/>
                <w:szCs w:val="24"/>
                <w:lang w:val="kk-KZ"/>
              </w:rPr>
            </w:pPr>
          </w:p>
          <w:p w14:paraId="78828C92" w14:textId="77777777" w:rsidR="00247698" w:rsidRPr="002D3713" w:rsidRDefault="00247698" w:rsidP="00F35920">
            <w:pPr>
              <w:ind w:firstLine="284"/>
              <w:jc w:val="both"/>
              <w:rPr>
                <w:rFonts w:ascii="Times New Roman" w:hAnsi="Times New Roman" w:cs="Times New Roman"/>
                <w:sz w:val="24"/>
                <w:szCs w:val="24"/>
                <w:lang w:val="kk-KZ"/>
              </w:rPr>
            </w:pPr>
          </w:p>
          <w:p w14:paraId="4357A2DE" w14:textId="77777777" w:rsidR="00247698" w:rsidRPr="002D3713" w:rsidRDefault="00247698" w:rsidP="00F35920">
            <w:pPr>
              <w:ind w:firstLine="284"/>
              <w:jc w:val="both"/>
              <w:rPr>
                <w:rFonts w:ascii="Times New Roman" w:hAnsi="Times New Roman" w:cs="Times New Roman"/>
                <w:sz w:val="24"/>
                <w:szCs w:val="24"/>
                <w:lang w:val="kk-KZ"/>
              </w:rPr>
            </w:pPr>
          </w:p>
          <w:p w14:paraId="140FF2CC" w14:textId="77777777" w:rsidR="00247698" w:rsidRPr="002D3713" w:rsidRDefault="00247698" w:rsidP="00F35920">
            <w:pPr>
              <w:ind w:firstLine="284"/>
              <w:jc w:val="both"/>
              <w:rPr>
                <w:rFonts w:ascii="Times New Roman" w:hAnsi="Times New Roman" w:cs="Times New Roman"/>
                <w:sz w:val="24"/>
                <w:szCs w:val="24"/>
                <w:lang w:val="kk-KZ"/>
              </w:rPr>
            </w:pPr>
          </w:p>
          <w:p w14:paraId="42E22EE9" w14:textId="77777777" w:rsidR="00247698" w:rsidRPr="002D3713" w:rsidRDefault="00247698" w:rsidP="00F35920">
            <w:pPr>
              <w:ind w:firstLine="284"/>
              <w:jc w:val="both"/>
              <w:rPr>
                <w:rFonts w:ascii="Times New Roman" w:hAnsi="Times New Roman" w:cs="Times New Roman"/>
                <w:sz w:val="24"/>
                <w:szCs w:val="24"/>
                <w:lang w:val="kk-KZ"/>
              </w:rPr>
            </w:pPr>
          </w:p>
          <w:p w14:paraId="7A2E8053" w14:textId="77777777" w:rsidR="00247698" w:rsidRPr="002D3713" w:rsidRDefault="00247698" w:rsidP="00F35920">
            <w:pPr>
              <w:ind w:firstLine="284"/>
              <w:jc w:val="both"/>
              <w:rPr>
                <w:rFonts w:ascii="Times New Roman" w:hAnsi="Times New Roman" w:cs="Times New Roman"/>
                <w:sz w:val="24"/>
                <w:szCs w:val="24"/>
                <w:lang w:val="kk-KZ"/>
              </w:rPr>
            </w:pPr>
          </w:p>
          <w:p w14:paraId="64FDEEA1" w14:textId="77777777" w:rsidR="00247698" w:rsidRPr="002D3713" w:rsidRDefault="00247698" w:rsidP="00F35920">
            <w:pPr>
              <w:ind w:firstLine="284"/>
              <w:jc w:val="both"/>
              <w:rPr>
                <w:rFonts w:ascii="Times New Roman" w:hAnsi="Times New Roman" w:cs="Times New Roman"/>
                <w:sz w:val="24"/>
                <w:szCs w:val="24"/>
                <w:lang w:val="kk-KZ"/>
              </w:rPr>
            </w:pPr>
          </w:p>
          <w:p w14:paraId="7CB887B4" w14:textId="77777777" w:rsidR="00247698" w:rsidRPr="002D3713" w:rsidRDefault="00247698" w:rsidP="00F35920">
            <w:pPr>
              <w:ind w:firstLine="284"/>
              <w:jc w:val="both"/>
              <w:rPr>
                <w:rFonts w:ascii="Times New Roman" w:hAnsi="Times New Roman" w:cs="Times New Roman"/>
                <w:sz w:val="24"/>
                <w:szCs w:val="24"/>
                <w:lang w:val="kk-KZ"/>
              </w:rPr>
            </w:pPr>
          </w:p>
          <w:p w14:paraId="4E3AEFD6" w14:textId="77777777" w:rsidR="00247698" w:rsidRPr="002D3713" w:rsidRDefault="00247698" w:rsidP="00F35920">
            <w:pPr>
              <w:ind w:firstLine="284"/>
              <w:jc w:val="both"/>
              <w:rPr>
                <w:rFonts w:ascii="Times New Roman" w:hAnsi="Times New Roman" w:cs="Times New Roman"/>
                <w:sz w:val="24"/>
                <w:szCs w:val="24"/>
                <w:lang w:val="kk-KZ"/>
              </w:rPr>
            </w:pPr>
          </w:p>
          <w:p w14:paraId="460FD0DD" w14:textId="77777777" w:rsidR="00247698" w:rsidRPr="002D3713" w:rsidRDefault="00247698" w:rsidP="00F35920">
            <w:pPr>
              <w:ind w:firstLine="284"/>
              <w:jc w:val="both"/>
              <w:rPr>
                <w:rFonts w:ascii="Times New Roman" w:hAnsi="Times New Roman" w:cs="Times New Roman"/>
                <w:sz w:val="24"/>
                <w:szCs w:val="24"/>
                <w:lang w:val="kk-KZ"/>
              </w:rPr>
            </w:pPr>
          </w:p>
          <w:p w14:paraId="67CC8C3E" w14:textId="77777777" w:rsidR="00247698" w:rsidRPr="002D3713" w:rsidRDefault="00247698" w:rsidP="00F35920">
            <w:pPr>
              <w:ind w:firstLine="284"/>
              <w:jc w:val="both"/>
              <w:rPr>
                <w:rFonts w:ascii="Times New Roman" w:hAnsi="Times New Roman" w:cs="Times New Roman"/>
                <w:sz w:val="24"/>
                <w:szCs w:val="24"/>
                <w:lang w:val="kk-KZ"/>
              </w:rPr>
            </w:pPr>
          </w:p>
          <w:p w14:paraId="2D2D1E2F" w14:textId="77777777" w:rsidR="00247698" w:rsidRPr="002D3713" w:rsidRDefault="00247698" w:rsidP="00F35920">
            <w:pPr>
              <w:ind w:firstLine="284"/>
              <w:jc w:val="both"/>
              <w:rPr>
                <w:rFonts w:ascii="Times New Roman" w:hAnsi="Times New Roman" w:cs="Times New Roman"/>
                <w:sz w:val="24"/>
                <w:szCs w:val="24"/>
                <w:lang w:val="kk-KZ"/>
              </w:rPr>
            </w:pPr>
          </w:p>
          <w:p w14:paraId="36EBCDFC" w14:textId="77777777" w:rsidR="00247698" w:rsidRPr="002D3713" w:rsidRDefault="00247698" w:rsidP="00F35920">
            <w:pPr>
              <w:ind w:firstLine="284"/>
              <w:jc w:val="both"/>
              <w:rPr>
                <w:rFonts w:ascii="Times New Roman" w:hAnsi="Times New Roman" w:cs="Times New Roman"/>
                <w:sz w:val="24"/>
                <w:szCs w:val="24"/>
                <w:lang w:val="kk-KZ"/>
              </w:rPr>
            </w:pPr>
          </w:p>
          <w:p w14:paraId="0F4A1F61" w14:textId="77777777" w:rsidR="00247698" w:rsidRPr="002D3713" w:rsidRDefault="00247698" w:rsidP="00F35920">
            <w:pPr>
              <w:ind w:firstLine="284"/>
              <w:jc w:val="both"/>
              <w:rPr>
                <w:rFonts w:ascii="Times New Roman" w:hAnsi="Times New Roman" w:cs="Times New Roman"/>
                <w:sz w:val="24"/>
                <w:szCs w:val="24"/>
                <w:lang w:val="kk-KZ"/>
              </w:rPr>
            </w:pPr>
          </w:p>
          <w:p w14:paraId="29A2961F" w14:textId="77777777" w:rsidR="00247698" w:rsidRPr="002D3713" w:rsidRDefault="00247698" w:rsidP="00F35920">
            <w:pPr>
              <w:ind w:firstLine="284"/>
              <w:jc w:val="both"/>
              <w:rPr>
                <w:rFonts w:ascii="Times New Roman" w:hAnsi="Times New Roman" w:cs="Times New Roman"/>
                <w:sz w:val="24"/>
                <w:szCs w:val="24"/>
                <w:lang w:val="kk-KZ"/>
              </w:rPr>
            </w:pPr>
          </w:p>
          <w:p w14:paraId="5D65DA7B" w14:textId="77777777" w:rsidR="00247698" w:rsidRPr="002D3713" w:rsidRDefault="00247698" w:rsidP="00F35920">
            <w:pPr>
              <w:ind w:firstLine="284"/>
              <w:jc w:val="both"/>
              <w:rPr>
                <w:rFonts w:ascii="Times New Roman" w:hAnsi="Times New Roman" w:cs="Times New Roman"/>
                <w:sz w:val="24"/>
                <w:szCs w:val="24"/>
                <w:lang w:val="kk-KZ"/>
              </w:rPr>
            </w:pPr>
          </w:p>
          <w:p w14:paraId="277B9BDE" w14:textId="77777777" w:rsidR="00247698" w:rsidRPr="002D3713" w:rsidRDefault="00247698" w:rsidP="00F35920">
            <w:pPr>
              <w:ind w:firstLine="284"/>
              <w:jc w:val="both"/>
              <w:rPr>
                <w:rFonts w:ascii="Times New Roman" w:hAnsi="Times New Roman" w:cs="Times New Roman"/>
                <w:sz w:val="24"/>
                <w:szCs w:val="24"/>
                <w:lang w:val="kk-KZ"/>
              </w:rPr>
            </w:pPr>
          </w:p>
          <w:p w14:paraId="4C175EC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бесінші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бөлікте</w:t>
            </w:r>
            <w:r w:rsidRPr="002D3713">
              <w:rPr>
                <w:rFonts w:ascii="Times New Roman" w:hAnsi="Times New Roman" w:cs="Times New Roman"/>
                <w:b/>
                <w:bCs/>
                <w:sz w:val="24"/>
                <w:szCs w:val="24"/>
                <w:lang w:val="kk-KZ"/>
              </w:rPr>
              <w:t xml:space="preserve">: </w:t>
            </w:r>
          </w:p>
          <w:p w14:paraId="379CBF6E" w14:textId="77777777" w:rsidR="00247698" w:rsidRPr="002D3713" w:rsidRDefault="00247698" w:rsidP="00F35920">
            <w:pPr>
              <w:ind w:firstLine="284"/>
              <w:jc w:val="both"/>
              <w:rPr>
                <w:rFonts w:ascii="Times New Roman" w:hAnsi="Times New Roman" w:cs="Times New Roman"/>
                <w:b/>
                <w:bCs/>
                <w:sz w:val="24"/>
                <w:szCs w:val="24"/>
                <w:lang w:val="kk-KZ"/>
              </w:rPr>
            </w:pPr>
          </w:p>
          <w:p w14:paraId="1368BA74" w14:textId="77777777" w:rsidR="00247698" w:rsidRPr="002D3713" w:rsidRDefault="00247698" w:rsidP="00F35920">
            <w:pPr>
              <w:ind w:firstLine="284"/>
              <w:jc w:val="both"/>
              <w:rPr>
                <w:rFonts w:ascii="Times New Roman" w:hAnsi="Times New Roman" w:cs="Times New Roman"/>
                <w:b/>
                <w:bCs/>
                <w:sz w:val="24"/>
                <w:szCs w:val="24"/>
                <w:lang w:val="kk-KZ"/>
              </w:rPr>
            </w:pPr>
          </w:p>
          <w:p w14:paraId="33C59F4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16)</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w:t>
            </w:r>
            <w:r w:rsidRPr="002D3713">
              <w:rPr>
                <w:rFonts w:ascii="Times New Roman" w:hAnsi="Times New Roman" w:cs="Times New Roman"/>
                <w:b/>
                <w:bCs/>
                <w:sz w:val="24"/>
                <w:szCs w:val="24"/>
                <w:lang w:val="kk-KZ"/>
              </w:rPr>
              <w:t xml:space="preserve"> алып </w:t>
            </w:r>
            <w:r w:rsidRPr="002D3713">
              <w:rPr>
                <w:rStyle w:val="ezkurwreuab5ozgtqnkl"/>
                <w:rFonts w:ascii="Times New Roman" w:hAnsi="Times New Roman" w:cs="Times New Roman"/>
                <w:b/>
                <w:bCs/>
                <w:sz w:val="24"/>
                <w:szCs w:val="24"/>
                <w:lang w:val="kk-KZ"/>
              </w:rPr>
              <w:t>тасталсын</w:t>
            </w:r>
            <w:r w:rsidRPr="002D3713">
              <w:rPr>
                <w:rFonts w:ascii="Times New Roman" w:hAnsi="Times New Roman" w:cs="Times New Roman"/>
                <w:b/>
                <w:bCs/>
                <w:sz w:val="24"/>
                <w:szCs w:val="24"/>
                <w:lang w:val="kk-KZ"/>
              </w:rPr>
              <w:t xml:space="preserve">; </w:t>
            </w:r>
          </w:p>
          <w:p w14:paraId="3F7D186D" w14:textId="77777777" w:rsidR="00247698" w:rsidRPr="002D3713" w:rsidRDefault="00247698" w:rsidP="00F35920">
            <w:pPr>
              <w:ind w:firstLine="284"/>
              <w:jc w:val="both"/>
              <w:rPr>
                <w:rFonts w:ascii="Times New Roman" w:hAnsi="Times New Roman" w:cs="Times New Roman"/>
                <w:sz w:val="24"/>
                <w:szCs w:val="24"/>
                <w:lang w:val="kk-KZ"/>
              </w:rPr>
            </w:pPr>
          </w:p>
          <w:p w14:paraId="3D1EE411" w14:textId="77777777" w:rsidR="00247698" w:rsidRPr="002D3713" w:rsidRDefault="00247698" w:rsidP="00F35920">
            <w:pPr>
              <w:ind w:firstLine="284"/>
              <w:jc w:val="both"/>
              <w:rPr>
                <w:rFonts w:ascii="Times New Roman" w:hAnsi="Times New Roman" w:cs="Times New Roman"/>
                <w:sz w:val="24"/>
                <w:szCs w:val="24"/>
                <w:lang w:val="kk-KZ"/>
              </w:rPr>
            </w:pPr>
          </w:p>
          <w:p w14:paraId="65202B2D" w14:textId="77777777" w:rsidR="00247698" w:rsidRPr="002D3713" w:rsidRDefault="00247698" w:rsidP="00F35920">
            <w:pPr>
              <w:ind w:firstLine="284"/>
              <w:jc w:val="both"/>
              <w:rPr>
                <w:rFonts w:ascii="Times New Roman" w:hAnsi="Times New Roman" w:cs="Times New Roman"/>
                <w:sz w:val="24"/>
                <w:szCs w:val="24"/>
                <w:lang w:val="kk-KZ"/>
              </w:rPr>
            </w:pPr>
          </w:p>
          <w:p w14:paraId="1E2556B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197D27AA" w14:textId="77777777" w:rsidR="00247698" w:rsidRPr="002D3713" w:rsidRDefault="00247698" w:rsidP="00F35920">
            <w:pPr>
              <w:ind w:firstLine="284"/>
              <w:jc w:val="both"/>
              <w:rPr>
                <w:rFonts w:ascii="Times New Roman" w:hAnsi="Times New Roman" w:cs="Times New Roman"/>
                <w:sz w:val="24"/>
                <w:szCs w:val="24"/>
                <w:lang w:val="kk-KZ"/>
              </w:rPr>
            </w:pPr>
          </w:p>
          <w:p w14:paraId="71677587" w14:textId="77777777" w:rsidR="00247698" w:rsidRPr="002D3713" w:rsidRDefault="00247698" w:rsidP="00F35920">
            <w:pPr>
              <w:ind w:firstLine="284"/>
              <w:jc w:val="both"/>
              <w:rPr>
                <w:rFonts w:ascii="Times New Roman" w:hAnsi="Times New Roman" w:cs="Times New Roman"/>
                <w:sz w:val="24"/>
                <w:szCs w:val="24"/>
                <w:lang w:val="kk-KZ"/>
              </w:rPr>
            </w:pPr>
          </w:p>
          <w:p w14:paraId="2914B4E7" w14:textId="77777777" w:rsidR="00247698" w:rsidRPr="002D3713" w:rsidRDefault="00247698" w:rsidP="00F35920">
            <w:pPr>
              <w:ind w:firstLine="284"/>
              <w:jc w:val="both"/>
              <w:rPr>
                <w:rFonts w:ascii="Times New Roman" w:hAnsi="Times New Roman" w:cs="Times New Roman"/>
                <w:sz w:val="24"/>
                <w:szCs w:val="24"/>
                <w:lang w:val="kk-KZ"/>
              </w:rPr>
            </w:pPr>
          </w:p>
          <w:p w14:paraId="1A6CDB4F" w14:textId="77777777" w:rsidR="00247698" w:rsidRPr="002D3713" w:rsidRDefault="00247698" w:rsidP="00F35920">
            <w:pPr>
              <w:ind w:firstLine="284"/>
              <w:jc w:val="both"/>
              <w:rPr>
                <w:rFonts w:ascii="Times New Roman" w:hAnsi="Times New Roman" w:cs="Times New Roman"/>
                <w:sz w:val="24"/>
                <w:szCs w:val="24"/>
                <w:lang w:val="kk-KZ"/>
              </w:rPr>
            </w:pPr>
          </w:p>
          <w:p w14:paraId="5D2633EC" w14:textId="77777777" w:rsidR="00247698" w:rsidRPr="002D3713" w:rsidRDefault="00247698" w:rsidP="00F35920">
            <w:pPr>
              <w:ind w:firstLine="284"/>
              <w:jc w:val="both"/>
              <w:rPr>
                <w:rFonts w:ascii="Times New Roman" w:hAnsi="Times New Roman" w:cs="Times New Roman"/>
                <w:sz w:val="24"/>
                <w:szCs w:val="24"/>
                <w:lang w:val="kk-KZ"/>
              </w:rPr>
            </w:pPr>
          </w:p>
          <w:p w14:paraId="1DA2D6DA" w14:textId="77777777" w:rsidR="00247698" w:rsidRPr="002D3713" w:rsidRDefault="00247698" w:rsidP="00F35920">
            <w:pPr>
              <w:ind w:firstLine="284"/>
              <w:jc w:val="both"/>
              <w:rPr>
                <w:rFonts w:ascii="Times New Roman" w:hAnsi="Times New Roman" w:cs="Times New Roman"/>
                <w:sz w:val="24"/>
                <w:szCs w:val="24"/>
                <w:lang w:val="kk-KZ"/>
              </w:rPr>
            </w:pPr>
          </w:p>
          <w:p w14:paraId="0B19352D" w14:textId="77777777" w:rsidR="00247698" w:rsidRPr="002D3713" w:rsidRDefault="00247698" w:rsidP="00F35920">
            <w:pPr>
              <w:ind w:firstLine="284"/>
              <w:jc w:val="both"/>
              <w:rPr>
                <w:rFonts w:ascii="Times New Roman" w:hAnsi="Times New Roman" w:cs="Times New Roman"/>
                <w:sz w:val="24"/>
                <w:szCs w:val="24"/>
                <w:lang w:val="kk-KZ"/>
              </w:rPr>
            </w:pPr>
          </w:p>
          <w:p w14:paraId="6119B9DD" w14:textId="77777777" w:rsidR="00247698" w:rsidRPr="002D3713" w:rsidRDefault="00247698" w:rsidP="00F35920">
            <w:pPr>
              <w:ind w:firstLine="284"/>
              <w:jc w:val="both"/>
              <w:rPr>
                <w:rFonts w:ascii="Times New Roman" w:hAnsi="Times New Roman" w:cs="Times New Roman"/>
                <w:sz w:val="24"/>
                <w:szCs w:val="24"/>
                <w:lang w:val="kk-KZ"/>
              </w:rPr>
            </w:pPr>
          </w:p>
          <w:p w14:paraId="32FC4E2B" w14:textId="77777777" w:rsidR="00247698" w:rsidRPr="002D3713" w:rsidRDefault="00247698" w:rsidP="00F35920">
            <w:pPr>
              <w:ind w:firstLine="284"/>
              <w:jc w:val="both"/>
              <w:rPr>
                <w:rFonts w:ascii="Times New Roman" w:hAnsi="Times New Roman" w:cs="Times New Roman"/>
                <w:sz w:val="24"/>
                <w:szCs w:val="24"/>
                <w:lang w:val="kk-KZ"/>
              </w:rPr>
            </w:pPr>
          </w:p>
          <w:p w14:paraId="144F9D44" w14:textId="77777777" w:rsidR="00247698" w:rsidRPr="002D3713" w:rsidRDefault="00247698" w:rsidP="00F35920">
            <w:pPr>
              <w:ind w:firstLine="284"/>
              <w:jc w:val="both"/>
              <w:rPr>
                <w:rFonts w:ascii="Times New Roman" w:hAnsi="Times New Roman" w:cs="Times New Roman"/>
                <w:sz w:val="24"/>
                <w:szCs w:val="24"/>
                <w:lang w:val="kk-KZ"/>
              </w:rPr>
            </w:pPr>
          </w:p>
          <w:p w14:paraId="4D5104C8"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p>
          <w:p w14:paraId="383146A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бөлікте</w:t>
            </w:r>
            <w:r w:rsidRPr="002D3713">
              <w:rPr>
                <w:rFonts w:ascii="Times New Roman" w:hAnsi="Times New Roman" w:cs="Times New Roman"/>
                <w:b/>
                <w:bCs/>
                <w:sz w:val="24"/>
                <w:szCs w:val="24"/>
                <w:lang w:val="kk-KZ"/>
              </w:rPr>
              <w:t xml:space="preserve">: </w:t>
            </w:r>
          </w:p>
          <w:p w14:paraId="5570078D"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орналасқан жері</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 xml:space="preserve">өзінің </w:t>
            </w:r>
            <w:r w:rsidRPr="002D3713">
              <w:rPr>
                <w:rFonts w:ascii="Times New Roman" w:eastAsia="Calibri" w:hAnsi="Times New Roman" w:cs="Times New Roman"/>
                <w:b/>
                <w:bCs/>
                <w:sz w:val="24"/>
                <w:szCs w:val="24"/>
                <w:lang w:val="kk-KZ"/>
              </w:rPr>
              <w:t>орналасқан жері</w:t>
            </w:r>
            <w:r w:rsidRPr="002D3713">
              <w:rPr>
                <w:rStyle w:val="ezkurwreuab5ozgtqnkl"/>
                <w:rFonts w:ascii="Times New Roman" w:hAnsi="Times New Roman" w:cs="Times New Roman"/>
                <w:sz w:val="24"/>
                <w:szCs w:val="24"/>
                <w:lang w:val="kk-KZ"/>
              </w:rPr>
              <w:t>» 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ауыстырылсын; </w:t>
            </w:r>
          </w:p>
          <w:p w14:paraId="45DE7D5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037C747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588DA41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DE026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C0E9AF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75B80A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C640E0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57B816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E1F47D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115037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E33A55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E5B70D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03FD5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1A85F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5911CC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B0A014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9DF7B0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D7F6F8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CE7039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5814E0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C9B801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8ED85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70F3CF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EA330D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5948E4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F23172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3C197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CA901E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ABBE74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5A50E4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822629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A2CDA5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 xml:space="preserve">; </w:t>
            </w:r>
          </w:p>
          <w:p w14:paraId="75C08714" w14:textId="77777777" w:rsidR="00247698" w:rsidRPr="002D3713" w:rsidRDefault="00247698" w:rsidP="00F35920">
            <w:pPr>
              <w:ind w:firstLine="284"/>
              <w:jc w:val="both"/>
              <w:rPr>
                <w:rFonts w:ascii="Times New Roman" w:hAnsi="Times New Roman" w:cs="Times New Roman"/>
                <w:sz w:val="24"/>
                <w:szCs w:val="24"/>
                <w:lang w:val="kk-KZ"/>
              </w:rPr>
            </w:pPr>
          </w:p>
          <w:p w14:paraId="760AFDCD" w14:textId="77777777" w:rsidR="00247698" w:rsidRPr="002D3713" w:rsidRDefault="00247698" w:rsidP="00F35920">
            <w:pPr>
              <w:ind w:firstLine="284"/>
              <w:jc w:val="both"/>
              <w:rPr>
                <w:rFonts w:ascii="Times New Roman" w:hAnsi="Times New Roman" w:cs="Times New Roman"/>
                <w:sz w:val="24"/>
                <w:szCs w:val="24"/>
                <w:lang w:val="kk-KZ"/>
              </w:rPr>
            </w:pPr>
          </w:p>
          <w:p w14:paraId="1EB7A546" w14:textId="77777777" w:rsidR="00247698" w:rsidRPr="002D3713" w:rsidRDefault="00247698" w:rsidP="00F35920">
            <w:pPr>
              <w:ind w:firstLine="284"/>
              <w:jc w:val="both"/>
              <w:rPr>
                <w:rFonts w:ascii="Times New Roman" w:hAnsi="Times New Roman" w:cs="Times New Roman"/>
                <w:sz w:val="24"/>
                <w:szCs w:val="24"/>
                <w:lang w:val="kk-KZ"/>
              </w:rPr>
            </w:pPr>
          </w:p>
          <w:p w14:paraId="064C3564" w14:textId="77777777" w:rsidR="00247698" w:rsidRPr="002D3713" w:rsidRDefault="00247698" w:rsidP="00F35920">
            <w:pPr>
              <w:ind w:firstLine="284"/>
              <w:jc w:val="both"/>
              <w:rPr>
                <w:rFonts w:ascii="Times New Roman" w:hAnsi="Times New Roman" w:cs="Times New Roman"/>
                <w:sz w:val="24"/>
                <w:szCs w:val="24"/>
                <w:lang w:val="kk-KZ"/>
              </w:rPr>
            </w:pPr>
          </w:p>
          <w:p w14:paraId="34A8F154" w14:textId="77777777" w:rsidR="00247698" w:rsidRPr="002D3713" w:rsidRDefault="00247698" w:rsidP="00F35920">
            <w:pPr>
              <w:ind w:firstLine="284"/>
              <w:jc w:val="both"/>
              <w:rPr>
                <w:rFonts w:ascii="Times New Roman" w:hAnsi="Times New Roman" w:cs="Times New Roman"/>
                <w:sz w:val="24"/>
                <w:szCs w:val="24"/>
                <w:lang w:val="kk-KZ"/>
              </w:rPr>
            </w:pPr>
          </w:p>
          <w:p w14:paraId="503EFF9A" w14:textId="77777777" w:rsidR="00247698" w:rsidRPr="002D3713" w:rsidRDefault="00247698" w:rsidP="00F35920">
            <w:pPr>
              <w:ind w:firstLine="284"/>
              <w:jc w:val="both"/>
              <w:rPr>
                <w:rFonts w:ascii="Times New Roman" w:hAnsi="Times New Roman" w:cs="Times New Roman"/>
                <w:sz w:val="24"/>
                <w:szCs w:val="24"/>
                <w:lang w:val="kk-KZ"/>
              </w:rPr>
            </w:pPr>
          </w:p>
          <w:p w14:paraId="1BE099DA" w14:textId="77777777" w:rsidR="00247698" w:rsidRPr="002D3713" w:rsidRDefault="00247698" w:rsidP="00F35920">
            <w:pPr>
              <w:ind w:firstLine="284"/>
              <w:jc w:val="both"/>
              <w:rPr>
                <w:rFonts w:ascii="Times New Roman" w:hAnsi="Times New Roman" w:cs="Times New Roman"/>
                <w:sz w:val="24"/>
                <w:szCs w:val="24"/>
                <w:lang w:val="kk-KZ"/>
              </w:rPr>
            </w:pPr>
          </w:p>
          <w:p w14:paraId="127B110C" w14:textId="77777777" w:rsidR="00247698" w:rsidRPr="002D3713" w:rsidRDefault="00247698" w:rsidP="00F35920">
            <w:pPr>
              <w:ind w:firstLine="284"/>
              <w:jc w:val="both"/>
              <w:rPr>
                <w:rFonts w:ascii="Times New Roman" w:hAnsi="Times New Roman" w:cs="Times New Roman"/>
                <w:sz w:val="24"/>
                <w:szCs w:val="24"/>
                <w:lang w:val="kk-KZ"/>
              </w:rPr>
            </w:pPr>
          </w:p>
          <w:p w14:paraId="1649AC77" w14:textId="77777777" w:rsidR="00247698" w:rsidRPr="002D3713" w:rsidRDefault="00247698" w:rsidP="00F35920">
            <w:pPr>
              <w:ind w:firstLine="284"/>
              <w:jc w:val="both"/>
              <w:rPr>
                <w:rFonts w:ascii="Times New Roman" w:hAnsi="Times New Roman" w:cs="Times New Roman"/>
                <w:sz w:val="24"/>
                <w:szCs w:val="24"/>
                <w:lang w:val="kk-KZ"/>
              </w:rPr>
            </w:pPr>
          </w:p>
          <w:p w14:paraId="236A0010" w14:textId="77777777" w:rsidR="00247698" w:rsidRPr="002D3713" w:rsidRDefault="00247698" w:rsidP="00F35920">
            <w:pPr>
              <w:ind w:firstLine="284"/>
              <w:jc w:val="both"/>
              <w:rPr>
                <w:rFonts w:ascii="Times New Roman" w:hAnsi="Times New Roman" w:cs="Times New Roman"/>
                <w:sz w:val="24"/>
                <w:szCs w:val="24"/>
                <w:lang w:val="kk-KZ"/>
              </w:rPr>
            </w:pPr>
          </w:p>
          <w:p w14:paraId="34912D72" w14:textId="77777777" w:rsidR="00247698" w:rsidRPr="002D3713" w:rsidRDefault="00247698" w:rsidP="00F35920">
            <w:pPr>
              <w:ind w:firstLine="284"/>
              <w:jc w:val="both"/>
              <w:rPr>
                <w:rFonts w:ascii="Times New Roman" w:hAnsi="Times New Roman" w:cs="Times New Roman"/>
                <w:sz w:val="24"/>
                <w:szCs w:val="24"/>
                <w:lang w:val="kk-KZ"/>
              </w:rPr>
            </w:pPr>
          </w:p>
          <w:p w14:paraId="40893AC4" w14:textId="77777777" w:rsidR="00247698" w:rsidRPr="002D3713" w:rsidRDefault="00247698" w:rsidP="00F35920">
            <w:pPr>
              <w:ind w:firstLine="284"/>
              <w:jc w:val="both"/>
              <w:rPr>
                <w:rFonts w:ascii="Times New Roman" w:hAnsi="Times New Roman" w:cs="Times New Roman"/>
                <w:sz w:val="24"/>
                <w:szCs w:val="24"/>
                <w:lang w:val="kk-KZ"/>
              </w:rPr>
            </w:pPr>
          </w:p>
          <w:p w14:paraId="6BA04E90" w14:textId="77777777" w:rsidR="00247698" w:rsidRPr="002D3713" w:rsidRDefault="00247698" w:rsidP="00F35920">
            <w:pPr>
              <w:ind w:firstLine="284"/>
              <w:jc w:val="both"/>
              <w:rPr>
                <w:rFonts w:ascii="Times New Roman" w:hAnsi="Times New Roman" w:cs="Times New Roman"/>
                <w:sz w:val="24"/>
                <w:szCs w:val="24"/>
                <w:lang w:val="kk-KZ"/>
              </w:rPr>
            </w:pPr>
          </w:p>
          <w:p w14:paraId="7FF2D096" w14:textId="77777777" w:rsidR="00247698" w:rsidRPr="002D3713" w:rsidRDefault="00247698" w:rsidP="00F35920">
            <w:pPr>
              <w:ind w:firstLine="284"/>
              <w:jc w:val="both"/>
              <w:rPr>
                <w:rFonts w:ascii="Times New Roman" w:hAnsi="Times New Roman" w:cs="Times New Roman"/>
                <w:sz w:val="24"/>
                <w:szCs w:val="24"/>
                <w:lang w:val="kk-KZ"/>
              </w:rPr>
            </w:pPr>
          </w:p>
          <w:p w14:paraId="21390873" w14:textId="77777777" w:rsidR="00247698" w:rsidRPr="002D3713" w:rsidRDefault="00247698" w:rsidP="00F35920">
            <w:pPr>
              <w:ind w:firstLine="284"/>
              <w:jc w:val="both"/>
              <w:rPr>
                <w:rFonts w:ascii="Times New Roman" w:hAnsi="Times New Roman" w:cs="Times New Roman"/>
                <w:sz w:val="24"/>
                <w:szCs w:val="24"/>
                <w:lang w:val="kk-KZ"/>
              </w:rPr>
            </w:pPr>
          </w:p>
          <w:p w14:paraId="2405E44B" w14:textId="77777777" w:rsidR="00247698" w:rsidRPr="002D3713" w:rsidRDefault="00247698" w:rsidP="00F35920">
            <w:pPr>
              <w:ind w:firstLine="284"/>
              <w:jc w:val="both"/>
              <w:rPr>
                <w:rFonts w:ascii="Times New Roman" w:hAnsi="Times New Roman" w:cs="Times New Roman"/>
                <w:sz w:val="24"/>
                <w:szCs w:val="24"/>
                <w:lang w:val="kk-KZ"/>
              </w:rPr>
            </w:pPr>
          </w:p>
          <w:p w14:paraId="1113D3C9" w14:textId="77777777" w:rsidR="00247698" w:rsidRPr="002D3713" w:rsidRDefault="00247698" w:rsidP="00F35920">
            <w:pPr>
              <w:ind w:firstLine="284"/>
              <w:jc w:val="both"/>
              <w:rPr>
                <w:rFonts w:ascii="Times New Roman" w:hAnsi="Times New Roman" w:cs="Times New Roman"/>
                <w:sz w:val="24"/>
                <w:szCs w:val="24"/>
                <w:lang w:val="kk-KZ"/>
              </w:rPr>
            </w:pPr>
          </w:p>
          <w:p w14:paraId="40B084E2" w14:textId="77777777" w:rsidR="00247698" w:rsidRPr="002D3713" w:rsidRDefault="00247698" w:rsidP="00F35920">
            <w:pPr>
              <w:ind w:firstLine="284"/>
              <w:jc w:val="both"/>
              <w:rPr>
                <w:rFonts w:ascii="Times New Roman" w:hAnsi="Times New Roman" w:cs="Times New Roman"/>
                <w:sz w:val="24"/>
                <w:szCs w:val="24"/>
                <w:lang w:val="kk-KZ"/>
              </w:rPr>
            </w:pPr>
          </w:p>
          <w:p w14:paraId="4EE6BB27" w14:textId="77777777" w:rsidR="00247698" w:rsidRPr="002D3713" w:rsidRDefault="00247698" w:rsidP="00F35920">
            <w:pPr>
              <w:ind w:firstLine="284"/>
              <w:jc w:val="both"/>
              <w:rPr>
                <w:rFonts w:ascii="Times New Roman" w:hAnsi="Times New Roman" w:cs="Times New Roman"/>
                <w:sz w:val="24"/>
                <w:szCs w:val="24"/>
                <w:lang w:val="kk-KZ"/>
              </w:rPr>
            </w:pPr>
          </w:p>
          <w:p w14:paraId="04A693F9" w14:textId="77777777" w:rsidR="00247698" w:rsidRPr="002D3713" w:rsidRDefault="00247698" w:rsidP="00F35920">
            <w:pPr>
              <w:ind w:firstLine="284"/>
              <w:jc w:val="both"/>
              <w:rPr>
                <w:rFonts w:ascii="Times New Roman" w:hAnsi="Times New Roman" w:cs="Times New Roman"/>
                <w:sz w:val="24"/>
                <w:szCs w:val="24"/>
                <w:lang w:val="kk-KZ"/>
              </w:rPr>
            </w:pPr>
          </w:p>
          <w:p w14:paraId="058771E8" w14:textId="77777777" w:rsidR="00247698" w:rsidRPr="002D3713" w:rsidRDefault="00247698" w:rsidP="00F35920">
            <w:pPr>
              <w:ind w:firstLine="284"/>
              <w:jc w:val="both"/>
              <w:rPr>
                <w:rFonts w:ascii="Times New Roman" w:hAnsi="Times New Roman" w:cs="Times New Roman"/>
                <w:sz w:val="24"/>
                <w:szCs w:val="24"/>
                <w:lang w:val="kk-KZ"/>
              </w:rPr>
            </w:pPr>
          </w:p>
          <w:p w14:paraId="38297878" w14:textId="77777777" w:rsidR="00247698" w:rsidRPr="002D3713" w:rsidRDefault="00247698" w:rsidP="00F35920">
            <w:pPr>
              <w:ind w:firstLine="284"/>
              <w:jc w:val="both"/>
              <w:rPr>
                <w:rFonts w:ascii="Times New Roman" w:hAnsi="Times New Roman" w:cs="Times New Roman"/>
                <w:sz w:val="24"/>
                <w:szCs w:val="24"/>
                <w:lang w:val="kk-KZ"/>
              </w:rPr>
            </w:pPr>
          </w:p>
          <w:p w14:paraId="29FF6D5C" w14:textId="77777777" w:rsidR="00247698" w:rsidRPr="002D3713" w:rsidRDefault="00247698" w:rsidP="00F35920">
            <w:pPr>
              <w:ind w:firstLine="284"/>
              <w:jc w:val="both"/>
              <w:rPr>
                <w:rFonts w:ascii="Times New Roman" w:hAnsi="Times New Roman" w:cs="Times New Roman"/>
                <w:sz w:val="24"/>
                <w:szCs w:val="24"/>
                <w:lang w:val="kk-KZ"/>
              </w:rPr>
            </w:pPr>
          </w:p>
          <w:p w14:paraId="47132D20" w14:textId="77777777" w:rsidR="00247698" w:rsidRPr="002D3713" w:rsidRDefault="00247698" w:rsidP="00F35920">
            <w:pPr>
              <w:ind w:firstLine="284"/>
              <w:jc w:val="both"/>
              <w:rPr>
                <w:rFonts w:ascii="Times New Roman" w:hAnsi="Times New Roman" w:cs="Times New Roman"/>
                <w:sz w:val="24"/>
                <w:szCs w:val="24"/>
                <w:lang w:val="kk-KZ"/>
              </w:rPr>
            </w:pPr>
          </w:p>
          <w:p w14:paraId="45B70223" w14:textId="77777777" w:rsidR="00247698" w:rsidRPr="002D3713" w:rsidRDefault="00247698" w:rsidP="00F35920">
            <w:pPr>
              <w:ind w:firstLine="284"/>
              <w:jc w:val="both"/>
              <w:rPr>
                <w:rFonts w:ascii="Times New Roman" w:hAnsi="Times New Roman" w:cs="Times New Roman"/>
                <w:sz w:val="24"/>
                <w:szCs w:val="24"/>
                <w:lang w:val="kk-KZ"/>
              </w:rPr>
            </w:pPr>
          </w:p>
          <w:p w14:paraId="18D9C691" w14:textId="77777777" w:rsidR="00247698" w:rsidRPr="002D3713" w:rsidRDefault="00247698" w:rsidP="00F35920">
            <w:pPr>
              <w:ind w:firstLine="284"/>
              <w:jc w:val="both"/>
              <w:rPr>
                <w:rFonts w:ascii="Times New Roman" w:hAnsi="Times New Roman" w:cs="Times New Roman"/>
                <w:sz w:val="24"/>
                <w:szCs w:val="24"/>
                <w:lang w:val="kk-KZ"/>
              </w:rPr>
            </w:pPr>
          </w:p>
          <w:p w14:paraId="75A377F2" w14:textId="77777777" w:rsidR="00247698" w:rsidRPr="002D3713" w:rsidRDefault="00247698" w:rsidP="00F35920">
            <w:pPr>
              <w:ind w:firstLine="284"/>
              <w:jc w:val="both"/>
              <w:rPr>
                <w:rFonts w:ascii="Times New Roman" w:hAnsi="Times New Roman" w:cs="Times New Roman"/>
                <w:sz w:val="24"/>
                <w:szCs w:val="24"/>
                <w:lang w:val="kk-KZ"/>
              </w:rPr>
            </w:pPr>
          </w:p>
          <w:p w14:paraId="1B3D85DD" w14:textId="77777777" w:rsidR="00247698" w:rsidRPr="002D3713" w:rsidRDefault="00247698" w:rsidP="00F35920">
            <w:pPr>
              <w:ind w:firstLine="284"/>
              <w:jc w:val="both"/>
              <w:rPr>
                <w:rFonts w:ascii="Times New Roman" w:hAnsi="Times New Roman" w:cs="Times New Roman"/>
                <w:sz w:val="24"/>
                <w:szCs w:val="24"/>
                <w:lang w:val="kk-KZ"/>
              </w:rPr>
            </w:pPr>
          </w:p>
          <w:p w14:paraId="22452802" w14:textId="77777777" w:rsidR="00247698" w:rsidRPr="002D3713" w:rsidRDefault="00247698" w:rsidP="00F35920">
            <w:pPr>
              <w:ind w:firstLine="284"/>
              <w:jc w:val="both"/>
              <w:rPr>
                <w:rFonts w:ascii="Times New Roman" w:hAnsi="Times New Roman" w:cs="Times New Roman"/>
                <w:sz w:val="24"/>
                <w:szCs w:val="24"/>
                <w:lang w:val="kk-KZ"/>
              </w:rPr>
            </w:pPr>
          </w:p>
          <w:p w14:paraId="521C9B75" w14:textId="77777777" w:rsidR="00247698" w:rsidRPr="002D3713" w:rsidRDefault="00247698" w:rsidP="00F35920">
            <w:pPr>
              <w:ind w:firstLine="284"/>
              <w:jc w:val="both"/>
              <w:rPr>
                <w:rFonts w:ascii="Times New Roman" w:hAnsi="Times New Roman" w:cs="Times New Roman"/>
                <w:sz w:val="24"/>
                <w:szCs w:val="24"/>
                <w:lang w:val="kk-KZ"/>
              </w:rPr>
            </w:pPr>
          </w:p>
          <w:p w14:paraId="2E84C354" w14:textId="77777777" w:rsidR="00247698" w:rsidRPr="002D3713" w:rsidRDefault="00247698" w:rsidP="00F35920">
            <w:pPr>
              <w:ind w:firstLine="284"/>
              <w:jc w:val="both"/>
              <w:rPr>
                <w:rFonts w:ascii="Times New Roman" w:hAnsi="Times New Roman" w:cs="Times New Roman"/>
                <w:sz w:val="24"/>
                <w:szCs w:val="24"/>
                <w:lang w:val="kk-KZ"/>
              </w:rPr>
            </w:pPr>
          </w:p>
          <w:p w14:paraId="36462F9A" w14:textId="77777777" w:rsidR="00247698" w:rsidRPr="002D3713" w:rsidRDefault="00247698" w:rsidP="00F35920">
            <w:pPr>
              <w:ind w:firstLine="284"/>
              <w:jc w:val="both"/>
              <w:rPr>
                <w:rFonts w:ascii="Times New Roman" w:hAnsi="Times New Roman" w:cs="Times New Roman"/>
                <w:sz w:val="24"/>
                <w:szCs w:val="24"/>
                <w:lang w:val="kk-KZ"/>
              </w:rPr>
            </w:pPr>
          </w:p>
          <w:p w14:paraId="3D9D08BA" w14:textId="77777777" w:rsidR="00247698" w:rsidRPr="002D3713" w:rsidRDefault="00247698" w:rsidP="00F35920">
            <w:pPr>
              <w:ind w:firstLine="284"/>
              <w:jc w:val="both"/>
              <w:rPr>
                <w:rFonts w:ascii="Times New Roman" w:hAnsi="Times New Roman" w:cs="Times New Roman"/>
                <w:sz w:val="24"/>
                <w:szCs w:val="24"/>
                <w:lang w:val="kk-KZ"/>
              </w:rPr>
            </w:pPr>
          </w:p>
          <w:p w14:paraId="4C64A2FB" w14:textId="77777777" w:rsidR="00247698" w:rsidRPr="002D3713" w:rsidRDefault="00247698" w:rsidP="00F35920">
            <w:pPr>
              <w:ind w:firstLine="284"/>
              <w:jc w:val="both"/>
              <w:rPr>
                <w:rFonts w:ascii="Times New Roman" w:hAnsi="Times New Roman" w:cs="Times New Roman"/>
                <w:sz w:val="24"/>
                <w:szCs w:val="24"/>
                <w:lang w:val="kk-KZ"/>
              </w:rPr>
            </w:pPr>
          </w:p>
          <w:p w14:paraId="4BCD681A" w14:textId="77777777" w:rsidR="00247698" w:rsidRPr="002D3713" w:rsidRDefault="00247698" w:rsidP="00F35920">
            <w:pPr>
              <w:ind w:firstLine="284"/>
              <w:jc w:val="both"/>
              <w:rPr>
                <w:rFonts w:ascii="Times New Roman" w:hAnsi="Times New Roman" w:cs="Times New Roman"/>
                <w:sz w:val="24"/>
                <w:szCs w:val="24"/>
                <w:lang w:val="kk-KZ"/>
              </w:rPr>
            </w:pPr>
          </w:p>
          <w:p w14:paraId="221F7D05" w14:textId="77777777" w:rsidR="00247698" w:rsidRPr="002D3713" w:rsidRDefault="00247698" w:rsidP="00F35920">
            <w:pPr>
              <w:ind w:firstLine="284"/>
              <w:jc w:val="both"/>
              <w:rPr>
                <w:rFonts w:ascii="Times New Roman" w:hAnsi="Times New Roman" w:cs="Times New Roman"/>
                <w:sz w:val="24"/>
                <w:szCs w:val="24"/>
                <w:lang w:val="kk-KZ"/>
              </w:rPr>
            </w:pPr>
          </w:p>
          <w:p w14:paraId="2D0BFEE9" w14:textId="77777777" w:rsidR="00247698" w:rsidRPr="002D3713" w:rsidRDefault="00247698" w:rsidP="00F35920">
            <w:pPr>
              <w:ind w:firstLine="284"/>
              <w:jc w:val="both"/>
              <w:rPr>
                <w:rFonts w:ascii="Times New Roman" w:hAnsi="Times New Roman" w:cs="Times New Roman"/>
                <w:sz w:val="24"/>
                <w:szCs w:val="24"/>
                <w:lang w:val="kk-KZ"/>
              </w:rPr>
            </w:pPr>
          </w:p>
          <w:p w14:paraId="403EFF2B" w14:textId="77777777" w:rsidR="00247698" w:rsidRPr="002D3713" w:rsidRDefault="00247698" w:rsidP="00F35920">
            <w:pPr>
              <w:ind w:firstLine="284"/>
              <w:jc w:val="both"/>
              <w:rPr>
                <w:rFonts w:ascii="Times New Roman" w:hAnsi="Times New Roman" w:cs="Times New Roman"/>
                <w:sz w:val="24"/>
                <w:szCs w:val="24"/>
                <w:lang w:val="kk-KZ"/>
              </w:rPr>
            </w:pPr>
          </w:p>
          <w:p w14:paraId="4BCFFC3F" w14:textId="77777777" w:rsidR="00247698" w:rsidRPr="002D3713" w:rsidRDefault="00247698" w:rsidP="00F35920">
            <w:pPr>
              <w:ind w:firstLine="284"/>
              <w:jc w:val="both"/>
              <w:rPr>
                <w:rFonts w:ascii="Times New Roman" w:hAnsi="Times New Roman" w:cs="Times New Roman"/>
                <w:sz w:val="24"/>
                <w:szCs w:val="24"/>
                <w:lang w:val="kk-KZ"/>
              </w:rPr>
            </w:pPr>
          </w:p>
          <w:p w14:paraId="050CDEBF" w14:textId="77777777" w:rsidR="00247698" w:rsidRPr="002D3713" w:rsidRDefault="00247698" w:rsidP="00F35920">
            <w:pPr>
              <w:ind w:firstLine="284"/>
              <w:jc w:val="both"/>
              <w:rPr>
                <w:rFonts w:ascii="Times New Roman" w:hAnsi="Times New Roman" w:cs="Times New Roman"/>
                <w:sz w:val="24"/>
                <w:szCs w:val="24"/>
                <w:lang w:val="kk-KZ"/>
              </w:rPr>
            </w:pPr>
          </w:p>
          <w:p w14:paraId="59CA0167" w14:textId="77777777" w:rsidR="00247698" w:rsidRPr="002D3713" w:rsidRDefault="00247698" w:rsidP="00F35920">
            <w:pPr>
              <w:ind w:firstLine="284"/>
              <w:jc w:val="both"/>
              <w:rPr>
                <w:rFonts w:ascii="Times New Roman" w:hAnsi="Times New Roman" w:cs="Times New Roman"/>
                <w:sz w:val="24"/>
                <w:szCs w:val="24"/>
                <w:lang w:val="kk-KZ"/>
              </w:rPr>
            </w:pPr>
          </w:p>
          <w:p w14:paraId="35A4B937" w14:textId="77777777" w:rsidR="00247698" w:rsidRPr="002D3713" w:rsidRDefault="00247698" w:rsidP="00F35920">
            <w:pPr>
              <w:ind w:firstLine="284"/>
              <w:jc w:val="both"/>
              <w:rPr>
                <w:rFonts w:ascii="Times New Roman" w:hAnsi="Times New Roman" w:cs="Times New Roman"/>
                <w:sz w:val="24"/>
                <w:szCs w:val="24"/>
                <w:lang w:val="kk-KZ"/>
              </w:rPr>
            </w:pPr>
          </w:p>
          <w:p w14:paraId="0B6242EF" w14:textId="77777777" w:rsidR="00247698" w:rsidRPr="002D3713" w:rsidRDefault="00247698" w:rsidP="00F35920">
            <w:pPr>
              <w:ind w:firstLine="284"/>
              <w:jc w:val="both"/>
              <w:rPr>
                <w:rFonts w:ascii="Times New Roman" w:hAnsi="Times New Roman" w:cs="Times New Roman"/>
                <w:sz w:val="24"/>
                <w:szCs w:val="24"/>
                <w:lang w:val="kk-KZ"/>
              </w:rPr>
            </w:pPr>
          </w:p>
          <w:p w14:paraId="53AE7708" w14:textId="77777777" w:rsidR="00247698" w:rsidRPr="002D3713" w:rsidRDefault="00247698" w:rsidP="00F35920">
            <w:pPr>
              <w:ind w:firstLine="284"/>
              <w:jc w:val="both"/>
              <w:rPr>
                <w:rFonts w:ascii="Times New Roman" w:hAnsi="Times New Roman" w:cs="Times New Roman"/>
                <w:sz w:val="24"/>
                <w:szCs w:val="24"/>
                <w:lang w:val="kk-KZ"/>
              </w:rPr>
            </w:pPr>
          </w:p>
          <w:p w14:paraId="67194E30" w14:textId="77777777" w:rsidR="00247698" w:rsidRPr="002D3713" w:rsidRDefault="00247698" w:rsidP="00F35920">
            <w:pPr>
              <w:ind w:firstLine="284"/>
              <w:jc w:val="both"/>
              <w:rPr>
                <w:rFonts w:ascii="Times New Roman" w:hAnsi="Times New Roman" w:cs="Times New Roman"/>
                <w:sz w:val="24"/>
                <w:szCs w:val="24"/>
                <w:lang w:val="kk-KZ"/>
              </w:rPr>
            </w:pPr>
          </w:p>
          <w:p w14:paraId="50D970F0" w14:textId="77777777" w:rsidR="00247698" w:rsidRPr="002D3713" w:rsidRDefault="00247698" w:rsidP="00F35920">
            <w:pPr>
              <w:ind w:firstLine="284"/>
              <w:jc w:val="both"/>
              <w:rPr>
                <w:rFonts w:ascii="Times New Roman" w:hAnsi="Times New Roman" w:cs="Times New Roman"/>
                <w:sz w:val="24"/>
                <w:szCs w:val="24"/>
                <w:lang w:val="kk-KZ"/>
              </w:rPr>
            </w:pPr>
          </w:p>
          <w:p w14:paraId="40CE7770" w14:textId="77777777" w:rsidR="00247698" w:rsidRPr="002D3713" w:rsidRDefault="00247698" w:rsidP="00F35920">
            <w:pPr>
              <w:ind w:firstLine="284"/>
              <w:jc w:val="both"/>
              <w:rPr>
                <w:rFonts w:ascii="Times New Roman" w:hAnsi="Times New Roman" w:cs="Times New Roman"/>
                <w:sz w:val="24"/>
                <w:szCs w:val="24"/>
                <w:lang w:val="kk-KZ"/>
              </w:rPr>
            </w:pPr>
          </w:p>
          <w:p w14:paraId="4BC8CBC5" w14:textId="77777777" w:rsidR="00247698" w:rsidRPr="002D3713" w:rsidRDefault="00247698" w:rsidP="00F35920">
            <w:pPr>
              <w:ind w:firstLine="284"/>
              <w:jc w:val="both"/>
              <w:rPr>
                <w:rFonts w:ascii="Times New Roman" w:hAnsi="Times New Roman" w:cs="Times New Roman"/>
                <w:sz w:val="24"/>
                <w:szCs w:val="24"/>
                <w:lang w:val="kk-KZ"/>
              </w:rPr>
            </w:pPr>
          </w:p>
          <w:p w14:paraId="713E145D" w14:textId="77777777" w:rsidR="00247698" w:rsidRPr="002D3713" w:rsidRDefault="00247698" w:rsidP="00F35920">
            <w:pPr>
              <w:ind w:firstLine="284"/>
              <w:jc w:val="both"/>
              <w:rPr>
                <w:rFonts w:ascii="Times New Roman" w:hAnsi="Times New Roman" w:cs="Times New Roman"/>
                <w:sz w:val="24"/>
                <w:szCs w:val="24"/>
                <w:lang w:val="kk-KZ"/>
              </w:rPr>
            </w:pPr>
          </w:p>
          <w:p w14:paraId="75A01EC8" w14:textId="77777777" w:rsidR="00247698" w:rsidRPr="002D3713" w:rsidRDefault="00247698" w:rsidP="00F35920">
            <w:pPr>
              <w:ind w:firstLine="284"/>
              <w:jc w:val="both"/>
              <w:rPr>
                <w:rFonts w:ascii="Times New Roman" w:hAnsi="Times New Roman" w:cs="Times New Roman"/>
                <w:sz w:val="24"/>
                <w:szCs w:val="24"/>
                <w:lang w:val="kk-KZ"/>
              </w:rPr>
            </w:pPr>
          </w:p>
          <w:p w14:paraId="1AC9C72F" w14:textId="77777777" w:rsidR="00247698" w:rsidRPr="002D3713" w:rsidRDefault="00247698" w:rsidP="00F35920">
            <w:pPr>
              <w:ind w:firstLine="284"/>
              <w:jc w:val="both"/>
              <w:rPr>
                <w:rFonts w:ascii="Times New Roman" w:hAnsi="Times New Roman" w:cs="Times New Roman"/>
                <w:sz w:val="24"/>
                <w:szCs w:val="24"/>
                <w:lang w:val="kk-KZ"/>
              </w:rPr>
            </w:pPr>
          </w:p>
          <w:p w14:paraId="49EB1889" w14:textId="77777777" w:rsidR="00247698" w:rsidRPr="002D3713" w:rsidRDefault="00247698" w:rsidP="00F35920">
            <w:pPr>
              <w:ind w:firstLine="284"/>
              <w:jc w:val="both"/>
              <w:rPr>
                <w:rFonts w:ascii="Times New Roman" w:hAnsi="Times New Roman" w:cs="Times New Roman"/>
                <w:sz w:val="24"/>
                <w:szCs w:val="24"/>
                <w:lang w:val="kk-KZ"/>
              </w:rPr>
            </w:pPr>
          </w:p>
          <w:p w14:paraId="5B191E07" w14:textId="77777777" w:rsidR="00247698" w:rsidRPr="002D3713" w:rsidRDefault="00247698" w:rsidP="00F35920">
            <w:pPr>
              <w:ind w:firstLine="284"/>
              <w:jc w:val="both"/>
              <w:rPr>
                <w:rFonts w:ascii="Times New Roman" w:hAnsi="Times New Roman" w:cs="Times New Roman"/>
                <w:sz w:val="24"/>
                <w:szCs w:val="24"/>
                <w:lang w:val="kk-KZ"/>
              </w:rPr>
            </w:pPr>
          </w:p>
          <w:p w14:paraId="6DA1DFB6" w14:textId="77777777" w:rsidR="00247698" w:rsidRPr="002D3713" w:rsidRDefault="00247698" w:rsidP="00F35920">
            <w:pPr>
              <w:ind w:firstLine="284"/>
              <w:jc w:val="both"/>
              <w:rPr>
                <w:rFonts w:ascii="Times New Roman" w:hAnsi="Times New Roman" w:cs="Times New Roman"/>
                <w:sz w:val="24"/>
                <w:szCs w:val="24"/>
                <w:lang w:val="kk-KZ"/>
              </w:rPr>
            </w:pPr>
          </w:p>
          <w:p w14:paraId="76103BE8" w14:textId="77777777" w:rsidR="00247698" w:rsidRPr="002D3713" w:rsidRDefault="00247698" w:rsidP="00F35920">
            <w:pPr>
              <w:ind w:firstLine="284"/>
              <w:jc w:val="both"/>
              <w:rPr>
                <w:rFonts w:ascii="Times New Roman" w:hAnsi="Times New Roman" w:cs="Times New Roman"/>
                <w:sz w:val="24"/>
                <w:szCs w:val="24"/>
                <w:lang w:val="kk-KZ"/>
              </w:rPr>
            </w:pPr>
          </w:p>
          <w:p w14:paraId="67D7179C" w14:textId="77777777" w:rsidR="00247698" w:rsidRPr="002D3713" w:rsidRDefault="00247698" w:rsidP="00F35920">
            <w:pPr>
              <w:ind w:firstLine="284"/>
              <w:jc w:val="both"/>
              <w:rPr>
                <w:rFonts w:ascii="Times New Roman" w:hAnsi="Times New Roman" w:cs="Times New Roman"/>
                <w:sz w:val="24"/>
                <w:szCs w:val="24"/>
                <w:lang w:val="kk-KZ"/>
              </w:rPr>
            </w:pPr>
          </w:p>
          <w:p w14:paraId="41B19DE7" w14:textId="77777777" w:rsidR="00247698" w:rsidRPr="002D3713" w:rsidRDefault="00247698" w:rsidP="00F35920">
            <w:pPr>
              <w:ind w:firstLine="284"/>
              <w:jc w:val="both"/>
              <w:rPr>
                <w:rFonts w:ascii="Times New Roman" w:hAnsi="Times New Roman" w:cs="Times New Roman"/>
                <w:sz w:val="24"/>
                <w:szCs w:val="24"/>
                <w:lang w:val="kk-KZ"/>
              </w:rPr>
            </w:pPr>
          </w:p>
          <w:p w14:paraId="560385C7" w14:textId="77777777" w:rsidR="00247698" w:rsidRPr="002D3713" w:rsidRDefault="00247698" w:rsidP="00F35920">
            <w:pPr>
              <w:ind w:firstLine="284"/>
              <w:jc w:val="both"/>
              <w:rPr>
                <w:rFonts w:ascii="Times New Roman" w:hAnsi="Times New Roman" w:cs="Times New Roman"/>
                <w:sz w:val="24"/>
                <w:szCs w:val="24"/>
                <w:lang w:val="kk-KZ"/>
              </w:rPr>
            </w:pPr>
          </w:p>
          <w:p w14:paraId="602FFB7B" w14:textId="77777777" w:rsidR="00247698" w:rsidRPr="002D3713" w:rsidRDefault="00247698" w:rsidP="00F35920">
            <w:pPr>
              <w:ind w:firstLine="284"/>
              <w:jc w:val="both"/>
              <w:rPr>
                <w:rFonts w:ascii="Times New Roman" w:hAnsi="Times New Roman" w:cs="Times New Roman"/>
                <w:sz w:val="24"/>
                <w:szCs w:val="24"/>
                <w:lang w:val="kk-KZ"/>
              </w:rPr>
            </w:pPr>
          </w:p>
          <w:p w14:paraId="2BCF95DF" w14:textId="77777777" w:rsidR="00247698" w:rsidRPr="002D3713" w:rsidRDefault="00247698" w:rsidP="00F35920">
            <w:pPr>
              <w:ind w:firstLine="284"/>
              <w:jc w:val="both"/>
              <w:rPr>
                <w:rFonts w:ascii="Times New Roman" w:hAnsi="Times New Roman" w:cs="Times New Roman"/>
                <w:sz w:val="24"/>
                <w:szCs w:val="24"/>
                <w:lang w:val="kk-KZ"/>
              </w:rPr>
            </w:pPr>
          </w:p>
          <w:p w14:paraId="55B54CF9" w14:textId="77777777" w:rsidR="00247698" w:rsidRPr="002D3713" w:rsidRDefault="00247698" w:rsidP="00F35920">
            <w:pPr>
              <w:ind w:firstLine="284"/>
              <w:jc w:val="both"/>
              <w:rPr>
                <w:rFonts w:ascii="Times New Roman" w:hAnsi="Times New Roman" w:cs="Times New Roman"/>
                <w:sz w:val="24"/>
                <w:szCs w:val="24"/>
                <w:lang w:val="kk-KZ"/>
              </w:rPr>
            </w:pPr>
          </w:p>
          <w:p w14:paraId="2756D8CE" w14:textId="77777777" w:rsidR="00247698" w:rsidRPr="002D3713" w:rsidRDefault="00247698" w:rsidP="00F35920">
            <w:pPr>
              <w:ind w:firstLine="284"/>
              <w:jc w:val="both"/>
              <w:rPr>
                <w:rFonts w:ascii="Times New Roman" w:hAnsi="Times New Roman" w:cs="Times New Roman"/>
                <w:sz w:val="24"/>
                <w:szCs w:val="24"/>
                <w:lang w:val="kk-KZ"/>
              </w:rPr>
            </w:pPr>
          </w:p>
          <w:p w14:paraId="49C82356" w14:textId="77777777" w:rsidR="00247698" w:rsidRPr="002D3713" w:rsidRDefault="00247698" w:rsidP="00F35920">
            <w:pPr>
              <w:ind w:firstLine="284"/>
              <w:jc w:val="both"/>
              <w:rPr>
                <w:rFonts w:ascii="Times New Roman" w:hAnsi="Times New Roman" w:cs="Times New Roman"/>
                <w:sz w:val="24"/>
                <w:szCs w:val="24"/>
                <w:lang w:val="kk-KZ"/>
              </w:rPr>
            </w:pPr>
          </w:p>
          <w:p w14:paraId="1E00858B" w14:textId="77777777" w:rsidR="00247698" w:rsidRPr="002D3713" w:rsidRDefault="00247698" w:rsidP="00F35920">
            <w:pPr>
              <w:ind w:firstLine="284"/>
              <w:jc w:val="both"/>
              <w:rPr>
                <w:rFonts w:ascii="Times New Roman" w:hAnsi="Times New Roman" w:cs="Times New Roman"/>
                <w:sz w:val="24"/>
                <w:szCs w:val="24"/>
                <w:lang w:val="kk-KZ"/>
              </w:rPr>
            </w:pPr>
          </w:p>
          <w:p w14:paraId="150FDD2C" w14:textId="77777777" w:rsidR="00247698" w:rsidRPr="002D3713" w:rsidRDefault="00247698" w:rsidP="00F35920">
            <w:pPr>
              <w:ind w:firstLine="284"/>
              <w:jc w:val="both"/>
              <w:rPr>
                <w:rFonts w:ascii="Times New Roman" w:hAnsi="Times New Roman" w:cs="Times New Roman"/>
                <w:sz w:val="24"/>
                <w:szCs w:val="24"/>
                <w:lang w:val="kk-KZ"/>
              </w:rPr>
            </w:pPr>
          </w:p>
          <w:p w14:paraId="1CA492E4" w14:textId="77777777" w:rsidR="00247698" w:rsidRPr="002D3713" w:rsidRDefault="00247698" w:rsidP="00F35920">
            <w:pPr>
              <w:ind w:firstLine="284"/>
              <w:jc w:val="both"/>
              <w:rPr>
                <w:rFonts w:ascii="Times New Roman" w:hAnsi="Times New Roman" w:cs="Times New Roman"/>
                <w:sz w:val="24"/>
                <w:szCs w:val="24"/>
                <w:lang w:val="kk-KZ"/>
              </w:rPr>
            </w:pPr>
          </w:p>
          <w:p w14:paraId="70A3E741" w14:textId="77777777" w:rsidR="00247698" w:rsidRPr="002D3713" w:rsidRDefault="00247698" w:rsidP="00F35920">
            <w:pPr>
              <w:ind w:firstLine="284"/>
              <w:jc w:val="both"/>
              <w:rPr>
                <w:rFonts w:ascii="Times New Roman" w:hAnsi="Times New Roman" w:cs="Times New Roman"/>
                <w:sz w:val="24"/>
                <w:szCs w:val="24"/>
                <w:lang w:val="kk-KZ"/>
              </w:rPr>
            </w:pPr>
          </w:p>
          <w:p w14:paraId="5AEB8BD1" w14:textId="77777777" w:rsidR="00247698" w:rsidRPr="002D3713" w:rsidRDefault="00247698" w:rsidP="00F35920">
            <w:pPr>
              <w:ind w:firstLine="284"/>
              <w:jc w:val="both"/>
              <w:rPr>
                <w:rFonts w:ascii="Times New Roman" w:hAnsi="Times New Roman" w:cs="Times New Roman"/>
                <w:sz w:val="24"/>
                <w:szCs w:val="24"/>
                <w:lang w:val="kk-KZ"/>
              </w:rPr>
            </w:pPr>
          </w:p>
          <w:p w14:paraId="195FBDA6" w14:textId="77777777" w:rsidR="00247698" w:rsidRPr="002D3713" w:rsidRDefault="00247698" w:rsidP="00F35920">
            <w:pPr>
              <w:ind w:firstLine="284"/>
              <w:jc w:val="both"/>
              <w:rPr>
                <w:rFonts w:ascii="Times New Roman" w:hAnsi="Times New Roman" w:cs="Times New Roman"/>
                <w:sz w:val="24"/>
                <w:szCs w:val="24"/>
                <w:lang w:val="kk-KZ"/>
              </w:rPr>
            </w:pPr>
          </w:p>
          <w:p w14:paraId="08FB524A" w14:textId="77777777" w:rsidR="00247698" w:rsidRPr="002D3713" w:rsidRDefault="00247698" w:rsidP="00F35920">
            <w:pPr>
              <w:ind w:firstLine="284"/>
              <w:jc w:val="both"/>
              <w:rPr>
                <w:rFonts w:ascii="Times New Roman" w:hAnsi="Times New Roman" w:cs="Times New Roman"/>
                <w:sz w:val="24"/>
                <w:szCs w:val="24"/>
                <w:lang w:val="kk-KZ"/>
              </w:rPr>
            </w:pPr>
          </w:p>
          <w:p w14:paraId="2C909137" w14:textId="77777777" w:rsidR="00247698" w:rsidRPr="002D3713" w:rsidRDefault="00247698" w:rsidP="00F35920">
            <w:pPr>
              <w:ind w:firstLine="284"/>
              <w:jc w:val="both"/>
              <w:rPr>
                <w:rFonts w:ascii="Times New Roman" w:hAnsi="Times New Roman" w:cs="Times New Roman"/>
                <w:sz w:val="24"/>
                <w:szCs w:val="24"/>
                <w:lang w:val="kk-KZ"/>
              </w:rPr>
            </w:pPr>
          </w:p>
          <w:p w14:paraId="411FA487" w14:textId="77777777" w:rsidR="00247698" w:rsidRPr="002D3713" w:rsidRDefault="00247698" w:rsidP="00F35920">
            <w:pPr>
              <w:ind w:firstLine="284"/>
              <w:jc w:val="both"/>
              <w:rPr>
                <w:rFonts w:ascii="Times New Roman" w:hAnsi="Times New Roman" w:cs="Times New Roman"/>
                <w:sz w:val="24"/>
                <w:szCs w:val="24"/>
                <w:lang w:val="kk-KZ"/>
              </w:rPr>
            </w:pPr>
          </w:p>
          <w:p w14:paraId="75F795B3" w14:textId="77777777" w:rsidR="00247698" w:rsidRPr="002D3713" w:rsidRDefault="00247698" w:rsidP="00F35920">
            <w:pPr>
              <w:ind w:firstLine="284"/>
              <w:jc w:val="both"/>
              <w:rPr>
                <w:rFonts w:ascii="Times New Roman" w:hAnsi="Times New Roman" w:cs="Times New Roman"/>
                <w:sz w:val="24"/>
                <w:szCs w:val="24"/>
                <w:lang w:val="kk-KZ"/>
              </w:rPr>
            </w:pPr>
          </w:p>
          <w:p w14:paraId="3636D8E2" w14:textId="77777777" w:rsidR="00247698" w:rsidRPr="002D3713" w:rsidRDefault="00247698" w:rsidP="00F35920">
            <w:pPr>
              <w:ind w:firstLine="284"/>
              <w:jc w:val="both"/>
              <w:rPr>
                <w:rFonts w:ascii="Times New Roman" w:hAnsi="Times New Roman" w:cs="Times New Roman"/>
                <w:sz w:val="24"/>
                <w:szCs w:val="24"/>
                <w:lang w:val="kk-KZ"/>
              </w:rPr>
            </w:pPr>
          </w:p>
          <w:p w14:paraId="712B1C75" w14:textId="77777777" w:rsidR="00247698" w:rsidRPr="002D3713" w:rsidRDefault="00247698" w:rsidP="00F35920">
            <w:pPr>
              <w:ind w:firstLine="284"/>
              <w:jc w:val="both"/>
              <w:rPr>
                <w:rFonts w:ascii="Times New Roman" w:hAnsi="Times New Roman" w:cs="Times New Roman"/>
                <w:sz w:val="24"/>
                <w:szCs w:val="24"/>
                <w:lang w:val="kk-KZ"/>
              </w:rPr>
            </w:pPr>
          </w:p>
          <w:p w14:paraId="1DEFA3DA" w14:textId="77777777" w:rsidR="00247698" w:rsidRPr="002D3713" w:rsidRDefault="00247698" w:rsidP="00F35920">
            <w:pPr>
              <w:ind w:firstLine="284"/>
              <w:jc w:val="both"/>
              <w:rPr>
                <w:rFonts w:ascii="Times New Roman" w:hAnsi="Times New Roman" w:cs="Times New Roman"/>
                <w:sz w:val="24"/>
                <w:szCs w:val="24"/>
                <w:lang w:val="kk-KZ"/>
              </w:rPr>
            </w:pPr>
          </w:p>
          <w:p w14:paraId="0D6D92AD" w14:textId="77777777" w:rsidR="00247698" w:rsidRPr="002D3713" w:rsidRDefault="00247698" w:rsidP="00F35920">
            <w:pPr>
              <w:ind w:firstLine="284"/>
              <w:jc w:val="both"/>
              <w:rPr>
                <w:rFonts w:ascii="Times New Roman" w:hAnsi="Times New Roman" w:cs="Times New Roman"/>
                <w:sz w:val="24"/>
                <w:szCs w:val="24"/>
                <w:lang w:val="kk-KZ"/>
              </w:rPr>
            </w:pPr>
          </w:p>
          <w:p w14:paraId="3FA0BE54" w14:textId="77777777" w:rsidR="00247698" w:rsidRPr="002D3713" w:rsidRDefault="00247698" w:rsidP="00F35920">
            <w:pPr>
              <w:ind w:firstLine="284"/>
              <w:jc w:val="both"/>
              <w:rPr>
                <w:rFonts w:ascii="Times New Roman" w:hAnsi="Times New Roman" w:cs="Times New Roman"/>
                <w:sz w:val="24"/>
                <w:szCs w:val="24"/>
                <w:lang w:val="kk-KZ"/>
              </w:rPr>
            </w:pPr>
          </w:p>
          <w:p w14:paraId="14B2814C" w14:textId="77777777" w:rsidR="00247698" w:rsidRPr="002D3713" w:rsidRDefault="00247698" w:rsidP="00F35920">
            <w:pPr>
              <w:ind w:firstLine="284"/>
              <w:jc w:val="both"/>
              <w:rPr>
                <w:rFonts w:ascii="Times New Roman" w:hAnsi="Times New Roman" w:cs="Times New Roman"/>
                <w:sz w:val="24"/>
                <w:szCs w:val="24"/>
                <w:lang w:val="kk-KZ"/>
              </w:rPr>
            </w:pPr>
          </w:p>
          <w:p w14:paraId="1F16FFDA" w14:textId="77777777" w:rsidR="00247698" w:rsidRPr="002D3713" w:rsidRDefault="00247698" w:rsidP="00F35920">
            <w:pPr>
              <w:ind w:firstLine="284"/>
              <w:jc w:val="both"/>
              <w:rPr>
                <w:rFonts w:ascii="Times New Roman" w:hAnsi="Times New Roman" w:cs="Times New Roman"/>
                <w:sz w:val="24"/>
                <w:szCs w:val="24"/>
                <w:lang w:val="kk-KZ"/>
              </w:rPr>
            </w:pPr>
          </w:p>
          <w:p w14:paraId="50620D5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сілтемені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 xml:space="preserve">; </w:t>
            </w:r>
          </w:p>
          <w:p w14:paraId="5CA760FB" w14:textId="77777777" w:rsidR="00247698" w:rsidRPr="002D3713" w:rsidRDefault="00247698" w:rsidP="00F35920">
            <w:pPr>
              <w:ind w:firstLine="284"/>
              <w:jc w:val="both"/>
              <w:rPr>
                <w:rFonts w:ascii="Times New Roman" w:hAnsi="Times New Roman" w:cs="Times New Roman"/>
                <w:sz w:val="24"/>
                <w:szCs w:val="24"/>
                <w:lang w:val="kk-KZ"/>
              </w:rPr>
            </w:pPr>
          </w:p>
          <w:p w14:paraId="1C405FDE" w14:textId="77777777" w:rsidR="00247698" w:rsidRPr="002D3713" w:rsidRDefault="00247698" w:rsidP="00F35920">
            <w:pPr>
              <w:ind w:firstLine="284"/>
              <w:jc w:val="both"/>
              <w:rPr>
                <w:rFonts w:ascii="Times New Roman" w:hAnsi="Times New Roman" w:cs="Times New Roman"/>
                <w:sz w:val="24"/>
                <w:szCs w:val="24"/>
                <w:lang w:val="kk-KZ"/>
              </w:rPr>
            </w:pPr>
          </w:p>
          <w:p w14:paraId="6CAA8397" w14:textId="77777777" w:rsidR="00247698" w:rsidRPr="002D3713" w:rsidRDefault="00247698" w:rsidP="00F35920">
            <w:pPr>
              <w:ind w:firstLine="284"/>
              <w:jc w:val="both"/>
              <w:rPr>
                <w:rFonts w:ascii="Times New Roman" w:hAnsi="Times New Roman" w:cs="Times New Roman"/>
                <w:sz w:val="24"/>
                <w:szCs w:val="24"/>
                <w:lang w:val="kk-KZ"/>
              </w:rPr>
            </w:pPr>
          </w:p>
          <w:p w14:paraId="64871DAE" w14:textId="77777777" w:rsidR="00247698" w:rsidRPr="002D3713" w:rsidRDefault="00247698" w:rsidP="00F35920">
            <w:pPr>
              <w:ind w:firstLine="284"/>
              <w:jc w:val="both"/>
              <w:rPr>
                <w:rFonts w:ascii="Times New Roman" w:hAnsi="Times New Roman" w:cs="Times New Roman"/>
                <w:sz w:val="24"/>
                <w:szCs w:val="24"/>
                <w:lang w:val="kk-KZ"/>
              </w:rPr>
            </w:pPr>
          </w:p>
          <w:p w14:paraId="2E8A96B8" w14:textId="77777777" w:rsidR="00247698" w:rsidRPr="002D3713" w:rsidRDefault="00247698" w:rsidP="00F35920">
            <w:pPr>
              <w:ind w:firstLine="284"/>
              <w:jc w:val="both"/>
              <w:rPr>
                <w:rFonts w:ascii="Times New Roman" w:hAnsi="Times New Roman" w:cs="Times New Roman"/>
                <w:sz w:val="24"/>
                <w:szCs w:val="24"/>
                <w:lang w:val="kk-KZ"/>
              </w:rPr>
            </w:pPr>
          </w:p>
          <w:p w14:paraId="15C4EA03" w14:textId="77777777" w:rsidR="00247698" w:rsidRPr="002D3713" w:rsidRDefault="00247698" w:rsidP="00F35920">
            <w:pPr>
              <w:ind w:firstLine="284"/>
              <w:jc w:val="both"/>
              <w:rPr>
                <w:rFonts w:ascii="Times New Roman" w:hAnsi="Times New Roman" w:cs="Times New Roman"/>
                <w:sz w:val="24"/>
                <w:szCs w:val="24"/>
                <w:lang w:val="kk-KZ"/>
              </w:rPr>
            </w:pPr>
          </w:p>
          <w:p w14:paraId="3E522E69" w14:textId="77777777" w:rsidR="00247698" w:rsidRPr="002D3713" w:rsidRDefault="00247698" w:rsidP="00F35920">
            <w:pPr>
              <w:ind w:firstLine="284"/>
              <w:jc w:val="both"/>
              <w:rPr>
                <w:rFonts w:ascii="Times New Roman" w:hAnsi="Times New Roman" w:cs="Times New Roman"/>
                <w:sz w:val="24"/>
                <w:szCs w:val="24"/>
                <w:lang w:val="kk-KZ"/>
              </w:rPr>
            </w:pPr>
          </w:p>
          <w:p w14:paraId="71CB4A42" w14:textId="77777777" w:rsidR="00247698" w:rsidRPr="002D3713" w:rsidRDefault="00247698" w:rsidP="00F35920">
            <w:pPr>
              <w:ind w:firstLine="284"/>
              <w:jc w:val="both"/>
              <w:rPr>
                <w:rFonts w:ascii="Times New Roman" w:hAnsi="Times New Roman" w:cs="Times New Roman"/>
                <w:sz w:val="24"/>
                <w:szCs w:val="24"/>
                <w:lang w:val="kk-KZ"/>
              </w:rPr>
            </w:pPr>
          </w:p>
          <w:p w14:paraId="1EECB732" w14:textId="77777777" w:rsidR="00247698" w:rsidRPr="002D3713" w:rsidRDefault="00247698" w:rsidP="00F35920">
            <w:pPr>
              <w:ind w:firstLine="284"/>
              <w:jc w:val="both"/>
              <w:rPr>
                <w:rFonts w:ascii="Times New Roman" w:hAnsi="Times New Roman" w:cs="Times New Roman"/>
                <w:sz w:val="24"/>
                <w:szCs w:val="24"/>
                <w:lang w:val="kk-KZ"/>
              </w:rPr>
            </w:pPr>
          </w:p>
          <w:p w14:paraId="7A3CBE52" w14:textId="77777777" w:rsidR="00247698" w:rsidRPr="002D3713" w:rsidRDefault="00247698" w:rsidP="00F35920">
            <w:pPr>
              <w:ind w:firstLine="284"/>
              <w:jc w:val="both"/>
              <w:rPr>
                <w:rFonts w:ascii="Times New Roman" w:hAnsi="Times New Roman" w:cs="Times New Roman"/>
                <w:sz w:val="24"/>
                <w:szCs w:val="24"/>
                <w:lang w:val="kk-KZ"/>
              </w:rPr>
            </w:pPr>
          </w:p>
          <w:p w14:paraId="075E42BC" w14:textId="77777777" w:rsidR="00247698" w:rsidRPr="002D3713" w:rsidRDefault="00247698" w:rsidP="00F35920">
            <w:pPr>
              <w:ind w:firstLine="284"/>
              <w:jc w:val="both"/>
              <w:rPr>
                <w:rFonts w:ascii="Times New Roman" w:hAnsi="Times New Roman" w:cs="Times New Roman"/>
                <w:sz w:val="24"/>
                <w:szCs w:val="24"/>
                <w:lang w:val="kk-KZ"/>
              </w:rPr>
            </w:pPr>
          </w:p>
          <w:p w14:paraId="4632CBFC" w14:textId="77777777" w:rsidR="00247698" w:rsidRPr="002D3713" w:rsidRDefault="00247698" w:rsidP="00F35920">
            <w:pPr>
              <w:ind w:firstLine="284"/>
              <w:jc w:val="both"/>
              <w:rPr>
                <w:rFonts w:ascii="Times New Roman" w:hAnsi="Times New Roman" w:cs="Times New Roman"/>
                <w:sz w:val="24"/>
                <w:szCs w:val="24"/>
                <w:lang w:val="kk-KZ"/>
              </w:rPr>
            </w:pPr>
          </w:p>
          <w:p w14:paraId="25C86A66" w14:textId="77777777" w:rsidR="00247698" w:rsidRPr="002D3713" w:rsidRDefault="00247698" w:rsidP="00F35920">
            <w:pPr>
              <w:ind w:firstLine="284"/>
              <w:jc w:val="both"/>
              <w:rPr>
                <w:rFonts w:ascii="Times New Roman" w:hAnsi="Times New Roman" w:cs="Times New Roman"/>
                <w:sz w:val="24"/>
                <w:szCs w:val="24"/>
                <w:lang w:val="kk-KZ"/>
              </w:rPr>
            </w:pPr>
          </w:p>
          <w:p w14:paraId="14A69B75" w14:textId="77777777" w:rsidR="00247698" w:rsidRPr="002D3713" w:rsidRDefault="00247698" w:rsidP="00F35920">
            <w:pPr>
              <w:ind w:firstLine="284"/>
              <w:jc w:val="both"/>
              <w:rPr>
                <w:rFonts w:ascii="Times New Roman" w:hAnsi="Times New Roman" w:cs="Times New Roman"/>
                <w:sz w:val="24"/>
                <w:szCs w:val="24"/>
                <w:lang w:val="kk-KZ"/>
              </w:rPr>
            </w:pPr>
          </w:p>
          <w:p w14:paraId="56A68728" w14:textId="77777777" w:rsidR="00247698" w:rsidRPr="002D3713" w:rsidRDefault="00247698" w:rsidP="00F35920">
            <w:pPr>
              <w:ind w:firstLine="284"/>
              <w:jc w:val="both"/>
              <w:rPr>
                <w:rFonts w:ascii="Times New Roman" w:hAnsi="Times New Roman" w:cs="Times New Roman"/>
                <w:sz w:val="24"/>
                <w:szCs w:val="24"/>
                <w:lang w:val="kk-KZ"/>
              </w:rPr>
            </w:pPr>
          </w:p>
          <w:p w14:paraId="4D9BF773" w14:textId="77777777" w:rsidR="00247698" w:rsidRPr="002D3713" w:rsidRDefault="00247698" w:rsidP="00F35920">
            <w:pPr>
              <w:ind w:firstLine="284"/>
              <w:jc w:val="both"/>
              <w:rPr>
                <w:rFonts w:ascii="Times New Roman" w:hAnsi="Times New Roman" w:cs="Times New Roman"/>
                <w:sz w:val="24"/>
                <w:szCs w:val="24"/>
                <w:lang w:val="kk-KZ"/>
              </w:rPr>
            </w:pPr>
          </w:p>
          <w:p w14:paraId="7370E285" w14:textId="77777777" w:rsidR="00247698" w:rsidRPr="002D3713" w:rsidRDefault="00247698" w:rsidP="00F35920">
            <w:pPr>
              <w:ind w:firstLine="284"/>
              <w:jc w:val="both"/>
              <w:rPr>
                <w:rFonts w:ascii="Times New Roman" w:hAnsi="Times New Roman" w:cs="Times New Roman"/>
                <w:sz w:val="24"/>
                <w:szCs w:val="24"/>
                <w:lang w:val="kk-KZ"/>
              </w:rPr>
            </w:pPr>
          </w:p>
          <w:p w14:paraId="4CAF1029" w14:textId="77777777" w:rsidR="00247698" w:rsidRPr="002D3713" w:rsidRDefault="00247698" w:rsidP="00F35920">
            <w:pPr>
              <w:ind w:firstLine="284"/>
              <w:jc w:val="both"/>
              <w:rPr>
                <w:rFonts w:ascii="Times New Roman" w:hAnsi="Times New Roman" w:cs="Times New Roman"/>
                <w:sz w:val="24"/>
                <w:szCs w:val="24"/>
                <w:lang w:val="kk-KZ"/>
              </w:rPr>
            </w:pPr>
          </w:p>
          <w:p w14:paraId="730BDADF" w14:textId="77777777" w:rsidR="00247698" w:rsidRPr="002D3713" w:rsidRDefault="00247698" w:rsidP="00F35920">
            <w:pPr>
              <w:ind w:firstLine="284"/>
              <w:jc w:val="both"/>
              <w:rPr>
                <w:rFonts w:ascii="Times New Roman" w:hAnsi="Times New Roman" w:cs="Times New Roman"/>
                <w:sz w:val="24"/>
                <w:szCs w:val="24"/>
                <w:lang w:val="kk-KZ"/>
              </w:rPr>
            </w:pPr>
          </w:p>
          <w:p w14:paraId="28D87F05" w14:textId="77777777" w:rsidR="00247698" w:rsidRPr="002D3713" w:rsidRDefault="00247698" w:rsidP="00F35920">
            <w:pPr>
              <w:ind w:firstLine="284"/>
              <w:jc w:val="both"/>
              <w:rPr>
                <w:rFonts w:ascii="Times New Roman" w:hAnsi="Times New Roman" w:cs="Times New Roman"/>
                <w:sz w:val="24"/>
                <w:szCs w:val="24"/>
                <w:lang w:val="kk-KZ"/>
              </w:rPr>
            </w:pPr>
          </w:p>
          <w:p w14:paraId="148DACC6" w14:textId="77777777" w:rsidR="00247698" w:rsidRPr="002D3713" w:rsidRDefault="00247698" w:rsidP="00F35920">
            <w:pPr>
              <w:ind w:firstLine="284"/>
              <w:jc w:val="both"/>
              <w:rPr>
                <w:rFonts w:ascii="Times New Roman" w:hAnsi="Times New Roman" w:cs="Times New Roman"/>
                <w:sz w:val="24"/>
                <w:szCs w:val="24"/>
                <w:lang w:val="kk-KZ"/>
              </w:rPr>
            </w:pPr>
          </w:p>
          <w:p w14:paraId="1A29E61F" w14:textId="77777777" w:rsidR="00247698" w:rsidRPr="002D3713" w:rsidRDefault="00247698" w:rsidP="00F35920">
            <w:pPr>
              <w:ind w:firstLine="284"/>
              <w:jc w:val="both"/>
              <w:rPr>
                <w:rFonts w:ascii="Times New Roman" w:hAnsi="Times New Roman" w:cs="Times New Roman"/>
                <w:sz w:val="24"/>
                <w:szCs w:val="24"/>
                <w:lang w:val="kk-KZ"/>
              </w:rPr>
            </w:pPr>
          </w:p>
          <w:p w14:paraId="546E03F5" w14:textId="77777777" w:rsidR="00247698" w:rsidRPr="002D3713" w:rsidRDefault="00247698" w:rsidP="00F35920">
            <w:pPr>
              <w:ind w:firstLine="284"/>
              <w:jc w:val="both"/>
              <w:rPr>
                <w:rFonts w:ascii="Times New Roman" w:hAnsi="Times New Roman" w:cs="Times New Roman"/>
                <w:sz w:val="24"/>
                <w:szCs w:val="24"/>
                <w:lang w:val="kk-KZ"/>
              </w:rPr>
            </w:pPr>
          </w:p>
          <w:p w14:paraId="1B9ABFE6" w14:textId="77777777" w:rsidR="00247698" w:rsidRPr="002D3713" w:rsidRDefault="00247698" w:rsidP="00F35920">
            <w:pPr>
              <w:ind w:firstLine="284"/>
              <w:jc w:val="both"/>
              <w:rPr>
                <w:rFonts w:ascii="Times New Roman" w:hAnsi="Times New Roman" w:cs="Times New Roman"/>
                <w:sz w:val="24"/>
                <w:szCs w:val="24"/>
                <w:lang w:val="kk-KZ"/>
              </w:rPr>
            </w:pPr>
          </w:p>
          <w:p w14:paraId="1AC091A1" w14:textId="77777777" w:rsidR="00247698" w:rsidRPr="002D3713" w:rsidRDefault="00247698" w:rsidP="00F35920">
            <w:pPr>
              <w:ind w:firstLine="284"/>
              <w:jc w:val="both"/>
              <w:rPr>
                <w:rFonts w:ascii="Times New Roman" w:hAnsi="Times New Roman" w:cs="Times New Roman"/>
                <w:sz w:val="24"/>
                <w:szCs w:val="24"/>
                <w:lang w:val="kk-KZ"/>
              </w:rPr>
            </w:pPr>
          </w:p>
          <w:p w14:paraId="689F945E" w14:textId="77777777" w:rsidR="00247698" w:rsidRPr="002D3713" w:rsidRDefault="00247698" w:rsidP="00F35920">
            <w:pPr>
              <w:ind w:firstLine="284"/>
              <w:jc w:val="both"/>
              <w:rPr>
                <w:rFonts w:ascii="Times New Roman" w:hAnsi="Times New Roman" w:cs="Times New Roman"/>
                <w:sz w:val="24"/>
                <w:szCs w:val="24"/>
                <w:lang w:val="kk-KZ"/>
              </w:rPr>
            </w:pPr>
          </w:p>
          <w:p w14:paraId="4D0BD3E8" w14:textId="77777777" w:rsidR="00247698" w:rsidRPr="002D3713" w:rsidRDefault="00247698" w:rsidP="00F35920">
            <w:pPr>
              <w:ind w:firstLine="284"/>
              <w:jc w:val="both"/>
              <w:rPr>
                <w:rFonts w:ascii="Times New Roman" w:hAnsi="Times New Roman" w:cs="Times New Roman"/>
                <w:sz w:val="24"/>
                <w:szCs w:val="24"/>
                <w:lang w:val="kk-KZ"/>
              </w:rPr>
            </w:pPr>
          </w:p>
          <w:p w14:paraId="59CD4B7D" w14:textId="77777777" w:rsidR="00247698" w:rsidRPr="002D3713" w:rsidRDefault="00247698" w:rsidP="00F35920">
            <w:pPr>
              <w:ind w:firstLine="284"/>
              <w:jc w:val="both"/>
              <w:rPr>
                <w:rFonts w:ascii="Times New Roman" w:hAnsi="Times New Roman" w:cs="Times New Roman"/>
                <w:sz w:val="24"/>
                <w:szCs w:val="24"/>
                <w:lang w:val="kk-KZ"/>
              </w:rPr>
            </w:pPr>
          </w:p>
          <w:p w14:paraId="33D5DCF1" w14:textId="77777777" w:rsidR="00247698" w:rsidRPr="002D3713" w:rsidRDefault="00247698" w:rsidP="00F35920">
            <w:pPr>
              <w:ind w:firstLine="284"/>
              <w:jc w:val="both"/>
              <w:rPr>
                <w:rFonts w:ascii="Times New Roman" w:hAnsi="Times New Roman" w:cs="Times New Roman"/>
                <w:sz w:val="24"/>
                <w:szCs w:val="24"/>
                <w:lang w:val="kk-KZ"/>
              </w:rPr>
            </w:pPr>
          </w:p>
          <w:p w14:paraId="2E89DDEC" w14:textId="77777777" w:rsidR="00247698" w:rsidRPr="002D3713" w:rsidRDefault="00247698" w:rsidP="00F35920">
            <w:pPr>
              <w:ind w:firstLine="284"/>
              <w:jc w:val="both"/>
              <w:rPr>
                <w:rFonts w:ascii="Times New Roman" w:hAnsi="Times New Roman" w:cs="Times New Roman"/>
                <w:sz w:val="24"/>
                <w:szCs w:val="24"/>
                <w:lang w:val="kk-KZ"/>
              </w:rPr>
            </w:pPr>
          </w:p>
          <w:p w14:paraId="7A136E70" w14:textId="77777777" w:rsidR="00247698" w:rsidRPr="002D3713" w:rsidRDefault="00247698" w:rsidP="00F35920">
            <w:pPr>
              <w:ind w:firstLine="284"/>
              <w:jc w:val="both"/>
              <w:rPr>
                <w:rFonts w:ascii="Times New Roman" w:hAnsi="Times New Roman" w:cs="Times New Roman"/>
                <w:sz w:val="24"/>
                <w:szCs w:val="24"/>
                <w:lang w:val="kk-KZ"/>
              </w:rPr>
            </w:pPr>
          </w:p>
          <w:p w14:paraId="5680B85F" w14:textId="77777777" w:rsidR="00247698" w:rsidRPr="002D3713" w:rsidRDefault="00247698" w:rsidP="00F35920">
            <w:pPr>
              <w:ind w:firstLine="284"/>
              <w:jc w:val="both"/>
              <w:rPr>
                <w:rFonts w:ascii="Times New Roman" w:hAnsi="Times New Roman" w:cs="Times New Roman"/>
                <w:sz w:val="24"/>
                <w:szCs w:val="24"/>
                <w:lang w:val="kk-KZ"/>
              </w:rPr>
            </w:pPr>
          </w:p>
          <w:p w14:paraId="232DEDC1" w14:textId="77777777" w:rsidR="00247698" w:rsidRPr="002D3713" w:rsidRDefault="00247698" w:rsidP="00F35920">
            <w:pPr>
              <w:ind w:firstLine="284"/>
              <w:jc w:val="both"/>
              <w:rPr>
                <w:rFonts w:ascii="Times New Roman" w:hAnsi="Times New Roman" w:cs="Times New Roman"/>
                <w:sz w:val="24"/>
                <w:szCs w:val="24"/>
                <w:lang w:val="kk-KZ"/>
              </w:rPr>
            </w:pPr>
          </w:p>
          <w:p w14:paraId="3406C567" w14:textId="77777777" w:rsidR="00247698" w:rsidRPr="002D3713" w:rsidRDefault="00247698" w:rsidP="00F35920">
            <w:pPr>
              <w:ind w:firstLine="284"/>
              <w:jc w:val="both"/>
              <w:rPr>
                <w:rFonts w:ascii="Times New Roman" w:hAnsi="Times New Roman" w:cs="Times New Roman"/>
                <w:sz w:val="24"/>
                <w:szCs w:val="24"/>
                <w:lang w:val="kk-KZ"/>
              </w:rPr>
            </w:pPr>
          </w:p>
          <w:p w14:paraId="02CFD46B" w14:textId="77777777" w:rsidR="00247698" w:rsidRPr="002D3713" w:rsidRDefault="00247698" w:rsidP="00F35920">
            <w:pPr>
              <w:ind w:firstLine="284"/>
              <w:jc w:val="both"/>
              <w:rPr>
                <w:rFonts w:ascii="Times New Roman" w:hAnsi="Times New Roman" w:cs="Times New Roman"/>
                <w:sz w:val="24"/>
                <w:szCs w:val="24"/>
                <w:lang w:val="kk-KZ"/>
              </w:rPr>
            </w:pPr>
          </w:p>
          <w:p w14:paraId="7A14B1BC" w14:textId="77777777" w:rsidR="00247698" w:rsidRPr="002D3713" w:rsidRDefault="00247698" w:rsidP="00F35920">
            <w:pPr>
              <w:ind w:firstLine="284"/>
              <w:jc w:val="both"/>
              <w:rPr>
                <w:rFonts w:ascii="Times New Roman" w:hAnsi="Times New Roman" w:cs="Times New Roman"/>
                <w:sz w:val="24"/>
                <w:szCs w:val="24"/>
                <w:lang w:val="kk-KZ"/>
              </w:rPr>
            </w:pPr>
          </w:p>
          <w:p w14:paraId="06F3613B"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Конституцияның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41E5B614" w14:textId="77777777" w:rsidR="00247698" w:rsidRPr="002D3713" w:rsidRDefault="00247698" w:rsidP="00F35920">
            <w:pPr>
              <w:ind w:firstLine="284"/>
              <w:jc w:val="both"/>
              <w:rPr>
                <w:rFonts w:ascii="Times New Roman" w:hAnsi="Times New Roman" w:cs="Times New Roman"/>
                <w:sz w:val="24"/>
                <w:szCs w:val="24"/>
                <w:lang w:val="kk-KZ"/>
              </w:rPr>
            </w:pPr>
          </w:p>
          <w:p w14:paraId="2486E619" w14:textId="77777777" w:rsidR="00247698" w:rsidRPr="002D3713" w:rsidRDefault="00247698" w:rsidP="00F35920">
            <w:pPr>
              <w:ind w:firstLine="284"/>
              <w:jc w:val="both"/>
              <w:rPr>
                <w:rFonts w:ascii="Times New Roman" w:hAnsi="Times New Roman" w:cs="Times New Roman"/>
                <w:sz w:val="24"/>
                <w:szCs w:val="24"/>
                <w:lang w:val="kk-KZ"/>
              </w:rPr>
            </w:pPr>
          </w:p>
          <w:p w14:paraId="663615D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147</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Кодексте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белгіленген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тексеруді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тағайындау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w:t>
            </w:r>
            <w:r w:rsidRPr="002D3713">
              <w:rPr>
                <w:rFonts w:ascii="Times New Roman" w:hAnsi="Times New Roman" w:cs="Times New Roman"/>
                <w:sz w:val="24"/>
                <w:szCs w:val="24"/>
                <w:lang w:val="kk-KZ"/>
              </w:rPr>
              <w:t xml:space="preserve"> болып </w:t>
            </w:r>
            <w:r w:rsidRPr="002D3713">
              <w:rPr>
                <w:rStyle w:val="ezkurwreuab5ozgtqnkl"/>
                <w:rFonts w:ascii="Times New Roman" w:hAnsi="Times New Roman" w:cs="Times New Roman"/>
                <w:sz w:val="24"/>
                <w:szCs w:val="24"/>
                <w:lang w:val="kk-KZ"/>
              </w:rPr>
              <w:t>табылады</w:t>
            </w:r>
            <w:r w:rsidRPr="002D3713">
              <w:rPr>
                <w:rFonts w:ascii="Times New Roman" w:hAnsi="Times New Roman" w:cs="Times New Roman"/>
                <w:sz w:val="24"/>
                <w:szCs w:val="24"/>
                <w:lang w:val="kk-KZ"/>
              </w:rPr>
              <w:t xml:space="preserve">; </w:t>
            </w:r>
          </w:p>
          <w:p w14:paraId="43F09AE5" w14:textId="77777777" w:rsidR="00247698" w:rsidRPr="002D3713" w:rsidRDefault="00247698" w:rsidP="00F35920">
            <w:pPr>
              <w:ind w:firstLine="284"/>
              <w:jc w:val="both"/>
              <w:rPr>
                <w:rFonts w:ascii="Times New Roman" w:hAnsi="Times New Roman" w:cs="Times New Roman"/>
                <w:sz w:val="24"/>
                <w:szCs w:val="24"/>
                <w:lang w:val="kk-KZ"/>
              </w:rPr>
            </w:pPr>
          </w:p>
          <w:p w14:paraId="0073091B" w14:textId="77777777" w:rsidR="00247698" w:rsidRPr="002D3713" w:rsidRDefault="00247698" w:rsidP="00F35920">
            <w:pPr>
              <w:ind w:firstLine="284"/>
              <w:jc w:val="both"/>
              <w:rPr>
                <w:rFonts w:ascii="Times New Roman" w:hAnsi="Times New Roman" w:cs="Times New Roman"/>
                <w:sz w:val="24"/>
                <w:szCs w:val="24"/>
                <w:lang w:val="kk-KZ"/>
              </w:rPr>
            </w:pPr>
          </w:p>
          <w:p w14:paraId="5830EFFA" w14:textId="77777777" w:rsidR="00247698" w:rsidRPr="002D3713" w:rsidRDefault="00247698" w:rsidP="00F35920">
            <w:pPr>
              <w:ind w:firstLine="284"/>
              <w:jc w:val="both"/>
              <w:rPr>
                <w:rFonts w:ascii="Times New Roman" w:hAnsi="Times New Roman" w:cs="Times New Roman"/>
                <w:sz w:val="24"/>
                <w:szCs w:val="24"/>
                <w:lang w:val="kk-KZ"/>
              </w:rPr>
            </w:pPr>
          </w:p>
          <w:p w14:paraId="6873393D" w14:textId="77777777" w:rsidR="00247698" w:rsidRPr="002D3713" w:rsidRDefault="00247698" w:rsidP="00F35920">
            <w:pPr>
              <w:ind w:firstLine="284"/>
              <w:jc w:val="both"/>
              <w:rPr>
                <w:rFonts w:ascii="Times New Roman" w:hAnsi="Times New Roman" w:cs="Times New Roman"/>
                <w:sz w:val="24"/>
                <w:szCs w:val="24"/>
                <w:lang w:val="kk-KZ"/>
              </w:rPr>
            </w:pPr>
          </w:p>
          <w:p w14:paraId="2767C249" w14:textId="77777777" w:rsidR="00247698" w:rsidRPr="002D3713" w:rsidRDefault="00247698" w:rsidP="00F35920">
            <w:pPr>
              <w:ind w:firstLine="284"/>
              <w:jc w:val="both"/>
              <w:rPr>
                <w:rFonts w:ascii="Times New Roman" w:hAnsi="Times New Roman" w:cs="Times New Roman"/>
                <w:sz w:val="24"/>
                <w:szCs w:val="24"/>
                <w:lang w:val="kk-KZ"/>
              </w:rPr>
            </w:pPr>
          </w:p>
          <w:p w14:paraId="52953E4A" w14:textId="77777777" w:rsidR="00247698" w:rsidRPr="002D3713" w:rsidRDefault="00247698" w:rsidP="00F35920">
            <w:pPr>
              <w:ind w:firstLine="284"/>
              <w:jc w:val="both"/>
              <w:rPr>
                <w:rFonts w:ascii="Times New Roman" w:hAnsi="Times New Roman" w:cs="Times New Roman"/>
                <w:sz w:val="24"/>
                <w:szCs w:val="24"/>
                <w:lang w:val="kk-KZ"/>
              </w:rPr>
            </w:pPr>
          </w:p>
          <w:p w14:paraId="42837992" w14:textId="77777777" w:rsidR="00247698" w:rsidRPr="002D3713" w:rsidRDefault="00247698" w:rsidP="00F35920">
            <w:pPr>
              <w:ind w:firstLine="284"/>
              <w:jc w:val="both"/>
              <w:rPr>
                <w:rFonts w:ascii="Times New Roman" w:hAnsi="Times New Roman" w:cs="Times New Roman"/>
                <w:sz w:val="24"/>
                <w:szCs w:val="24"/>
                <w:lang w:val="kk-KZ"/>
              </w:rPr>
            </w:pPr>
          </w:p>
          <w:p w14:paraId="48DBA3F7" w14:textId="77777777" w:rsidR="00247698" w:rsidRPr="002D3713" w:rsidRDefault="00247698" w:rsidP="00F35920">
            <w:pPr>
              <w:ind w:firstLine="284"/>
              <w:jc w:val="both"/>
              <w:rPr>
                <w:rFonts w:ascii="Times New Roman" w:hAnsi="Times New Roman" w:cs="Times New Roman"/>
                <w:sz w:val="24"/>
                <w:szCs w:val="24"/>
                <w:lang w:val="kk-KZ"/>
              </w:rPr>
            </w:pPr>
          </w:p>
          <w:p w14:paraId="2D2E10F9" w14:textId="77777777" w:rsidR="00247698" w:rsidRPr="002D3713" w:rsidRDefault="00247698" w:rsidP="00F35920">
            <w:pPr>
              <w:ind w:firstLine="284"/>
              <w:jc w:val="both"/>
              <w:rPr>
                <w:rFonts w:ascii="Times New Roman" w:hAnsi="Times New Roman" w:cs="Times New Roman"/>
                <w:sz w:val="24"/>
                <w:szCs w:val="24"/>
                <w:lang w:val="kk-KZ"/>
              </w:rPr>
            </w:pPr>
          </w:p>
          <w:p w14:paraId="5B4DFCEB" w14:textId="77777777" w:rsidR="00247698" w:rsidRPr="002D3713" w:rsidRDefault="00247698" w:rsidP="00F35920">
            <w:pPr>
              <w:ind w:firstLine="284"/>
              <w:jc w:val="both"/>
              <w:rPr>
                <w:rFonts w:ascii="Times New Roman" w:hAnsi="Times New Roman" w:cs="Times New Roman"/>
                <w:sz w:val="24"/>
                <w:szCs w:val="24"/>
                <w:lang w:val="kk-KZ"/>
              </w:rPr>
            </w:pPr>
          </w:p>
          <w:p w14:paraId="59ECA2C1" w14:textId="77777777" w:rsidR="00247698" w:rsidRPr="002D3713" w:rsidRDefault="00247698" w:rsidP="00F35920">
            <w:pPr>
              <w:ind w:firstLine="284"/>
              <w:jc w:val="both"/>
              <w:rPr>
                <w:rFonts w:ascii="Times New Roman" w:hAnsi="Times New Roman" w:cs="Times New Roman"/>
                <w:sz w:val="24"/>
                <w:szCs w:val="24"/>
                <w:lang w:val="kk-KZ"/>
              </w:rPr>
            </w:pPr>
          </w:p>
          <w:p w14:paraId="662CA8B8" w14:textId="77777777" w:rsidR="00247698" w:rsidRPr="002D3713" w:rsidRDefault="00247698" w:rsidP="00F35920">
            <w:pPr>
              <w:ind w:firstLine="284"/>
              <w:jc w:val="both"/>
              <w:rPr>
                <w:rFonts w:ascii="Times New Roman" w:hAnsi="Times New Roman" w:cs="Times New Roman"/>
                <w:sz w:val="24"/>
                <w:szCs w:val="24"/>
                <w:lang w:val="kk-KZ"/>
              </w:rPr>
            </w:pPr>
          </w:p>
          <w:p w14:paraId="5A51762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редакциясын нақтылау</w:t>
            </w:r>
            <w:r w:rsidRPr="002D3713">
              <w:rPr>
                <w:rFonts w:ascii="Times New Roman" w:hAnsi="Times New Roman" w:cs="Times New Roman"/>
                <w:sz w:val="24"/>
                <w:szCs w:val="24"/>
                <w:lang w:val="kk-KZ"/>
              </w:rPr>
              <w:t>;</w:t>
            </w:r>
          </w:p>
          <w:p w14:paraId="022FACAA" w14:textId="77777777" w:rsidR="00247698" w:rsidRPr="002D3713" w:rsidRDefault="00247698" w:rsidP="00F35920">
            <w:pPr>
              <w:ind w:firstLine="284"/>
              <w:jc w:val="both"/>
              <w:rPr>
                <w:rFonts w:ascii="Times New Roman" w:hAnsi="Times New Roman" w:cs="Times New Roman"/>
                <w:sz w:val="24"/>
                <w:szCs w:val="24"/>
                <w:lang w:val="kk-KZ"/>
              </w:rPr>
            </w:pPr>
          </w:p>
          <w:p w14:paraId="79FFA316"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5F207F13"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lastRenderedPageBreak/>
              <w:t>Қабылдан</w:t>
            </w:r>
            <w:r>
              <w:rPr>
                <w:rFonts w:ascii="Times New Roman" w:eastAsia="Times New Roman" w:hAnsi="Times New Roman" w:cs="Times New Roman"/>
                <w:b/>
                <w:sz w:val="24"/>
                <w:szCs w:val="24"/>
                <w:lang w:val="kk-KZ" w:eastAsia="ru-RU"/>
              </w:rPr>
              <w:t>-ба</w:t>
            </w:r>
            <w:r w:rsidRPr="002D3713">
              <w:rPr>
                <w:rFonts w:ascii="Times New Roman" w:eastAsia="Times New Roman" w:hAnsi="Times New Roman" w:cs="Times New Roman"/>
                <w:b/>
                <w:sz w:val="24"/>
                <w:szCs w:val="24"/>
                <w:lang w:val="kk-KZ" w:eastAsia="ru-RU"/>
              </w:rPr>
              <w:t>ды</w:t>
            </w:r>
          </w:p>
        </w:tc>
      </w:tr>
      <w:tr w:rsidR="001F266F" w:rsidRPr="002D3713" w14:paraId="1BAA6E6B" w14:textId="77777777" w:rsidTr="00FD36E8">
        <w:tc>
          <w:tcPr>
            <w:tcW w:w="567" w:type="dxa"/>
          </w:tcPr>
          <w:p w14:paraId="35DA115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9D706E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1930816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w:t>
            </w:r>
            <w:r>
              <w:rPr>
                <w:rFonts w:ascii="Times New Roman" w:eastAsia="SimSun" w:hAnsi="Times New Roman" w:cs="Times New Roman"/>
                <w:bCs/>
                <w:sz w:val="24"/>
                <w:szCs w:val="24"/>
                <w:lang w:val="kk-KZ"/>
              </w:rPr>
              <w:t>3</w:t>
            </w:r>
            <w:r w:rsidRPr="002D3713">
              <w:rPr>
                <w:rFonts w:ascii="Times New Roman" w:eastAsia="SimSun" w:hAnsi="Times New Roman" w:cs="Times New Roman"/>
                <w:bCs/>
                <w:sz w:val="24"/>
                <w:szCs w:val="24"/>
                <w:lang w:val="kk-KZ"/>
              </w:rPr>
              <w:t>-бабы</w:t>
            </w:r>
          </w:p>
        </w:tc>
        <w:tc>
          <w:tcPr>
            <w:tcW w:w="3687" w:type="dxa"/>
            <w:tcBorders>
              <w:top w:val="single" w:sz="4" w:space="0" w:color="auto"/>
              <w:left w:val="single" w:sz="4" w:space="0" w:color="auto"/>
              <w:bottom w:val="single" w:sz="4" w:space="0" w:color="auto"/>
              <w:right w:val="single" w:sz="4" w:space="0" w:color="auto"/>
            </w:tcBorders>
          </w:tcPr>
          <w:p w14:paraId="74E1B3DE"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53-бап. Салық органының өзге тұлғалармен өзара іс-қимылы</w:t>
            </w:r>
          </w:p>
          <w:p w14:paraId="11BE4F3A"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w:t>
            </w:r>
          </w:p>
          <w:p w14:paraId="4CF2160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13. Сауда объектілерін, сауда объектілеріндегі, оның ішінде сауда базарларындағы сауда орындарын уақытша иеленуге және пайдалануға беретін тұлға (жалға беруші) орналасқан жері бойынша салық органына есепті жылдан кейінгі жылғы 31 наурыздан кешіктірілмейтін мерзімде </w:t>
            </w:r>
            <w:r w:rsidRPr="000A49AC">
              <w:rPr>
                <w:rFonts w:ascii="Times New Roman" w:eastAsia="Calibri" w:hAnsi="Times New Roman" w:cs="Times New Roman"/>
                <w:b/>
                <w:bCs/>
                <w:sz w:val="24"/>
                <w:szCs w:val="24"/>
                <w:lang w:val="kk-KZ"/>
              </w:rPr>
              <w:t>жалдау (пайдалану)</w:t>
            </w:r>
            <w:r w:rsidRPr="002D3713">
              <w:rPr>
                <w:rFonts w:ascii="Times New Roman" w:eastAsia="Calibri" w:hAnsi="Times New Roman" w:cs="Times New Roman"/>
                <w:sz w:val="24"/>
                <w:szCs w:val="24"/>
                <w:lang w:val="kk-KZ"/>
              </w:rPr>
              <w:t xml:space="preserve"> шарттарының тізілімін жасайды және ұсынады.</w:t>
            </w:r>
          </w:p>
          <w:p w14:paraId="7E44AA1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b/>
                <w:bCs/>
                <w:sz w:val="24"/>
                <w:szCs w:val="24"/>
                <w:lang w:val="kk-KZ"/>
              </w:rPr>
              <w:t>Жалдау (пайдалану)</w:t>
            </w:r>
            <w:r w:rsidRPr="002D3713">
              <w:rPr>
                <w:rFonts w:ascii="Times New Roman" w:eastAsia="Calibri" w:hAnsi="Times New Roman" w:cs="Times New Roman"/>
                <w:sz w:val="24"/>
                <w:szCs w:val="24"/>
                <w:lang w:val="kk-KZ"/>
              </w:rPr>
              <w:t xml:space="preserve"> шарттары тізілімінің нысанын, оларды жасау және ұсыну тәртібін уәкілетті орган белгілейді.</w:t>
            </w:r>
          </w:p>
          <w:p w14:paraId="2B3F1FFC" w14:textId="77777777" w:rsidR="00247698" w:rsidRPr="000A49AC" w:rsidRDefault="00247698" w:rsidP="00F35920">
            <w:pPr>
              <w:ind w:firstLine="284"/>
              <w:contextualSpacing/>
              <w:jc w:val="both"/>
              <w:rPr>
                <w:rFonts w:ascii="Times New Roman" w:eastAsia="Calibri" w:hAnsi="Times New Roman" w:cs="Times New Roman"/>
                <w:b/>
                <w:bCs/>
                <w:sz w:val="24"/>
                <w:szCs w:val="24"/>
                <w:lang w:val="kk-KZ"/>
              </w:rPr>
            </w:pPr>
            <w:r w:rsidRPr="000A49AC">
              <w:rPr>
                <w:rFonts w:ascii="Times New Roman" w:eastAsia="Calibri" w:hAnsi="Times New Roman" w:cs="Times New Roman"/>
                <w:b/>
                <w:bCs/>
                <w:sz w:val="24"/>
                <w:szCs w:val="24"/>
                <w:lang w:val="kk-KZ"/>
              </w:rPr>
              <w:t xml:space="preserve">14. Сауда объектілерін, сауда объектілеріндегі, оның ішінде сауда базарларындағы сауда орындарын уақытша иеленуге және пайдалануға беретін тұлға өзінің орналасқан жері бойынша салық органына есепті жылдан кейінгі жылғы </w:t>
            </w:r>
            <w:r w:rsidRPr="000A49AC">
              <w:rPr>
                <w:rFonts w:ascii="Times New Roman" w:eastAsia="Calibri" w:hAnsi="Times New Roman" w:cs="Times New Roman"/>
                <w:b/>
                <w:bCs/>
                <w:sz w:val="24"/>
                <w:szCs w:val="24"/>
                <w:lang w:val="kk-KZ"/>
              </w:rPr>
              <w:lastRenderedPageBreak/>
              <w:t xml:space="preserve">31 наурыздан кешіктірілмейтін мерзімде жалдау (пайдалану) шарттарының тізілімін ұсынуға міндетті. </w:t>
            </w:r>
          </w:p>
          <w:p w14:paraId="2FBACD5B" w14:textId="77777777" w:rsidR="00247698" w:rsidRPr="000A49AC" w:rsidRDefault="00247698" w:rsidP="00F35920">
            <w:pPr>
              <w:ind w:firstLine="284"/>
              <w:contextualSpacing/>
              <w:jc w:val="both"/>
              <w:rPr>
                <w:rFonts w:ascii="Times New Roman" w:eastAsia="Calibri" w:hAnsi="Times New Roman" w:cs="Times New Roman"/>
                <w:b/>
                <w:bCs/>
                <w:sz w:val="24"/>
                <w:szCs w:val="24"/>
                <w:lang w:val="kk-KZ"/>
              </w:rPr>
            </w:pPr>
            <w:r w:rsidRPr="000A49AC">
              <w:rPr>
                <w:rFonts w:ascii="Times New Roman" w:eastAsia="Calibri" w:hAnsi="Times New Roman" w:cs="Times New Roman"/>
                <w:b/>
                <w:bCs/>
                <w:sz w:val="24"/>
                <w:szCs w:val="24"/>
                <w:lang w:val="kk-KZ"/>
              </w:rPr>
              <w:t xml:space="preserve">Жалдау (пайдалану) шарттары тізілімінің нысанын, оны жасау және ұсыну тәртібін уәкілетті орган белгілейді. </w:t>
            </w:r>
          </w:p>
          <w:p w14:paraId="2C64E87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637C16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53-бабында</w:t>
            </w:r>
            <w:r w:rsidRPr="002D3713">
              <w:rPr>
                <w:rFonts w:ascii="Times New Roman" w:hAnsi="Times New Roman" w:cs="Times New Roman"/>
                <w:b/>
                <w:bCs/>
                <w:sz w:val="24"/>
                <w:szCs w:val="24"/>
                <w:lang w:val="kk-KZ"/>
              </w:rPr>
              <w:t xml:space="preserve">: </w:t>
            </w:r>
          </w:p>
          <w:p w14:paraId="14026209" w14:textId="77777777" w:rsidR="00247698" w:rsidRPr="00247698" w:rsidRDefault="00247698" w:rsidP="00F35920">
            <w:pPr>
              <w:ind w:firstLine="284"/>
              <w:jc w:val="both"/>
              <w:rPr>
                <w:b/>
                <w:bCs/>
                <w:lang w:val="kk-KZ"/>
              </w:rPr>
            </w:pPr>
          </w:p>
          <w:p w14:paraId="3A77A4CC"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p>
          <w:p w14:paraId="1AFA026C" w14:textId="77777777" w:rsidR="00247698" w:rsidRPr="00247698" w:rsidRDefault="00247698" w:rsidP="00F35920">
            <w:pPr>
              <w:ind w:firstLine="284"/>
              <w:jc w:val="both"/>
              <w:rPr>
                <w:lang w:val="kk-KZ"/>
              </w:rPr>
            </w:pPr>
          </w:p>
          <w:p w14:paraId="043BBAAF" w14:textId="77777777" w:rsidR="00247698"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бөліктегі</w:t>
            </w:r>
            <w:r w:rsidRPr="002D371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72576">
              <w:rPr>
                <w:rStyle w:val="ezkurwreuab5ozgtqnkl"/>
                <w:rFonts w:ascii="Times New Roman" w:hAnsi="Times New Roman" w:cs="Times New Roman"/>
                <w:b/>
                <w:bCs/>
                <w:sz w:val="24"/>
                <w:szCs w:val="24"/>
                <w:lang w:val="kk-KZ"/>
              </w:rPr>
              <w:t>жалдау</w:t>
            </w:r>
            <w:r w:rsidRPr="00272576">
              <w:rPr>
                <w:rFonts w:ascii="Times New Roman" w:hAnsi="Times New Roman" w:cs="Times New Roman"/>
                <w:b/>
                <w:bCs/>
                <w:sz w:val="24"/>
                <w:szCs w:val="24"/>
                <w:lang w:val="kk-KZ"/>
              </w:rPr>
              <w:t xml:space="preserve"> </w:t>
            </w:r>
            <w:r w:rsidRPr="00272576">
              <w:rPr>
                <w:rStyle w:val="ezkurwreuab5ozgtqnkl"/>
                <w:rFonts w:ascii="Times New Roman" w:hAnsi="Times New Roman" w:cs="Times New Roman"/>
                <w:b/>
                <w:bCs/>
                <w:sz w:val="24"/>
                <w:szCs w:val="24"/>
                <w:lang w:val="kk-KZ"/>
              </w:rPr>
              <w:t>(пайдалану)</w:t>
            </w:r>
            <w:r>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72576">
              <w:rPr>
                <w:rStyle w:val="ezkurwreuab5ozgtqnkl"/>
                <w:rFonts w:ascii="Times New Roman" w:hAnsi="Times New Roman" w:cs="Times New Roman"/>
                <w:b/>
                <w:bCs/>
                <w:sz w:val="24"/>
                <w:szCs w:val="24"/>
                <w:lang w:val="kk-KZ"/>
              </w:rPr>
              <w:t>мүліктік</w:t>
            </w:r>
            <w:r w:rsidRPr="00272576">
              <w:rPr>
                <w:rFonts w:ascii="Times New Roman" w:hAnsi="Times New Roman" w:cs="Times New Roman"/>
                <w:b/>
                <w:bCs/>
                <w:sz w:val="24"/>
                <w:szCs w:val="24"/>
                <w:lang w:val="kk-KZ"/>
              </w:rPr>
              <w:t xml:space="preserve"> </w:t>
            </w:r>
            <w:r w:rsidRPr="00272576">
              <w:rPr>
                <w:rStyle w:val="ezkurwreuab5ozgtqnkl"/>
                <w:rFonts w:ascii="Times New Roman" w:hAnsi="Times New Roman" w:cs="Times New Roman"/>
                <w:b/>
                <w:bCs/>
                <w:sz w:val="24"/>
                <w:szCs w:val="24"/>
                <w:lang w:val="kk-KZ"/>
              </w:rPr>
              <w:t>жалдау</w:t>
            </w:r>
            <w:r w:rsidRPr="00272576">
              <w:rPr>
                <w:rFonts w:ascii="Times New Roman" w:hAnsi="Times New Roman" w:cs="Times New Roman"/>
                <w:b/>
                <w:bCs/>
                <w:sz w:val="24"/>
                <w:szCs w:val="24"/>
                <w:lang w:val="kk-KZ"/>
              </w:rPr>
              <w:t xml:space="preserve"> </w:t>
            </w:r>
            <w:r w:rsidRPr="00272576">
              <w:rPr>
                <w:rStyle w:val="ezkurwreuab5ozgtqnkl"/>
                <w:rFonts w:ascii="Times New Roman" w:hAnsi="Times New Roman" w:cs="Times New Roman"/>
                <w:b/>
                <w:bCs/>
                <w:sz w:val="24"/>
                <w:szCs w:val="24"/>
                <w:lang w:val="kk-KZ"/>
              </w:rPr>
              <w:t>(жалдау)</w:t>
            </w:r>
            <w:r>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ауыстырылсын; </w:t>
            </w:r>
          </w:p>
          <w:p w14:paraId="02759010" w14:textId="77777777" w:rsidR="00247698"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бөліктегі</w:t>
            </w:r>
            <w:r w:rsidRPr="002D371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Style w:val="ezkurwreuab5ozgtqnkl"/>
                <w:rFonts w:ascii="Times New Roman" w:hAnsi="Times New Roman" w:cs="Times New Roman"/>
                <w:b/>
                <w:bCs/>
                <w:sz w:val="24"/>
                <w:szCs w:val="24"/>
                <w:lang w:val="kk-KZ"/>
              </w:rPr>
              <w:t>Ж</w:t>
            </w:r>
            <w:r w:rsidRPr="000A49AC">
              <w:rPr>
                <w:rStyle w:val="ezkurwreuab5ozgtqnkl"/>
                <w:rFonts w:ascii="Times New Roman" w:hAnsi="Times New Roman" w:cs="Times New Roman"/>
                <w:b/>
                <w:bCs/>
                <w:sz w:val="24"/>
                <w:szCs w:val="24"/>
                <w:lang w:val="kk-KZ"/>
              </w:rPr>
              <w:t>алдау</w:t>
            </w:r>
            <w:r w:rsidRPr="000A49AC">
              <w:rPr>
                <w:rFonts w:ascii="Times New Roman" w:hAnsi="Times New Roman" w:cs="Times New Roman"/>
                <w:b/>
                <w:bCs/>
                <w:sz w:val="24"/>
                <w:szCs w:val="24"/>
                <w:lang w:val="kk-KZ"/>
              </w:rPr>
              <w:t xml:space="preserve"> </w:t>
            </w:r>
            <w:r w:rsidRPr="000A49AC">
              <w:rPr>
                <w:rStyle w:val="ezkurwreuab5ozgtqnkl"/>
                <w:rFonts w:ascii="Times New Roman" w:hAnsi="Times New Roman" w:cs="Times New Roman"/>
                <w:b/>
                <w:bCs/>
                <w:sz w:val="24"/>
                <w:szCs w:val="24"/>
                <w:lang w:val="kk-KZ"/>
              </w:rPr>
              <w:t>(пайдалану)</w:t>
            </w:r>
            <w:r>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Style w:val="ezkurwreuab5ozgtqnkl"/>
                <w:rFonts w:ascii="Times New Roman" w:hAnsi="Times New Roman" w:cs="Times New Roman"/>
                <w:b/>
                <w:bCs/>
                <w:sz w:val="24"/>
                <w:szCs w:val="24"/>
                <w:lang w:val="kk-KZ"/>
              </w:rPr>
              <w:t>М</w:t>
            </w:r>
            <w:r w:rsidRPr="000A49AC">
              <w:rPr>
                <w:rStyle w:val="ezkurwreuab5ozgtqnkl"/>
                <w:rFonts w:ascii="Times New Roman" w:hAnsi="Times New Roman" w:cs="Times New Roman"/>
                <w:b/>
                <w:bCs/>
                <w:sz w:val="24"/>
                <w:szCs w:val="24"/>
                <w:lang w:val="kk-KZ"/>
              </w:rPr>
              <w:t>үліктік</w:t>
            </w:r>
            <w:r w:rsidRPr="000A49AC">
              <w:rPr>
                <w:rFonts w:ascii="Times New Roman" w:hAnsi="Times New Roman" w:cs="Times New Roman"/>
                <w:b/>
                <w:bCs/>
                <w:sz w:val="24"/>
                <w:szCs w:val="24"/>
                <w:lang w:val="kk-KZ"/>
              </w:rPr>
              <w:t xml:space="preserve"> </w:t>
            </w:r>
            <w:r w:rsidRPr="000A49AC">
              <w:rPr>
                <w:rStyle w:val="ezkurwreuab5ozgtqnkl"/>
                <w:rFonts w:ascii="Times New Roman" w:hAnsi="Times New Roman" w:cs="Times New Roman"/>
                <w:b/>
                <w:bCs/>
                <w:sz w:val="24"/>
                <w:szCs w:val="24"/>
                <w:lang w:val="kk-KZ"/>
              </w:rPr>
              <w:t>жалдау</w:t>
            </w:r>
            <w:r w:rsidRPr="000A49AC">
              <w:rPr>
                <w:rFonts w:ascii="Times New Roman" w:hAnsi="Times New Roman" w:cs="Times New Roman"/>
                <w:b/>
                <w:bCs/>
                <w:sz w:val="24"/>
                <w:szCs w:val="24"/>
                <w:lang w:val="kk-KZ"/>
              </w:rPr>
              <w:t xml:space="preserve"> </w:t>
            </w:r>
            <w:r w:rsidRPr="000A49AC">
              <w:rPr>
                <w:rStyle w:val="ezkurwreuab5ozgtqnkl"/>
                <w:rFonts w:ascii="Times New Roman" w:hAnsi="Times New Roman" w:cs="Times New Roman"/>
                <w:b/>
                <w:bCs/>
                <w:sz w:val="24"/>
                <w:szCs w:val="24"/>
                <w:lang w:val="kk-KZ"/>
              </w:rPr>
              <w:t>(жал</w:t>
            </w:r>
            <w:r>
              <w:rPr>
                <w:rStyle w:val="ezkurwreuab5ozgtqnkl"/>
                <w:rFonts w:ascii="Times New Roman" w:hAnsi="Times New Roman" w:cs="Times New Roman"/>
                <w:b/>
                <w:bCs/>
                <w:sz w:val="24"/>
                <w:szCs w:val="24"/>
                <w:lang w:val="kk-KZ"/>
              </w:rPr>
              <w:t xml:space="preserve">ға </w:t>
            </w:r>
            <w:r w:rsidRPr="000A49AC">
              <w:rPr>
                <w:rStyle w:val="ezkurwreuab5ozgtqnkl"/>
                <w:rFonts w:ascii="Times New Roman" w:hAnsi="Times New Roman" w:cs="Times New Roman"/>
                <w:b/>
                <w:bCs/>
                <w:sz w:val="24"/>
                <w:szCs w:val="24"/>
                <w:lang w:val="kk-KZ"/>
              </w:rPr>
              <w:t>а</w:t>
            </w:r>
            <w:r>
              <w:rPr>
                <w:rStyle w:val="ezkurwreuab5ozgtqnkl"/>
                <w:rFonts w:ascii="Times New Roman" w:hAnsi="Times New Roman" w:cs="Times New Roman"/>
                <w:b/>
                <w:bCs/>
                <w:sz w:val="24"/>
                <w:szCs w:val="24"/>
                <w:lang w:val="kk-KZ"/>
              </w:rPr>
              <w:t>л</w:t>
            </w:r>
            <w:r w:rsidRPr="000A49AC">
              <w:rPr>
                <w:rStyle w:val="ezkurwreuab5ozgtqnkl"/>
                <w:rFonts w:ascii="Times New Roman" w:hAnsi="Times New Roman" w:cs="Times New Roman"/>
                <w:b/>
                <w:bCs/>
                <w:sz w:val="24"/>
                <w:szCs w:val="24"/>
                <w:lang w:val="kk-KZ"/>
              </w:rPr>
              <w:t>у)</w:t>
            </w:r>
            <w:r>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сөздермен ауыстырылсын; </w:t>
            </w:r>
          </w:p>
          <w:p w14:paraId="73246A09" w14:textId="77777777" w:rsidR="00247698" w:rsidRDefault="00247698" w:rsidP="00F35920">
            <w:pPr>
              <w:ind w:firstLine="284"/>
              <w:jc w:val="both"/>
              <w:rPr>
                <w:rFonts w:ascii="Times New Roman" w:hAnsi="Times New Roman" w:cs="Times New Roman"/>
                <w:sz w:val="24"/>
                <w:szCs w:val="24"/>
                <w:lang w:val="kk-KZ"/>
              </w:rPr>
            </w:pPr>
          </w:p>
          <w:p w14:paraId="5704CC43" w14:textId="77777777" w:rsidR="00247698" w:rsidRPr="00272576" w:rsidRDefault="00247698" w:rsidP="00F35920">
            <w:pPr>
              <w:ind w:firstLine="284"/>
              <w:jc w:val="both"/>
              <w:rPr>
                <w:rFonts w:ascii="Times New Roman" w:hAnsi="Times New Roman" w:cs="Times New Roman"/>
                <w:i/>
                <w:iCs/>
                <w:sz w:val="24"/>
                <w:szCs w:val="24"/>
                <w:lang w:val="kk-KZ"/>
              </w:rPr>
            </w:pPr>
            <w:r w:rsidRPr="00272576">
              <w:rPr>
                <w:rFonts w:ascii="Times New Roman" w:hAnsi="Times New Roman" w:cs="Times New Roman"/>
                <w:i/>
                <w:iCs/>
                <w:sz w:val="24"/>
                <w:szCs w:val="24"/>
                <w:lang w:val="kk-KZ"/>
              </w:rPr>
              <w:t xml:space="preserve">Осыған </w:t>
            </w:r>
            <w:r w:rsidRPr="00272576">
              <w:rPr>
                <w:rStyle w:val="ezkurwreuab5ozgtqnkl"/>
                <w:rFonts w:ascii="Times New Roman" w:hAnsi="Times New Roman" w:cs="Times New Roman"/>
                <w:i/>
                <w:iCs/>
                <w:sz w:val="24"/>
                <w:szCs w:val="24"/>
                <w:lang w:val="kk-KZ"/>
              </w:rPr>
              <w:t>ұқсас</w:t>
            </w:r>
            <w:r w:rsidRPr="00272576">
              <w:rPr>
                <w:rFonts w:ascii="Times New Roman" w:hAnsi="Times New Roman" w:cs="Times New Roman"/>
                <w:i/>
                <w:iCs/>
                <w:sz w:val="24"/>
                <w:szCs w:val="24"/>
                <w:lang w:val="kk-KZ"/>
              </w:rPr>
              <w:t xml:space="preserve"> </w:t>
            </w:r>
            <w:r w:rsidRPr="00272576">
              <w:rPr>
                <w:rStyle w:val="ezkurwreuab5ozgtqnkl"/>
                <w:rFonts w:ascii="Times New Roman" w:hAnsi="Times New Roman" w:cs="Times New Roman"/>
                <w:i/>
                <w:iCs/>
                <w:sz w:val="24"/>
                <w:szCs w:val="24"/>
                <w:lang w:val="kk-KZ"/>
              </w:rPr>
              <w:t>ескерту</w:t>
            </w:r>
            <w:r w:rsidRPr="00272576">
              <w:rPr>
                <w:rFonts w:ascii="Times New Roman" w:hAnsi="Times New Roman" w:cs="Times New Roman"/>
                <w:i/>
                <w:iCs/>
                <w:sz w:val="24"/>
                <w:szCs w:val="24"/>
                <w:lang w:val="kk-KZ"/>
              </w:rPr>
              <w:t xml:space="preserve"> </w:t>
            </w:r>
            <w:r w:rsidRPr="00272576">
              <w:rPr>
                <w:rStyle w:val="ezkurwreuab5ozgtqnkl"/>
                <w:rFonts w:ascii="Times New Roman" w:hAnsi="Times New Roman" w:cs="Times New Roman"/>
                <w:i/>
                <w:iCs/>
                <w:sz w:val="24"/>
                <w:szCs w:val="24"/>
                <w:lang w:val="kk-KZ"/>
              </w:rPr>
              <w:t>Кодекс</w:t>
            </w:r>
            <w:r w:rsidRPr="00272576">
              <w:rPr>
                <w:rFonts w:ascii="Times New Roman" w:hAnsi="Times New Roman" w:cs="Times New Roman"/>
                <w:i/>
                <w:iCs/>
                <w:sz w:val="24"/>
                <w:szCs w:val="24"/>
                <w:lang w:val="kk-KZ"/>
              </w:rPr>
              <w:t xml:space="preserve"> </w:t>
            </w:r>
            <w:r w:rsidRPr="00272576">
              <w:rPr>
                <w:rStyle w:val="ezkurwreuab5ozgtqnkl"/>
                <w:rFonts w:ascii="Times New Roman" w:hAnsi="Times New Roman" w:cs="Times New Roman"/>
                <w:i/>
                <w:iCs/>
                <w:sz w:val="24"/>
                <w:szCs w:val="24"/>
                <w:lang w:val="kk-KZ"/>
              </w:rPr>
              <w:t>жобасының</w:t>
            </w:r>
            <w:r w:rsidRPr="00272576">
              <w:rPr>
                <w:rFonts w:ascii="Times New Roman" w:hAnsi="Times New Roman" w:cs="Times New Roman"/>
                <w:i/>
                <w:iCs/>
                <w:sz w:val="24"/>
                <w:szCs w:val="24"/>
                <w:lang w:val="kk-KZ"/>
              </w:rPr>
              <w:t xml:space="preserve"> </w:t>
            </w:r>
            <w:r w:rsidRPr="00272576">
              <w:rPr>
                <w:rStyle w:val="ezkurwreuab5ozgtqnkl"/>
                <w:rFonts w:ascii="Times New Roman" w:hAnsi="Times New Roman" w:cs="Times New Roman"/>
                <w:i/>
                <w:iCs/>
                <w:sz w:val="24"/>
                <w:szCs w:val="24"/>
                <w:lang w:val="kk-KZ"/>
              </w:rPr>
              <w:t>бүкіл</w:t>
            </w:r>
            <w:r w:rsidRPr="00272576">
              <w:rPr>
                <w:rFonts w:ascii="Times New Roman" w:hAnsi="Times New Roman" w:cs="Times New Roman"/>
                <w:i/>
                <w:iCs/>
                <w:sz w:val="24"/>
                <w:szCs w:val="24"/>
                <w:lang w:val="kk-KZ"/>
              </w:rPr>
              <w:t xml:space="preserve"> </w:t>
            </w:r>
            <w:r w:rsidRPr="00272576">
              <w:rPr>
                <w:rStyle w:val="ezkurwreuab5ozgtqnkl"/>
                <w:rFonts w:ascii="Times New Roman" w:hAnsi="Times New Roman" w:cs="Times New Roman"/>
                <w:i/>
                <w:iCs/>
                <w:sz w:val="24"/>
                <w:szCs w:val="24"/>
                <w:lang w:val="kk-KZ"/>
              </w:rPr>
              <w:t>мәтіні</w:t>
            </w:r>
            <w:r w:rsidRPr="00272576">
              <w:rPr>
                <w:rFonts w:ascii="Times New Roman" w:hAnsi="Times New Roman" w:cs="Times New Roman"/>
                <w:i/>
                <w:iCs/>
                <w:sz w:val="24"/>
                <w:szCs w:val="24"/>
                <w:lang w:val="kk-KZ"/>
              </w:rPr>
              <w:t xml:space="preserve"> бойынша </w:t>
            </w:r>
            <w:r w:rsidRPr="00272576">
              <w:rPr>
                <w:rStyle w:val="ezkurwreuab5ozgtqnkl"/>
                <w:rFonts w:ascii="Times New Roman" w:hAnsi="Times New Roman" w:cs="Times New Roman"/>
                <w:i/>
                <w:iCs/>
                <w:sz w:val="24"/>
                <w:szCs w:val="24"/>
                <w:lang w:val="kk-KZ"/>
              </w:rPr>
              <w:t>ескерілсін</w:t>
            </w:r>
            <w:r w:rsidRPr="00272576">
              <w:rPr>
                <w:rFonts w:ascii="Times New Roman" w:hAnsi="Times New Roman" w:cs="Times New Roman"/>
                <w:i/>
                <w:iCs/>
                <w:sz w:val="24"/>
                <w:szCs w:val="24"/>
                <w:lang w:val="kk-KZ"/>
              </w:rPr>
              <w:t xml:space="preserve"> </w:t>
            </w:r>
          </w:p>
          <w:p w14:paraId="6E1D13F5" w14:textId="77777777" w:rsidR="00247698" w:rsidRPr="00247698" w:rsidRDefault="00247698" w:rsidP="00F35920">
            <w:pPr>
              <w:ind w:firstLine="284"/>
              <w:jc w:val="both"/>
              <w:rPr>
                <w:lang w:val="kk-KZ"/>
              </w:rPr>
            </w:pPr>
          </w:p>
          <w:p w14:paraId="6C93943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72576">
              <w:rPr>
                <w:rStyle w:val="ezkurwreuab5ozgtqnkl"/>
                <w:rFonts w:ascii="Times New Roman" w:hAnsi="Times New Roman" w:cs="Times New Roman"/>
                <w:b/>
                <w:bCs/>
                <w:sz w:val="24"/>
                <w:szCs w:val="24"/>
                <w:lang w:val="kk-KZ"/>
              </w:rPr>
              <w:t>14-тармақ</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74AADA4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 xml:space="preserve">Заңнама бөлімі </w:t>
            </w:r>
          </w:p>
          <w:p w14:paraId="5984A1D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41C36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5F1D11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EDFE5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Азаматтық кодекстің 540-бабына сәйкес келтіру;</w:t>
            </w:r>
          </w:p>
          <w:p w14:paraId="4D43644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D6A469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21F58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Азаматтық кодекстің 540-бабына сәйкес келтіру;</w:t>
            </w:r>
          </w:p>
          <w:p w14:paraId="6ED609F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44A6B6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08351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3E9EDA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04E026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BBEAC6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 жобасының 53</w:t>
            </w:r>
            <w:r>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 13</w:t>
            </w:r>
            <w:r>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тармағымен қайталануды болдырмау мақсатында;</w:t>
            </w:r>
          </w:p>
        </w:tc>
        <w:tc>
          <w:tcPr>
            <w:tcW w:w="1701" w:type="dxa"/>
            <w:gridSpan w:val="2"/>
          </w:tcPr>
          <w:p w14:paraId="7CE9428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Қабылданды</w:t>
            </w:r>
          </w:p>
        </w:tc>
      </w:tr>
      <w:tr w:rsidR="001F266F" w:rsidRPr="002D3713" w14:paraId="3A9683A2" w14:textId="77777777" w:rsidTr="00FD36E8">
        <w:tc>
          <w:tcPr>
            <w:tcW w:w="567" w:type="dxa"/>
          </w:tcPr>
          <w:p w14:paraId="745AC108"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8AC38A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62065C7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54-бабы</w:t>
            </w:r>
          </w:p>
        </w:tc>
        <w:tc>
          <w:tcPr>
            <w:tcW w:w="3687" w:type="dxa"/>
            <w:tcBorders>
              <w:top w:val="single" w:sz="4" w:space="0" w:color="auto"/>
              <w:left w:val="single" w:sz="4" w:space="0" w:color="auto"/>
              <w:bottom w:val="single" w:sz="4" w:space="0" w:color="auto"/>
              <w:right w:val="single" w:sz="4" w:space="0" w:color="auto"/>
            </w:tcBorders>
          </w:tcPr>
          <w:p w14:paraId="291666D3"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54-бап. Салықтық міндеттеме</w:t>
            </w:r>
          </w:p>
          <w:p w14:paraId="5B737076"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76AE477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Салықтық міндеттеме – салық төлеушінің (салық агентінің) осы Кодекске сәйкес мемлекет алдында туындайтын міндеттемесі.</w:t>
            </w:r>
          </w:p>
          <w:p w14:paraId="16F88FF4"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58B7308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54-бабы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p w14:paraId="06CD56F4" w14:textId="77777777" w:rsidR="00247698" w:rsidRPr="002D3713" w:rsidRDefault="00247698" w:rsidP="00F35920">
            <w:pPr>
              <w:ind w:firstLine="284"/>
              <w:jc w:val="both"/>
              <w:rPr>
                <w:rFonts w:ascii="Times New Roman" w:hAnsi="Times New Roman" w:cs="Times New Roman"/>
                <w:sz w:val="24"/>
                <w:szCs w:val="24"/>
                <w:lang w:val="kk-KZ"/>
              </w:rPr>
            </w:pPr>
          </w:p>
          <w:p w14:paraId="0E8D930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Fonts w:ascii="Times New Roman" w:hAnsi="Times New Roman" w:cs="Times New Roman"/>
                <w:i/>
                <w:sz w:val="24"/>
                <w:szCs w:val="24"/>
                <w:lang w:val="kk-KZ"/>
              </w:rPr>
              <w:t>Жоба баптарының келесі нөмірленуі тиісінше өзгертілсін</w:t>
            </w:r>
          </w:p>
        </w:tc>
        <w:tc>
          <w:tcPr>
            <w:tcW w:w="3685" w:type="dxa"/>
            <w:gridSpan w:val="2"/>
            <w:tcBorders>
              <w:top w:val="single" w:sz="4" w:space="0" w:color="auto"/>
              <w:left w:val="single" w:sz="4" w:space="0" w:color="auto"/>
              <w:bottom w:val="single" w:sz="4" w:space="0" w:color="auto"/>
              <w:right w:val="single" w:sz="4" w:space="0" w:color="auto"/>
            </w:tcBorders>
          </w:tcPr>
          <w:p w14:paraId="684F2D5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408B57B8" w14:textId="77777777" w:rsidR="00247698" w:rsidRPr="002D3713" w:rsidRDefault="00247698" w:rsidP="00F35920">
            <w:pPr>
              <w:ind w:firstLine="284"/>
              <w:jc w:val="both"/>
              <w:rPr>
                <w:rFonts w:ascii="Times New Roman" w:hAnsi="Times New Roman" w:cs="Times New Roman"/>
                <w:sz w:val="24"/>
                <w:szCs w:val="24"/>
                <w:lang w:val="kk-KZ"/>
              </w:rPr>
            </w:pPr>
          </w:p>
          <w:p w14:paraId="3CB1040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ұғымдар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айқындалатын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w:t>
            </w:r>
          </w:p>
        </w:tc>
        <w:tc>
          <w:tcPr>
            <w:tcW w:w="1701" w:type="dxa"/>
            <w:gridSpan w:val="2"/>
          </w:tcPr>
          <w:p w14:paraId="6DF3BC9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t>Қабылдан</w:t>
            </w:r>
            <w:r>
              <w:rPr>
                <w:rFonts w:ascii="Times New Roman" w:eastAsia="Times New Roman" w:hAnsi="Times New Roman" w:cs="Times New Roman"/>
                <w:b/>
                <w:sz w:val="24"/>
                <w:szCs w:val="24"/>
                <w:lang w:val="kk-KZ" w:eastAsia="ru-RU"/>
              </w:rPr>
              <w:t>-ба</w:t>
            </w:r>
            <w:r w:rsidRPr="000A49AC">
              <w:rPr>
                <w:rFonts w:ascii="Times New Roman" w:eastAsia="Times New Roman" w:hAnsi="Times New Roman" w:cs="Times New Roman"/>
                <w:b/>
                <w:sz w:val="24"/>
                <w:szCs w:val="24"/>
                <w:lang w:val="kk-KZ" w:eastAsia="ru-RU"/>
              </w:rPr>
              <w:t>ды</w:t>
            </w:r>
          </w:p>
        </w:tc>
      </w:tr>
      <w:tr w:rsidR="001F266F" w:rsidRPr="002D3713" w14:paraId="0D358C7A" w14:textId="77777777" w:rsidTr="00FD36E8">
        <w:tc>
          <w:tcPr>
            <w:tcW w:w="567" w:type="dxa"/>
          </w:tcPr>
          <w:p w14:paraId="3B44C015"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789C47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5B43C79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56-бабы</w:t>
            </w:r>
          </w:p>
        </w:tc>
        <w:tc>
          <w:tcPr>
            <w:tcW w:w="3687" w:type="dxa"/>
            <w:tcBorders>
              <w:top w:val="single" w:sz="4" w:space="0" w:color="auto"/>
              <w:left w:val="single" w:sz="4" w:space="0" w:color="auto"/>
              <w:bottom w:val="single" w:sz="4" w:space="0" w:color="auto"/>
              <w:right w:val="single" w:sz="4" w:space="0" w:color="auto"/>
            </w:tcBorders>
          </w:tcPr>
          <w:p w14:paraId="524D30C4"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56-бап. Салықтық база</w:t>
            </w:r>
          </w:p>
          <w:p w14:paraId="7654B687"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2AEB456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Салықтық база салық салу объектісінің құндық, физикалық немесе өзге сипаттамаларын білдіреді, олардың негізінде салықтың және бюджетке төленуге жататын төлемдердің сомасы айқындалады.</w:t>
            </w:r>
          </w:p>
          <w:p w14:paraId="1ED1D9FB"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73A4450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56-бабы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p w14:paraId="7FF9FFE0" w14:textId="77777777" w:rsidR="00247698" w:rsidRPr="002D3713" w:rsidRDefault="00247698" w:rsidP="00F35920">
            <w:pPr>
              <w:ind w:firstLine="284"/>
              <w:jc w:val="both"/>
              <w:rPr>
                <w:rFonts w:ascii="Times New Roman" w:hAnsi="Times New Roman" w:cs="Times New Roman"/>
                <w:sz w:val="24"/>
                <w:szCs w:val="24"/>
                <w:lang w:val="kk-KZ"/>
              </w:rPr>
            </w:pPr>
          </w:p>
          <w:p w14:paraId="34DA33D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Fonts w:ascii="Times New Roman" w:hAnsi="Times New Roman" w:cs="Times New Roman"/>
                <w:i/>
                <w:sz w:val="24"/>
                <w:szCs w:val="24"/>
                <w:lang w:val="kk-KZ"/>
              </w:rPr>
              <w:t>Жоба баптарының келесі нөмірленуі тиісінше өзгертілсін</w:t>
            </w:r>
          </w:p>
        </w:tc>
        <w:tc>
          <w:tcPr>
            <w:tcW w:w="3685" w:type="dxa"/>
            <w:gridSpan w:val="2"/>
            <w:tcBorders>
              <w:top w:val="single" w:sz="4" w:space="0" w:color="auto"/>
              <w:left w:val="single" w:sz="4" w:space="0" w:color="auto"/>
              <w:bottom w:val="single" w:sz="4" w:space="0" w:color="auto"/>
              <w:right w:val="single" w:sz="4" w:space="0" w:color="auto"/>
            </w:tcBorders>
          </w:tcPr>
          <w:p w14:paraId="320324CF"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3DA7D60B" w14:textId="77777777" w:rsidR="00247698" w:rsidRPr="002D3713" w:rsidRDefault="00247698" w:rsidP="00F35920">
            <w:pPr>
              <w:ind w:firstLine="284"/>
              <w:jc w:val="both"/>
              <w:rPr>
                <w:rFonts w:ascii="Times New Roman" w:hAnsi="Times New Roman" w:cs="Times New Roman"/>
                <w:sz w:val="24"/>
                <w:szCs w:val="24"/>
                <w:lang w:val="kk-KZ"/>
              </w:rPr>
            </w:pPr>
          </w:p>
          <w:p w14:paraId="6ACB2A5A"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ұғымдар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айқындалатын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w:t>
            </w:r>
          </w:p>
        </w:tc>
        <w:tc>
          <w:tcPr>
            <w:tcW w:w="1701" w:type="dxa"/>
            <w:gridSpan w:val="2"/>
          </w:tcPr>
          <w:p w14:paraId="0F24AE0B"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t>Қабылдан</w:t>
            </w:r>
            <w:r>
              <w:rPr>
                <w:rFonts w:ascii="Times New Roman" w:eastAsia="Times New Roman" w:hAnsi="Times New Roman" w:cs="Times New Roman"/>
                <w:b/>
                <w:sz w:val="24"/>
                <w:szCs w:val="24"/>
                <w:lang w:val="kk-KZ" w:eastAsia="ru-RU"/>
              </w:rPr>
              <w:t>-ба</w:t>
            </w:r>
            <w:r w:rsidRPr="000A49AC">
              <w:rPr>
                <w:rFonts w:ascii="Times New Roman" w:eastAsia="Times New Roman" w:hAnsi="Times New Roman" w:cs="Times New Roman"/>
                <w:b/>
                <w:sz w:val="24"/>
                <w:szCs w:val="24"/>
                <w:lang w:val="kk-KZ" w:eastAsia="ru-RU"/>
              </w:rPr>
              <w:t>ды</w:t>
            </w:r>
          </w:p>
        </w:tc>
      </w:tr>
      <w:tr w:rsidR="001F266F" w:rsidRPr="002D3713" w14:paraId="51EDD718" w14:textId="77777777" w:rsidTr="00FD36E8">
        <w:tc>
          <w:tcPr>
            <w:tcW w:w="567" w:type="dxa"/>
          </w:tcPr>
          <w:p w14:paraId="5A5AEBCD"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D14FC40"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591E08D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58-бабы</w:t>
            </w:r>
          </w:p>
        </w:tc>
        <w:tc>
          <w:tcPr>
            <w:tcW w:w="3687" w:type="dxa"/>
            <w:tcBorders>
              <w:top w:val="single" w:sz="4" w:space="0" w:color="auto"/>
              <w:left w:val="single" w:sz="4" w:space="0" w:color="auto"/>
              <w:bottom w:val="single" w:sz="4" w:space="0" w:color="auto"/>
              <w:right w:val="single" w:sz="4" w:space="0" w:color="auto"/>
            </w:tcBorders>
          </w:tcPr>
          <w:p w14:paraId="704678B8"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58-бап. Салықтық кезең</w:t>
            </w:r>
          </w:p>
          <w:p w14:paraId="5A922FC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353F550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Салықтық кезең – салықтың және бюджетке төленетін төлемдердің жекелеген түрлеріне </w:t>
            </w:r>
            <w:r w:rsidRPr="002D3713">
              <w:rPr>
                <w:rFonts w:ascii="Times New Roman" w:eastAsia="Calibri" w:hAnsi="Times New Roman" w:cs="Times New Roman"/>
                <w:sz w:val="24"/>
                <w:szCs w:val="24"/>
                <w:lang w:val="kk-KZ"/>
              </w:rPr>
              <w:lastRenderedPageBreak/>
              <w:t>қатысты белгіленген уақыт кезеңі, ол аяқталған соң салық салу объектісі, салықтық база айқындалады, салықтың және бюджетке төленуге жататын төлемдердің сомасы есептеледі.</w:t>
            </w:r>
          </w:p>
          <w:p w14:paraId="59AE0426"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03E2036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58</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p w14:paraId="10A8E826" w14:textId="77777777" w:rsidR="00247698" w:rsidRPr="002D3713" w:rsidRDefault="00247698" w:rsidP="00F35920">
            <w:pPr>
              <w:ind w:firstLine="284"/>
              <w:jc w:val="both"/>
              <w:rPr>
                <w:rFonts w:ascii="Times New Roman" w:hAnsi="Times New Roman" w:cs="Times New Roman"/>
                <w:sz w:val="24"/>
                <w:szCs w:val="24"/>
                <w:lang w:val="kk-KZ"/>
              </w:rPr>
            </w:pPr>
          </w:p>
          <w:p w14:paraId="3ADEC4F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Fonts w:ascii="Times New Roman" w:hAnsi="Times New Roman" w:cs="Times New Roman"/>
                <w:i/>
                <w:sz w:val="24"/>
                <w:szCs w:val="24"/>
                <w:lang w:val="kk-KZ"/>
              </w:rPr>
              <w:t>Жоба баптарының келесі нөмірленуі тиісінше өзгертілсін</w:t>
            </w:r>
          </w:p>
        </w:tc>
        <w:tc>
          <w:tcPr>
            <w:tcW w:w="3685" w:type="dxa"/>
            <w:gridSpan w:val="2"/>
            <w:tcBorders>
              <w:top w:val="single" w:sz="4" w:space="0" w:color="auto"/>
              <w:left w:val="single" w:sz="4" w:space="0" w:color="auto"/>
              <w:bottom w:val="single" w:sz="4" w:space="0" w:color="auto"/>
              <w:right w:val="single" w:sz="4" w:space="0" w:color="auto"/>
            </w:tcBorders>
          </w:tcPr>
          <w:p w14:paraId="0F36CBF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443B77DB" w14:textId="77777777" w:rsidR="00247698" w:rsidRPr="002D3713" w:rsidRDefault="00247698" w:rsidP="00F35920">
            <w:pPr>
              <w:ind w:firstLine="284"/>
              <w:jc w:val="both"/>
              <w:rPr>
                <w:rFonts w:ascii="Times New Roman" w:hAnsi="Times New Roman" w:cs="Times New Roman"/>
                <w:b/>
                <w:bCs/>
                <w:sz w:val="24"/>
                <w:szCs w:val="24"/>
                <w:lang w:val="kk-KZ"/>
              </w:rPr>
            </w:pPr>
          </w:p>
          <w:p w14:paraId="3871DE15"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ұғымдар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айқындалатын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w:t>
            </w:r>
          </w:p>
        </w:tc>
        <w:tc>
          <w:tcPr>
            <w:tcW w:w="1701" w:type="dxa"/>
            <w:gridSpan w:val="2"/>
          </w:tcPr>
          <w:p w14:paraId="0361971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lastRenderedPageBreak/>
              <w:t>Қабылдан</w:t>
            </w:r>
            <w:r>
              <w:rPr>
                <w:rFonts w:ascii="Times New Roman" w:eastAsia="Times New Roman" w:hAnsi="Times New Roman" w:cs="Times New Roman"/>
                <w:b/>
                <w:sz w:val="24"/>
                <w:szCs w:val="24"/>
                <w:lang w:val="kk-KZ" w:eastAsia="ru-RU"/>
              </w:rPr>
              <w:t>-ба</w:t>
            </w:r>
            <w:r w:rsidRPr="000A49AC">
              <w:rPr>
                <w:rFonts w:ascii="Times New Roman" w:eastAsia="Times New Roman" w:hAnsi="Times New Roman" w:cs="Times New Roman"/>
                <w:b/>
                <w:sz w:val="24"/>
                <w:szCs w:val="24"/>
                <w:lang w:val="kk-KZ" w:eastAsia="ru-RU"/>
              </w:rPr>
              <w:t>ды</w:t>
            </w:r>
          </w:p>
        </w:tc>
      </w:tr>
      <w:tr w:rsidR="001F266F" w:rsidRPr="002D3713" w14:paraId="56833A2B" w14:textId="77777777" w:rsidTr="00FD36E8">
        <w:tc>
          <w:tcPr>
            <w:tcW w:w="567" w:type="dxa"/>
          </w:tcPr>
          <w:p w14:paraId="2C61A51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907100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5EFE26D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59-бабы</w:t>
            </w:r>
          </w:p>
        </w:tc>
        <w:tc>
          <w:tcPr>
            <w:tcW w:w="3687" w:type="dxa"/>
            <w:tcBorders>
              <w:top w:val="single" w:sz="4" w:space="0" w:color="auto"/>
              <w:left w:val="single" w:sz="4" w:space="0" w:color="auto"/>
              <w:bottom w:val="single" w:sz="4" w:space="0" w:color="auto"/>
              <w:right w:val="single" w:sz="4" w:space="0" w:color="auto"/>
            </w:tcBorders>
          </w:tcPr>
          <w:p w14:paraId="57241710"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59-бап. Салықтық міндеттемені орындау</w:t>
            </w:r>
          </w:p>
          <w:p w14:paraId="1E959350"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B41170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9. Салықты, бюджетке төленетін төлемдерді, өсімпұлдар мен айыппұлдарды төлеу жөніндегі салықтық міндеттеме осы Кодекске сәйкес есепке жатқызу жүргізу арқылы </w:t>
            </w:r>
            <w:r w:rsidRPr="002D3713">
              <w:rPr>
                <w:rFonts w:ascii="Times New Roman" w:eastAsia="Calibri" w:hAnsi="Times New Roman" w:cs="Times New Roman"/>
                <w:b/>
                <w:bCs/>
                <w:sz w:val="24"/>
                <w:szCs w:val="24"/>
                <w:lang w:val="kk-KZ"/>
              </w:rPr>
              <w:t>орындалуы мүмкін</w:t>
            </w:r>
            <w:r w:rsidRPr="002D3713">
              <w:rPr>
                <w:rFonts w:ascii="Times New Roman" w:eastAsia="Calibri" w:hAnsi="Times New Roman" w:cs="Times New Roman"/>
                <w:sz w:val="24"/>
                <w:szCs w:val="24"/>
                <w:lang w:val="kk-KZ"/>
              </w:rPr>
              <w:t>.</w:t>
            </w:r>
          </w:p>
          <w:p w14:paraId="3B1CBBB6"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585A051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59</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9</w:t>
            </w:r>
            <w:r w:rsidRPr="002D3713">
              <w:rPr>
                <w:rFonts w:ascii="Times New Roman" w:hAnsi="Times New Roman" w:cs="Times New Roman"/>
                <w:b/>
                <w:bCs/>
                <w:sz w:val="24"/>
                <w:szCs w:val="24"/>
                <w:lang w:val="kk-KZ"/>
              </w:rPr>
              <w:t>-тармағындағы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орындалуы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мүмкін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w:t>
            </w:r>
            <w:r w:rsidRPr="002D3713">
              <w:rPr>
                <w:rStyle w:val="ezkurwreuab5ozgtqnkl"/>
                <w:rFonts w:ascii="Times New Roman" w:hAnsi="Times New Roman" w:cs="Times New Roman"/>
                <w:b/>
                <w:bCs/>
                <w:sz w:val="24"/>
                <w:szCs w:val="24"/>
                <w:lang w:val="kk-KZ"/>
              </w:rPr>
              <w:t>орындалады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сөзбен ауыстырылсын;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10812FC0"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471192AB" w14:textId="77777777" w:rsidR="00247698" w:rsidRPr="002D3713" w:rsidRDefault="00247698" w:rsidP="00F35920">
            <w:pPr>
              <w:ind w:firstLine="284"/>
              <w:jc w:val="both"/>
              <w:rPr>
                <w:rFonts w:ascii="Times New Roman" w:hAnsi="Times New Roman" w:cs="Times New Roman"/>
                <w:sz w:val="24"/>
                <w:szCs w:val="24"/>
                <w:lang w:val="kk-KZ"/>
              </w:rPr>
            </w:pPr>
          </w:p>
          <w:p w14:paraId="083493A0"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«Қ</w:t>
            </w:r>
            <w:r w:rsidRPr="002D3713">
              <w:rPr>
                <w:rStyle w:val="ezkurwreuab5ozgtqnkl"/>
                <w:rFonts w:ascii="Times New Roman" w:hAnsi="Times New Roman" w:cs="Times New Roman"/>
                <w:sz w:val="24"/>
                <w:szCs w:val="24"/>
                <w:lang w:val="kk-KZ"/>
              </w:rPr>
              <w:t>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64100B0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t>Қабылдан</w:t>
            </w:r>
            <w:r>
              <w:rPr>
                <w:rFonts w:ascii="Times New Roman" w:eastAsia="Times New Roman" w:hAnsi="Times New Roman" w:cs="Times New Roman"/>
                <w:b/>
                <w:sz w:val="24"/>
                <w:szCs w:val="24"/>
                <w:lang w:val="kk-KZ" w:eastAsia="ru-RU"/>
              </w:rPr>
              <w:t>-ба</w:t>
            </w:r>
            <w:r w:rsidRPr="000A49AC">
              <w:rPr>
                <w:rFonts w:ascii="Times New Roman" w:eastAsia="Times New Roman" w:hAnsi="Times New Roman" w:cs="Times New Roman"/>
                <w:b/>
                <w:sz w:val="24"/>
                <w:szCs w:val="24"/>
                <w:lang w:val="kk-KZ" w:eastAsia="ru-RU"/>
              </w:rPr>
              <w:t>ды</w:t>
            </w:r>
          </w:p>
        </w:tc>
      </w:tr>
      <w:tr w:rsidR="001F266F" w:rsidRPr="002D3713" w14:paraId="118679AB" w14:textId="77777777" w:rsidTr="00FD36E8">
        <w:tc>
          <w:tcPr>
            <w:tcW w:w="567" w:type="dxa"/>
          </w:tcPr>
          <w:p w14:paraId="035B79C9"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75BD8A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4993673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62-бабы</w:t>
            </w:r>
          </w:p>
        </w:tc>
        <w:tc>
          <w:tcPr>
            <w:tcW w:w="3687" w:type="dxa"/>
            <w:tcBorders>
              <w:top w:val="single" w:sz="4" w:space="0" w:color="auto"/>
              <w:left w:val="single" w:sz="4" w:space="0" w:color="auto"/>
              <w:bottom w:val="single" w:sz="4" w:space="0" w:color="auto"/>
              <w:right w:val="single" w:sz="4" w:space="0" w:color="auto"/>
            </w:tcBorders>
          </w:tcPr>
          <w:p w14:paraId="36EAAB8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62-бап. Салықтық міндеттеме мен талап бойынша талап қоюдың  ескіру мерзімдері</w:t>
            </w:r>
          </w:p>
          <w:p w14:paraId="63C41783"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74C6EDE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Талап қоюдың ескіру мерзімі:</w:t>
            </w:r>
          </w:p>
          <w:p w14:paraId="0EA0C32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салық төлеушілердің мынадай санаттары:</w:t>
            </w:r>
          </w:p>
          <w:p w14:paraId="486B971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Қазақстан Республикасының Кәсіпкерлік кодексімен ірі кәсіпкерлік субъектілеріне жатқызылған;</w:t>
            </w:r>
          </w:p>
          <w:p w14:paraId="62904B1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қызметті жер қойнауын пайдалануға арналған </w:t>
            </w:r>
            <w:r w:rsidRPr="002D3713">
              <w:rPr>
                <w:rFonts w:ascii="Times New Roman" w:eastAsia="Calibri" w:hAnsi="Times New Roman" w:cs="Times New Roman"/>
                <w:sz w:val="24"/>
                <w:szCs w:val="24"/>
                <w:lang w:val="kk-KZ"/>
              </w:rPr>
              <w:lastRenderedPageBreak/>
              <w:t>келісімшартқа сәйкес жүзеге асыратын;</w:t>
            </w:r>
          </w:p>
          <w:p w14:paraId="549D5CE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осы Кодекстің 32-тарауының шарттарына сәйкес келетін Қазақстан Республикасының резиденттері үшін;</w:t>
            </w:r>
          </w:p>
          <w:p w14:paraId="34015EC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есепке жатқызу әдісі қолданылған тауарларға қатысты қосылған құн салығын төлеушілерге бес жылды құрайды;</w:t>
            </w:r>
          </w:p>
          <w:p w14:paraId="339D20B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w:t>
            </w:r>
            <w:r w:rsidRPr="002D3713">
              <w:rPr>
                <w:rFonts w:ascii="Times New Roman" w:eastAsia="Calibri" w:hAnsi="Times New Roman" w:cs="Times New Roman"/>
                <w:b/>
                <w:bCs/>
                <w:sz w:val="24"/>
                <w:szCs w:val="24"/>
                <w:lang w:val="kk-KZ"/>
              </w:rPr>
              <w:t>осы тармақтың 1) тармақшасында көрсетілмеген</w:t>
            </w:r>
            <w:r w:rsidRPr="002D3713">
              <w:rPr>
                <w:rFonts w:ascii="Times New Roman" w:eastAsia="Calibri" w:hAnsi="Times New Roman" w:cs="Times New Roman"/>
                <w:sz w:val="24"/>
                <w:szCs w:val="24"/>
                <w:lang w:val="kk-KZ"/>
              </w:rPr>
              <w:t xml:space="preserve"> өзге салық төлеушілер;</w:t>
            </w:r>
          </w:p>
          <w:p w14:paraId="2DFC664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есепке жатқызу әдісі қолданылған тауарларға қатысты қосымша құн салығына салық төлеушілер үшін үш жылды құрайды.</w:t>
            </w:r>
          </w:p>
          <w:p w14:paraId="46EC267B"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C8D061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5. Салық органы қызметінжер қойнауын пайдалануға арналған келісімшартқа сәйкес жүзеге асыратын салық төлеушілер бойынша осындай келісімшарттың қолданылу кезеңі ішінде және қолданылу мерзімі аяқталғаннан кейін бес жыл ішінде есептелген, есепке жазылған:</w:t>
            </w:r>
          </w:p>
          <w:p w14:paraId="793060A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үстеме пайда салығы;</w:t>
            </w:r>
          </w:p>
          <w:p w14:paraId="4FF9941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өнімді бөлу бойынша Қазақстан Республикасының үлесі;</w:t>
            </w:r>
          </w:p>
          <w:p w14:paraId="34B39FC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есептеу әдістемесінде рентабельділіктің ішкі нормасы (</w:t>
            </w:r>
            <w:r w:rsidRPr="002D3713">
              <w:rPr>
                <w:rFonts w:ascii="Times New Roman" w:eastAsia="Calibri" w:hAnsi="Times New Roman" w:cs="Times New Roman"/>
                <w:b/>
                <w:bCs/>
                <w:sz w:val="24"/>
                <w:szCs w:val="24"/>
                <w:lang w:val="kk-KZ"/>
              </w:rPr>
              <w:t>РІН</w:t>
            </w:r>
            <w:r w:rsidRPr="002D3713">
              <w:rPr>
                <w:rFonts w:ascii="Times New Roman" w:eastAsia="Calibri" w:hAnsi="Times New Roman" w:cs="Times New Roman"/>
                <w:sz w:val="24"/>
                <w:szCs w:val="24"/>
                <w:lang w:val="kk-KZ"/>
              </w:rPr>
              <w:t xml:space="preserve">) көрсеткіші немесе пайданың ішкі нормасы көрсеткіші не R-фактор (кірістілік көрсеткіші) пайдаланылатын салық пен бюджетке төленетін төлемдер сомасын есепке жазуға және (немесе) қайта қарауға құқылы. </w:t>
            </w:r>
          </w:p>
          <w:p w14:paraId="6A04A80C"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4FAFB4A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8. Талап қоюдың ескіру мерзімі:</w:t>
            </w:r>
          </w:p>
          <w:p w14:paraId="22B1E11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салық төлеуші (салық агенті) талап қоюдың ескіру мерзімі күнтізбелік бір жылға жетпей өтетін кезеңге қосымша салықтық есептілікті немесе хабарлама бойынша салықтық есептілікті  ұсынған жағдайда  – бюджетке салықтармен төлемдердің есептелген сомасын есепке жазу және (немесе) қайта қарау бөлігінде күнтізбелік бір жылға;</w:t>
            </w:r>
          </w:p>
          <w:p w14:paraId="1D148C8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салық төлеуші (салық агенті) талап қоюдың ескіру мерзімі күнтізбелік бір жылға жетпей өтетін кезеңгешығындарды ауыстыру </w:t>
            </w:r>
            <w:r w:rsidRPr="002D3713">
              <w:rPr>
                <w:rFonts w:ascii="Times New Roman" w:eastAsia="Calibri" w:hAnsi="Times New Roman" w:cs="Times New Roman"/>
                <w:sz w:val="24"/>
                <w:szCs w:val="24"/>
                <w:lang w:val="kk-KZ"/>
              </w:rPr>
              <w:lastRenderedPageBreak/>
              <w:t xml:space="preserve">бөлігінде қосымша салықтық есептілікті ұсынған жағдайда  – бюджетке төленетін корпоративтік табыс салығын есепке жазу және (немесе) оның есептелген сомасын қайта қарау бөлігінде күнтізбелік үш жылға; </w:t>
            </w:r>
          </w:p>
          <w:p w14:paraId="385F6C0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бейрезиденттің халықаралық шарт негізінде бюджеттен табыс салығын қайтаруға арналған салықтық өтінішін қарау нәтижелері бойынша шығарылған шешім орындалғанға дейін;</w:t>
            </w:r>
          </w:p>
          <w:p w14:paraId="3FC06512"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 xml:space="preserve">4) уәкілетті орган осы Кодекске сәйкес өзара келісу рәсімін жүргізген жағдайда – шет мемлекеттің уәкілетті органының және (немесе) құзыретті органының өзара келісу рәсімінің қорытындылары бойынша қабылданған шешімі орындалғанға дейін; </w:t>
            </w:r>
          </w:p>
          <w:p w14:paraId="52F2282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5) камералдық бақылау нәтижелері бойынша болжамды алшақтықтар туралы хабарлама, тапсырылған тауарларды өткізу, жұмыстарды орындау және қызметтер көрсету бойынша нақты айналымның жасалғанын растау туралы хабарлама орындалғанға дейін;</w:t>
            </w:r>
          </w:p>
          <w:p w14:paraId="2EFC088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 xml:space="preserve">6) салықтық берешекті өтеу туралы хабарлама және жеке тұлғаның салықтық берешегі өтелгені туралы хабарлама орындалғанға дейін; </w:t>
            </w:r>
          </w:p>
          <w:p w14:paraId="15DF4BF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7) салық органы инвестор талқылауға бастамашылық жасаған, инвестор шағым жасаған кезден бастап және осы төрелік талқылау бойынша түпкілікті шешім шығарылған кезге дейінгі кезеңдегі салық төлеушінің салықтарын және бюджетке төленетін төлемдерін есепке жазуға немесе олардың есептелген, есепке жазылған сомасын қайта қарау бөлігінде – осындай төрелік талқылау аяқталғаннан кейін бес жылға;</w:t>
            </w:r>
          </w:p>
          <w:p w14:paraId="32728D1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8) коллекторлық қызметті жүзеге асыратын салық төлеушініңесептелген, есепке жазылған салығының және бюджетке төленетін төлемдерінің сомасын салық органының есепке жазуы және (немесе) қайта қарауы бөлігінде  –Қазақстан Республикасының заңнамасында белгіленген берешекті өндіріп алу туралы шарт бойынша коллекторлық қызмет жөніндегі қызмет көрсету аяқталған күннен </w:t>
            </w:r>
            <w:r w:rsidRPr="002D3713">
              <w:rPr>
                <w:rFonts w:ascii="Times New Roman" w:eastAsia="Calibri" w:hAnsi="Times New Roman" w:cs="Times New Roman"/>
                <w:sz w:val="24"/>
                <w:szCs w:val="24"/>
                <w:lang w:val="kk-KZ"/>
              </w:rPr>
              <w:lastRenderedPageBreak/>
              <w:t>бастап күнтізбелік үш жылға ұзартылады.</w:t>
            </w:r>
          </w:p>
          <w:p w14:paraId="6F9C5C76"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5C940D48"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6CE6B1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w:t>
            </w:r>
          </w:p>
          <w:p w14:paraId="27EEDBFF" w14:textId="77777777" w:rsidR="00247698" w:rsidRPr="002D3713" w:rsidRDefault="00247698" w:rsidP="00F35920">
            <w:pPr>
              <w:ind w:firstLine="284"/>
              <w:jc w:val="both"/>
              <w:rPr>
                <w:rFonts w:ascii="Times New Roman" w:hAnsi="Times New Roman" w:cs="Times New Roman"/>
                <w:sz w:val="24"/>
                <w:szCs w:val="24"/>
                <w:lang w:val="kk-KZ"/>
              </w:rPr>
            </w:pPr>
          </w:p>
          <w:p w14:paraId="117A9789" w14:textId="77777777" w:rsidR="00247698" w:rsidRPr="002D3713" w:rsidRDefault="00247698" w:rsidP="00F35920">
            <w:pPr>
              <w:ind w:firstLine="284"/>
              <w:jc w:val="both"/>
              <w:rPr>
                <w:rFonts w:ascii="Times New Roman" w:hAnsi="Times New Roman" w:cs="Times New Roman"/>
                <w:sz w:val="24"/>
                <w:szCs w:val="24"/>
                <w:lang w:val="kk-KZ"/>
              </w:rPr>
            </w:pPr>
          </w:p>
          <w:p w14:paraId="27142AB4" w14:textId="77777777" w:rsidR="00247698" w:rsidRPr="002D3713" w:rsidRDefault="00247698" w:rsidP="00F35920">
            <w:pPr>
              <w:ind w:firstLine="284"/>
              <w:jc w:val="both"/>
              <w:rPr>
                <w:rFonts w:ascii="Times New Roman" w:hAnsi="Times New Roman" w:cs="Times New Roman"/>
                <w:sz w:val="24"/>
                <w:szCs w:val="24"/>
                <w:lang w:val="kk-KZ"/>
              </w:rPr>
            </w:pPr>
          </w:p>
          <w:p w14:paraId="4BB6FD41" w14:textId="77777777" w:rsidR="00247698" w:rsidRPr="002D3713" w:rsidRDefault="00247698" w:rsidP="00F35920">
            <w:pPr>
              <w:ind w:firstLine="284"/>
              <w:jc w:val="both"/>
              <w:rPr>
                <w:rFonts w:ascii="Times New Roman" w:hAnsi="Times New Roman" w:cs="Times New Roman"/>
                <w:sz w:val="24"/>
                <w:szCs w:val="24"/>
                <w:lang w:val="kk-KZ"/>
              </w:rPr>
            </w:pPr>
          </w:p>
          <w:p w14:paraId="461E737D" w14:textId="77777777" w:rsidR="00247698" w:rsidRPr="002D3713" w:rsidRDefault="00247698" w:rsidP="00F35920">
            <w:pPr>
              <w:ind w:firstLine="284"/>
              <w:jc w:val="both"/>
              <w:rPr>
                <w:rFonts w:ascii="Times New Roman" w:hAnsi="Times New Roman" w:cs="Times New Roman"/>
                <w:sz w:val="24"/>
                <w:szCs w:val="24"/>
                <w:lang w:val="kk-KZ"/>
              </w:rPr>
            </w:pPr>
          </w:p>
          <w:p w14:paraId="19416A30" w14:textId="77777777" w:rsidR="00247698" w:rsidRPr="002D3713" w:rsidRDefault="00247698" w:rsidP="00F35920">
            <w:pPr>
              <w:ind w:firstLine="284"/>
              <w:jc w:val="both"/>
              <w:rPr>
                <w:rFonts w:ascii="Times New Roman" w:hAnsi="Times New Roman" w:cs="Times New Roman"/>
                <w:sz w:val="24"/>
                <w:szCs w:val="24"/>
                <w:lang w:val="kk-KZ"/>
              </w:rPr>
            </w:pPr>
          </w:p>
          <w:p w14:paraId="7D937CDD" w14:textId="77777777" w:rsidR="00247698" w:rsidRPr="002D3713" w:rsidRDefault="00247698" w:rsidP="00F35920">
            <w:pPr>
              <w:ind w:firstLine="284"/>
              <w:jc w:val="both"/>
              <w:rPr>
                <w:rFonts w:ascii="Times New Roman" w:hAnsi="Times New Roman" w:cs="Times New Roman"/>
                <w:sz w:val="24"/>
                <w:szCs w:val="24"/>
                <w:lang w:val="kk-KZ"/>
              </w:rPr>
            </w:pPr>
          </w:p>
          <w:p w14:paraId="1E2A2ACA" w14:textId="77777777" w:rsidR="00247698" w:rsidRPr="002D3713" w:rsidRDefault="00247698" w:rsidP="00F35920">
            <w:pPr>
              <w:ind w:firstLine="284"/>
              <w:jc w:val="both"/>
              <w:rPr>
                <w:rFonts w:ascii="Times New Roman" w:hAnsi="Times New Roman" w:cs="Times New Roman"/>
                <w:sz w:val="24"/>
                <w:szCs w:val="24"/>
                <w:lang w:val="kk-KZ"/>
              </w:rPr>
            </w:pPr>
          </w:p>
          <w:p w14:paraId="52B84EA4" w14:textId="77777777" w:rsidR="00247698" w:rsidRPr="002D3713" w:rsidRDefault="00247698" w:rsidP="00F35920">
            <w:pPr>
              <w:ind w:firstLine="284"/>
              <w:jc w:val="both"/>
              <w:rPr>
                <w:rFonts w:ascii="Times New Roman" w:hAnsi="Times New Roman" w:cs="Times New Roman"/>
                <w:sz w:val="24"/>
                <w:szCs w:val="24"/>
                <w:lang w:val="kk-KZ"/>
              </w:rPr>
            </w:pPr>
          </w:p>
          <w:p w14:paraId="03ADB975" w14:textId="77777777" w:rsidR="00247698" w:rsidRPr="002D3713" w:rsidRDefault="00247698" w:rsidP="00F35920">
            <w:pPr>
              <w:ind w:firstLine="284"/>
              <w:jc w:val="both"/>
              <w:rPr>
                <w:rFonts w:ascii="Times New Roman" w:hAnsi="Times New Roman" w:cs="Times New Roman"/>
                <w:sz w:val="24"/>
                <w:szCs w:val="24"/>
                <w:lang w:val="kk-KZ"/>
              </w:rPr>
            </w:pPr>
          </w:p>
          <w:p w14:paraId="3AB062BE" w14:textId="77777777" w:rsidR="00247698" w:rsidRPr="002D3713" w:rsidRDefault="00247698" w:rsidP="00F35920">
            <w:pPr>
              <w:ind w:firstLine="284"/>
              <w:jc w:val="both"/>
              <w:rPr>
                <w:rFonts w:ascii="Times New Roman" w:hAnsi="Times New Roman" w:cs="Times New Roman"/>
                <w:sz w:val="24"/>
                <w:szCs w:val="24"/>
                <w:lang w:val="kk-KZ"/>
              </w:rPr>
            </w:pPr>
          </w:p>
          <w:p w14:paraId="1BC8F76E" w14:textId="77777777" w:rsidR="00247698" w:rsidRPr="002D3713" w:rsidRDefault="00247698" w:rsidP="00F35920">
            <w:pPr>
              <w:ind w:firstLine="284"/>
              <w:jc w:val="both"/>
              <w:rPr>
                <w:rFonts w:ascii="Times New Roman" w:hAnsi="Times New Roman" w:cs="Times New Roman"/>
                <w:sz w:val="24"/>
                <w:szCs w:val="24"/>
                <w:lang w:val="kk-KZ"/>
              </w:rPr>
            </w:pPr>
          </w:p>
          <w:p w14:paraId="07C8F9BA" w14:textId="77777777" w:rsidR="00247698" w:rsidRPr="002D3713" w:rsidRDefault="00247698" w:rsidP="00F35920">
            <w:pPr>
              <w:ind w:firstLine="284"/>
              <w:jc w:val="both"/>
              <w:rPr>
                <w:rFonts w:ascii="Times New Roman" w:hAnsi="Times New Roman" w:cs="Times New Roman"/>
                <w:sz w:val="24"/>
                <w:szCs w:val="24"/>
                <w:lang w:val="kk-KZ"/>
              </w:rPr>
            </w:pPr>
          </w:p>
          <w:p w14:paraId="442101FA" w14:textId="77777777" w:rsidR="00247698" w:rsidRPr="002D3713" w:rsidRDefault="00247698" w:rsidP="00F35920">
            <w:pPr>
              <w:ind w:firstLine="284"/>
              <w:jc w:val="both"/>
              <w:rPr>
                <w:rFonts w:ascii="Times New Roman" w:hAnsi="Times New Roman" w:cs="Times New Roman"/>
                <w:sz w:val="24"/>
                <w:szCs w:val="24"/>
                <w:lang w:val="kk-KZ"/>
              </w:rPr>
            </w:pPr>
          </w:p>
          <w:p w14:paraId="4155B082" w14:textId="77777777" w:rsidR="00247698" w:rsidRPr="002D3713" w:rsidRDefault="00247698" w:rsidP="00F35920">
            <w:pPr>
              <w:ind w:firstLine="284"/>
              <w:jc w:val="both"/>
              <w:rPr>
                <w:rFonts w:ascii="Times New Roman" w:hAnsi="Times New Roman" w:cs="Times New Roman"/>
                <w:sz w:val="24"/>
                <w:szCs w:val="24"/>
                <w:lang w:val="kk-KZ"/>
              </w:rPr>
            </w:pPr>
          </w:p>
          <w:p w14:paraId="0F613928" w14:textId="77777777" w:rsidR="00247698" w:rsidRPr="002D3713" w:rsidRDefault="00247698" w:rsidP="00F35920">
            <w:pPr>
              <w:ind w:firstLine="284"/>
              <w:jc w:val="both"/>
              <w:rPr>
                <w:rFonts w:ascii="Times New Roman" w:hAnsi="Times New Roman" w:cs="Times New Roman"/>
                <w:sz w:val="24"/>
                <w:szCs w:val="24"/>
                <w:lang w:val="kk-KZ"/>
              </w:rPr>
            </w:pPr>
          </w:p>
          <w:p w14:paraId="1FDA636A" w14:textId="77777777" w:rsidR="00247698" w:rsidRPr="002D3713" w:rsidRDefault="00247698" w:rsidP="00F35920">
            <w:pPr>
              <w:ind w:firstLine="284"/>
              <w:jc w:val="both"/>
              <w:rPr>
                <w:rFonts w:ascii="Times New Roman" w:hAnsi="Times New Roman" w:cs="Times New Roman"/>
                <w:sz w:val="24"/>
                <w:szCs w:val="24"/>
                <w:lang w:val="kk-KZ"/>
              </w:rPr>
            </w:pPr>
          </w:p>
          <w:p w14:paraId="18248F9C" w14:textId="77777777" w:rsidR="00247698" w:rsidRPr="002D3713" w:rsidRDefault="00247698" w:rsidP="00F35920">
            <w:pPr>
              <w:ind w:firstLine="284"/>
              <w:jc w:val="both"/>
              <w:rPr>
                <w:rFonts w:ascii="Times New Roman" w:hAnsi="Times New Roman" w:cs="Times New Roman"/>
                <w:sz w:val="24"/>
                <w:szCs w:val="24"/>
                <w:lang w:val="kk-KZ"/>
              </w:rPr>
            </w:pPr>
          </w:p>
          <w:p w14:paraId="4DA60CB1" w14:textId="77777777" w:rsidR="00247698" w:rsidRPr="002D3713" w:rsidRDefault="00247698" w:rsidP="00F35920">
            <w:pPr>
              <w:ind w:firstLine="284"/>
              <w:jc w:val="both"/>
              <w:rPr>
                <w:rFonts w:ascii="Times New Roman" w:hAnsi="Times New Roman" w:cs="Times New Roman"/>
                <w:sz w:val="24"/>
                <w:szCs w:val="24"/>
                <w:lang w:val="kk-KZ"/>
              </w:rPr>
            </w:pPr>
          </w:p>
          <w:p w14:paraId="7641C4E7" w14:textId="77777777" w:rsidR="00247698" w:rsidRPr="002D3713" w:rsidRDefault="00247698" w:rsidP="00F35920">
            <w:pPr>
              <w:ind w:firstLine="284"/>
              <w:jc w:val="both"/>
              <w:rPr>
                <w:rFonts w:ascii="Times New Roman" w:hAnsi="Times New Roman" w:cs="Times New Roman"/>
                <w:sz w:val="24"/>
                <w:szCs w:val="24"/>
                <w:lang w:val="kk-KZ"/>
              </w:rPr>
            </w:pPr>
          </w:p>
          <w:p w14:paraId="542BD39E" w14:textId="77777777" w:rsidR="00247698" w:rsidRPr="002D3713" w:rsidRDefault="00247698" w:rsidP="00F35920">
            <w:pPr>
              <w:ind w:firstLine="284"/>
              <w:jc w:val="both"/>
              <w:rPr>
                <w:rFonts w:ascii="Times New Roman" w:hAnsi="Times New Roman" w:cs="Times New Roman"/>
                <w:sz w:val="24"/>
                <w:szCs w:val="24"/>
                <w:lang w:val="kk-KZ"/>
              </w:rPr>
            </w:pPr>
          </w:p>
          <w:p w14:paraId="30623E6C" w14:textId="77777777" w:rsidR="00247698" w:rsidRPr="002D3713" w:rsidRDefault="00247698" w:rsidP="00F35920">
            <w:pPr>
              <w:ind w:firstLine="284"/>
              <w:jc w:val="both"/>
              <w:rPr>
                <w:rFonts w:ascii="Times New Roman" w:hAnsi="Times New Roman" w:cs="Times New Roman"/>
                <w:sz w:val="24"/>
                <w:szCs w:val="24"/>
                <w:lang w:val="kk-KZ"/>
              </w:rPr>
            </w:pPr>
          </w:p>
          <w:p w14:paraId="44018FE6" w14:textId="77777777" w:rsidR="00247698" w:rsidRPr="002D3713" w:rsidRDefault="00247698" w:rsidP="00F35920">
            <w:pPr>
              <w:ind w:firstLine="284"/>
              <w:jc w:val="both"/>
              <w:rPr>
                <w:rFonts w:ascii="Times New Roman" w:hAnsi="Times New Roman" w:cs="Times New Roman"/>
                <w:sz w:val="24"/>
                <w:szCs w:val="24"/>
                <w:lang w:val="kk-KZ"/>
              </w:rPr>
            </w:pPr>
          </w:p>
          <w:p w14:paraId="0AFA3C28" w14:textId="77777777" w:rsidR="00247698" w:rsidRPr="002D3713" w:rsidRDefault="00247698" w:rsidP="00F35920">
            <w:pPr>
              <w:ind w:firstLine="284"/>
              <w:jc w:val="both"/>
              <w:rPr>
                <w:rFonts w:ascii="Times New Roman" w:hAnsi="Times New Roman" w:cs="Times New Roman"/>
                <w:sz w:val="24"/>
                <w:szCs w:val="24"/>
                <w:lang w:val="kk-KZ"/>
              </w:rPr>
            </w:pPr>
          </w:p>
          <w:p w14:paraId="3CE27697" w14:textId="77777777" w:rsidR="00247698" w:rsidRPr="002D3713" w:rsidRDefault="00247698" w:rsidP="00F35920">
            <w:pPr>
              <w:ind w:firstLine="284"/>
              <w:jc w:val="both"/>
              <w:rPr>
                <w:rFonts w:ascii="Times New Roman" w:hAnsi="Times New Roman" w:cs="Times New Roman"/>
                <w:sz w:val="24"/>
                <w:szCs w:val="24"/>
                <w:lang w:val="kk-KZ"/>
              </w:rPr>
            </w:pPr>
          </w:p>
          <w:p w14:paraId="56EC5133"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2-</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осы тармақтың 1) тармақшасында көрсетілмеген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42F40345" w14:textId="77777777" w:rsidR="00247698" w:rsidRPr="002D3713" w:rsidRDefault="00247698" w:rsidP="00F35920">
            <w:pPr>
              <w:ind w:firstLine="284"/>
              <w:jc w:val="both"/>
              <w:rPr>
                <w:rFonts w:ascii="Times New Roman" w:hAnsi="Times New Roman" w:cs="Times New Roman"/>
                <w:sz w:val="24"/>
                <w:szCs w:val="24"/>
                <w:lang w:val="kk-KZ"/>
              </w:rPr>
            </w:pPr>
          </w:p>
          <w:p w14:paraId="262E3D91" w14:textId="77777777" w:rsidR="00247698" w:rsidRPr="002D3713" w:rsidRDefault="00247698" w:rsidP="00F35920">
            <w:pPr>
              <w:ind w:firstLine="284"/>
              <w:jc w:val="both"/>
              <w:rPr>
                <w:rFonts w:ascii="Times New Roman" w:hAnsi="Times New Roman" w:cs="Times New Roman"/>
                <w:sz w:val="24"/>
                <w:szCs w:val="24"/>
                <w:lang w:val="kk-KZ"/>
              </w:rPr>
            </w:pPr>
          </w:p>
          <w:p w14:paraId="56FCB2CD" w14:textId="77777777" w:rsidR="00247698" w:rsidRPr="002D3713" w:rsidRDefault="00247698" w:rsidP="00F35920">
            <w:pPr>
              <w:ind w:firstLine="284"/>
              <w:jc w:val="both"/>
              <w:rPr>
                <w:rFonts w:ascii="Times New Roman" w:hAnsi="Times New Roman" w:cs="Times New Roman"/>
                <w:sz w:val="24"/>
                <w:szCs w:val="24"/>
                <w:lang w:val="kk-KZ"/>
              </w:rPr>
            </w:pPr>
          </w:p>
          <w:p w14:paraId="3764351F" w14:textId="77777777" w:rsidR="00247698" w:rsidRPr="002D3713" w:rsidRDefault="00247698" w:rsidP="00F35920">
            <w:pPr>
              <w:ind w:firstLine="284"/>
              <w:jc w:val="both"/>
              <w:rPr>
                <w:rFonts w:ascii="Times New Roman" w:hAnsi="Times New Roman" w:cs="Times New Roman"/>
                <w:sz w:val="24"/>
                <w:szCs w:val="24"/>
                <w:lang w:val="kk-KZ"/>
              </w:rPr>
            </w:pPr>
          </w:p>
          <w:p w14:paraId="1A56A72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төртінші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РІН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09574230" w14:textId="77777777" w:rsidR="00247698" w:rsidRPr="002D3713" w:rsidRDefault="00247698" w:rsidP="00F35920">
            <w:pPr>
              <w:ind w:firstLine="284"/>
              <w:jc w:val="both"/>
              <w:rPr>
                <w:rFonts w:ascii="Times New Roman" w:hAnsi="Times New Roman" w:cs="Times New Roman"/>
                <w:sz w:val="24"/>
                <w:szCs w:val="24"/>
                <w:lang w:val="kk-KZ"/>
              </w:rPr>
            </w:pPr>
          </w:p>
          <w:p w14:paraId="7392D5B2" w14:textId="77777777" w:rsidR="00247698" w:rsidRPr="002D3713" w:rsidRDefault="00247698" w:rsidP="00F35920">
            <w:pPr>
              <w:ind w:firstLine="284"/>
              <w:jc w:val="both"/>
              <w:rPr>
                <w:rFonts w:ascii="Times New Roman" w:hAnsi="Times New Roman" w:cs="Times New Roman"/>
                <w:sz w:val="24"/>
                <w:szCs w:val="24"/>
                <w:lang w:val="kk-KZ"/>
              </w:rPr>
            </w:pPr>
          </w:p>
          <w:p w14:paraId="631CF896" w14:textId="77777777" w:rsidR="00247698" w:rsidRPr="002D3713" w:rsidRDefault="00247698" w:rsidP="00F35920">
            <w:pPr>
              <w:ind w:firstLine="284"/>
              <w:jc w:val="both"/>
              <w:rPr>
                <w:rFonts w:ascii="Times New Roman" w:hAnsi="Times New Roman" w:cs="Times New Roman"/>
                <w:sz w:val="24"/>
                <w:szCs w:val="24"/>
                <w:lang w:val="kk-KZ"/>
              </w:rPr>
            </w:pPr>
          </w:p>
          <w:p w14:paraId="6979741F" w14:textId="77777777" w:rsidR="00247698" w:rsidRPr="002D3713" w:rsidRDefault="00247698" w:rsidP="00F35920">
            <w:pPr>
              <w:ind w:firstLine="284"/>
              <w:jc w:val="both"/>
              <w:rPr>
                <w:rFonts w:ascii="Times New Roman" w:hAnsi="Times New Roman" w:cs="Times New Roman"/>
                <w:sz w:val="24"/>
                <w:szCs w:val="24"/>
                <w:lang w:val="kk-KZ"/>
              </w:rPr>
            </w:pPr>
          </w:p>
          <w:p w14:paraId="7368BD19" w14:textId="77777777" w:rsidR="00247698" w:rsidRPr="002D3713" w:rsidRDefault="00247698" w:rsidP="00F35920">
            <w:pPr>
              <w:ind w:firstLine="284"/>
              <w:jc w:val="both"/>
              <w:rPr>
                <w:rFonts w:ascii="Times New Roman" w:hAnsi="Times New Roman" w:cs="Times New Roman"/>
                <w:sz w:val="24"/>
                <w:szCs w:val="24"/>
                <w:lang w:val="kk-KZ"/>
              </w:rPr>
            </w:pPr>
          </w:p>
          <w:p w14:paraId="142B613E" w14:textId="77777777" w:rsidR="00247698" w:rsidRPr="002D3713" w:rsidRDefault="00247698" w:rsidP="00F35920">
            <w:pPr>
              <w:ind w:firstLine="284"/>
              <w:jc w:val="both"/>
              <w:rPr>
                <w:rFonts w:ascii="Times New Roman" w:hAnsi="Times New Roman" w:cs="Times New Roman"/>
                <w:sz w:val="24"/>
                <w:szCs w:val="24"/>
                <w:lang w:val="kk-KZ"/>
              </w:rPr>
            </w:pPr>
          </w:p>
          <w:p w14:paraId="5F3E566C" w14:textId="77777777" w:rsidR="00247698" w:rsidRPr="002D3713" w:rsidRDefault="00247698" w:rsidP="00F35920">
            <w:pPr>
              <w:ind w:firstLine="284"/>
              <w:jc w:val="both"/>
              <w:rPr>
                <w:rFonts w:ascii="Times New Roman" w:hAnsi="Times New Roman" w:cs="Times New Roman"/>
                <w:sz w:val="24"/>
                <w:szCs w:val="24"/>
                <w:lang w:val="kk-KZ"/>
              </w:rPr>
            </w:pPr>
          </w:p>
          <w:p w14:paraId="75865156" w14:textId="77777777" w:rsidR="00247698" w:rsidRPr="002D3713" w:rsidRDefault="00247698" w:rsidP="00F35920">
            <w:pPr>
              <w:ind w:firstLine="284"/>
              <w:jc w:val="both"/>
              <w:rPr>
                <w:rFonts w:ascii="Times New Roman" w:hAnsi="Times New Roman" w:cs="Times New Roman"/>
                <w:sz w:val="24"/>
                <w:szCs w:val="24"/>
                <w:lang w:val="kk-KZ"/>
              </w:rPr>
            </w:pPr>
          </w:p>
          <w:p w14:paraId="3CEB43DB" w14:textId="77777777" w:rsidR="00247698" w:rsidRPr="002D3713" w:rsidRDefault="00247698" w:rsidP="00F35920">
            <w:pPr>
              <w:ind w:firstLine="284"/>
              <w:jc w:val="both"/>
              <w:rPr>
                <w:rFonts w:ascii="Times New Roman" w:hAnsi="Times New Roman" w:cs="Times New Roman"/>
                <w:sz w:val="24"/>
                <w:szCs w:val="24"/>
                <w:lang w:val="kk-KZ"/>
              </w:rPr>
            </w:pPr>
          </w:p>
          <w:p w14:paraId="28970CE4" w14:textId="77777777" w:rsidR="00247698" w:rsidRPr="002D3713" w:rsidRDefault="00247698" w:rsidP="00F35920">
            <w:pPr>
              <w:ind w:firstLine="284"/>
              <w:jc w:val="both"/>
              <w:rPr>
                <w:rFonts w:ascii="Times New Roman" w:hAnsi="Times New Roman" w:cs="Times New Roman"/>
                <w:sz w:val="24"/>
                <w:szCs w:val="24"/>
                <w:lang w:val="kk-KZ"/>
              </w:rPr>
            </w:pPr>
          </w:p>
          <w:p w14:paraId="45D6429F" w14:textId="77777777" w:rsidR="00247698" w:rsidRPr="002D3713" w:rsidRDefault="00247698" w:rsidP="00F35920">
            <w:pPr>
              <w:ind w:firstLine="284"/>
              <w:jc w:val="both"/>
              <w:rPr>
                <w:rFonts w:ascii="Times New Roman" w:hAnsi="Times New Roman" w:cs="Times New Roman"/>
                <w:sz w:val="24"/>
                <w:szCs w:val="24"/>
                <w:lang w:val="kk-KZ"/>
              </w:rPr>
            </w:pPr>
          </w:p>
          <w:p w14:paraId="47C6A5A7" w14:textId="77777777" w:rsidR="00247698" w:rsidRPr="002D3713" w:rsidRDefault="00247698" w:rsidP="00F35920">
            <w:pPr>
              <w:ind w:firstLine="284"/>
              <w:jc w:val="both"/>
              <w:rPr>
                <w:rFonts w:ascii="Times New Roman" w:hAnsi="Times New Roman" w:cs="Times New Roman"/>
                <w:sz w:val="24"/>
                <w:szCs w:val="24"/>
                <w:lang w:val="kk-KZ"/>
              </w:rPr>
            </w:pPr>
          </w:p>
          <w:p w14:paraId="2ACDD3FB" w14:textId="77777777" w:rsidR="00247698" w:rsidRPr="002D3713" w:rsidRDefault="00247698" w:rsidP="00F35920">
            <w:pPr>
              <w:ind w:firstLine="284"/>
              <w:jc w:val="both"/>
              <w:rPr>
                <w:rFonts w:ascii="Times New Roman" w:hAnsi="Times New Roman" w:cs="Times New Roman"/>
                <w:sz w:val="24"/>
                <w:szCs w:val="24"/>
                <w:lang w:val="kk-KZ"/>
              </w:rPr>
            </w:pPr>
          </w:p>
          <w:p w14:paraId="354A15A2" w14:textId="77777777" w:rsidR="00247698" w:rsidRPr="002D3713" w:rsidRDefault="00247698" w:rsidP="00F35920">
            <w:pPr>
              <w:ind w:firstLine="284"/>
              <w:jc w:val="both"/>
              <w:rPr>
                <w:rFonts w:ascii="Times New Roman" w:hAnsi="Times New Roman" w:cs="Times New Roman"/>
                <w:sz w:val="24"/>
                <w:szCs w:val="24"/>
                <w:lang w:val="kk-KZ"/>
              </w:rPr>
            </w:pPr>
          </w:p>
          <w:p w14:paraId="762CAC55" w14:textId="77777777" w:rsidR="00247698" w:rsidRPr="002D3713" w:rsidRDefault="00247698" w:rsidP="00F35920">
            <w:pPr>
              <w:ind w:firstLine="284"/>
              <w:jc w:val="both"/>
              <w:rPr>
                <w:rFonts w:ascii="Times New Roman" w:hAnsi="Times New Roman" w:cs="Times New Roman"/>
                <w:sz w:val="24"/>
                <w:szCs w:val="24"/>
                <w:lang w:val="kk-KZ"/>
              </w:rPr>
            </w:pPr>
          </w:p>
          <w:p w14:paraId="2ADC39D5" w14:textId="77777777" w:rsidR="00247698" w:rsidRPr="002D3713" w:rsidRDefault="00247698" w:rsidP="00F35920">
            <w:pPr>
              <w:ind w:firstLine="284"/>
              <w:jc w:val="both"/>
              <w:rPr>
                <w:rFonts w:ascii="Times New Roman" w:hAnsi="Times New Roman" w:cs="Times New Roman"/>
                <w:sz w:val="24"/>
                <w:szCs w:val="24"/>
                <w:lang w:val="kk-KZ"/>
              </w:rPr>
            </w:pPr>
          </w:p>
          <w:p w14:paraId="5DA36B15" w14:textId="77777777" w:rsidR="00247698" w:rsidRPr="002D3713" w:rsidRDefault="00247698" w:rsidP="00F35920">
            <w:pPr>
              <w:ind w:firstLine="284"/>
              <w:jc w:val="both"/>
              <w:rPr>
                <w:rFonts w:ascii="Times New Roman" w:hAnsi="Times New Roman" w:cs="Times New Roman"/>
                <w:sz w:val="24"/>
                <w:szCs w:val="24"/>
                <w:lang w:val="kk-KZ"/>
              </w:rPr>
            </w:pPr>
          </w:p>
          <w:p w14:paraId="614FE223" w14:textId="77777777" w:rsidR="00247698" w:rsidRPr="002D3713" w:rsidRDefault="00247698" w:rsidP="00F35920">
            <w:pPr>
              <w:ind w:firstLine="284"/>
              <w:jc w:val="both"/>
              <w:rPr>
                <w:rFonts w:ascii="Times New Roman" w:hAnsi="Times New Roman" w:cs="Times New Roman"/>
                <w:sz w:val="24"/>
                <w:szCs w:val="24"/>
                <w:lang w:val="kk-KZ"/>
              </w:rPr>
            </w:pPr>
          </w:p>
          <w:p w14:paraId="50A34CEE" w14:textId="77777777" w:rsidR="00247698" w:rsidRPr="002D3713" w:rsidRDefault="00247698" w:rsidP="00F35920">
            <w:pPr>
              <w:ind w:firstLine="284"/>
              <w:jc w:val="both"/>
              <w:rPr>
                <w:rFonts w:ascii="Times New Roman" w:hAnsi="Times New Roman" w:cs="Times New Roman"/>
                <w:sz w:val="24"/>
                <w:szCs w:val="24"/>
                <w:lang w:val="kk-KZ"/>
              </w:rPr>
            </w:pPr>
          </w:p>
          <w:p w14:paraId="23CB15BD" w14:textId="77777777" w:rsidR="00247698" w:rsidRPr="002D3713" w:rsidRDefault="00247698" w:rsidP="00F35920">
            <w:pPr>
              <w:ind w:firstLine="284"/>
              <w:jc w:val="both"/>
              <w:rPr>
                <w:rFonts w:ascii="Times New Roman" w:hAnsi="Times New Roman" w:cs="Times New Roman"/>
                <w:sz w:val="24"/>
                <w:szCs w:val="24"/>
                <w:lang w:val="kk-KZ"/>
              </w:rPr>
            </w:pPr>
          </w:p>
          <w:p w14:paraId="410DADE1" w14:textId="77777777" w:rsidR="00247698" w:rsidRPr="002D3713" w:rsidRDefault="00247698" w:rsidP="00F35920">
            <w:pPr>
              <w:ind w:firstLine="284"/>
              <w:jc w:val="both"/>
              <w:rPr>
                <w:rFonts w:ascii="Times New Roman" w:hAnsi="Times New Roman" w:cs="Times New Roman"/>
                <w:sz w:val="24"/>
                <w:szCs w:val="24"/>
                <w:lang w:val="kk-KZ"/>
              </w:rPr>
            </w:pPr>
          </w:p>
          <w:p w14:paraId="44D46FBF" w14:textId="77777777" w:rsidR="00247698" w:rsidRPr="002D3713" w:rsidRDefault="00247698" w:rsidP="00F35920">
            <w:pPr>
              <w:ind w:firstLine="284"/>
              <w:jc w:val="both"/>
              <w:rPr>
                <w:rFonts w:ascii="Times New Roman" w:hAnsi="Times New Roman" w:cs="Times New Roman"/>
                <w:sz w:val="24"/>
                <w:szCs w:val="24"/>
                <w:lang w:val="kk-KZ"/>
              </w:rPr>
            </w:pPr>
          </w:p>
          <w:p w14:paraId="24CFD884" w14:textId="77777777" w:rsidR="00247698" w:rsidRPr="002D3713" w:rsidRDefault="00247698" w:rsidP="00F35920">
            <w:pPr>
              <w:ind w:firstLine="284"/>
              <w:jc w:val="both"/>
              <w:rPr>
                <w:rFonts w:ascii="Times New Roman" w:hAnsi="Times New Roman" w:cs="Times New Roman"/>
                <w:sz w:val="24"/>
                <w:szCs w:val="24"/>
                <w:lang w:val="kk-KZ"/>
              </w:rPr>
            </w:pPr>
          </w:p>
          <w:p w14:paraId="54B2098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8</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пысықтауды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етеді;</w:t>
            </w:r>
          </w:p>
        </w:tc>
        <w:tc>
          <w:tcPr>
            <w:tcW w:w="3685" w:type="dxa"/>
            <w:gridSpan w:val="2"/>
            <w:tcBorders>
              <w:top w:val="single" w:sz="4" w:space="0" w:color="auto"/>
              <w:left w:val="single" w:sz="4" w:space="0" w:color="auto"/>
              <w:bottom w:val="single" w:sz="4" w:space="0" w:color="auto"/>
              <w:right w:val="single" w:sz="4" w:space="0" w:color="auto"/>
            </w:tcBorders>
          </w:tcPr>
          <w:p w14:paraId="4D248E7B"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0E7AE9FD" w14:textId="77777777" w:rsidR="00247698" w:rsidRPr="002D3713" w:rsidRDefault="00247698" w:rsidP="00F35920">
            <w:pPr>
              <w:ind w:firstLine="284"/>
              <w:jc w:val="both"/>
              <w:rPr>
                <w:rFonts w:ascii="Times New Roman" w:hAnsi="Times New Roman" w:cs="Times New Roman"/>
                <w:sz w:val="24"/>
                <w:szCs w:val="24"/>
                <w:lang w:val="kk-KZ"/>
              </w:rPr>
            </w:pPr>
          </w:p>
          <w:p w14:paraId="1C6F589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6A57B5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57A333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C0C9BA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ABB3B9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EAE4D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5A71D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CDF52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54203C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096B3E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080152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CB9805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37E7D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9AB7A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883C40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03216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25010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A51B2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C0F3DB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FBFAF8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7BDDFA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A38FA8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6F0F5F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51929E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16836B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3608CBA0" w14:textId="77777777" w:rsidR="00247698" w:rsidRPr="002D3713" w:rsidRDefault="00247698" w:rsidP="00F35920">
            <w:pPr>
              <w:ind w:firstLine="284"/>
              <w:jc w:val="both"/>
              <w:rPr>
                <w:rFonts w:ascii="Times New Roman" w:hAnsi="Times New Roman" w:cs="Times New Roman"/>
                <w:sz w:val="24"/>
                <w:szCs w:val="24"/>
                <w:lang w:val="kk-KZ"/>
              </w:rPr>
            </w:pPr>
          </w:p>
          <w:p w14:paraId="0A78803C" w14:textId="77777777" w:rsidR="00247698" w:rsidRPr="002D3713" w:rsidRDefault="00247698" w:rsidP="00F35920">
            <w:pPr>
              <w:ind w:firstLine="284"/>
              <w:jc w:val="both"/>
              <w:rPr>
                <w:rFonts w:ascii="Times New Roman" w:hAnsi="Times New Roman" w:cs="Times New Roman"/>
                <w:sz w:val="24"/>
                <w:szCs w:val="24"/>
                <w:lang w:val="kk-KZ"/>
              </w:rPr>
            </w:pPr>
          </w:p>
          <w:p w14:paraId="4BDC3FBC" w14:textId="77777777" w:rsidR="00247698" w:rsidRPr="002D3713" w:rsidRDefault="00247698" w:rsidP="00F35920">
            <w:pPr>
              <w:ind w:firstLine="284"/>
              <w:jc w:val="both"/>
              <w:rPr>
                <w:rFonts w:ascii="Times New Roman" w:hAnsi="Times New Roman" w:cs="Times New Roman"/>
                <w:sz w:val="24"/>
                <w:szCs w:val="24"/>
                <w:lang w:val="kk-KZ"/>
              </w:rPr>
            </w:pPr>
          </w:p>
          <w:p w14:paraId="5B85E324" w14:textId="77777777" w:rsidR="00247698" w:rsidRPr="002D3713" w:rsidRDefault="00247698" w:rsidP="00F35920">
            <w:pPr>
              <w:ind w:firstLine="284"/>
              <w:jc w:val="both"/>
              <w:rPr>
                <w:rFonts w:ascii="Times New Roman" w:hAnsi="Times New Roman" w:cs="Times New Roman"/>
                <w:sz w:val="24"/>
                <w:szCs w:val="24"/>
                <w:lang w:val="kk-KZ"/>
              </w:rPr>
            </w:pPr>
          </w:p>
          <w:p w14:paraId="3A67BFBC" w14:textId="77777777" w:rsidR="00247698" w:rsidRPr="002D3713" w:rsidRDefault="00247698" w:rsidP="00F35920">
            <w:pPr>
              <w:ind w:firstLine="284"/>
              <w:jc w:val="both"/>
              <w:rPr>
                <w:rFonts w:ascii="Times New Roman" w:hAnsi="Times New Roman" w:cs="Times New Roman"/>
                <w:sz w:val="24"/>
                <w:szCs w:val="24"/>
                <w:lang w:val="kk-KZ"/>
              </w:rPr>
            </w:pPr>
          </w:p>
          <w:p w14:paraId="3933591A" w14:textId="77777777" w:rsidR="00247698" w:rsidRPr="002D3713" w:rsidRDefault="00247698" w:rsidP="00F35920">
            <w:pPr>
              <w:ind w:firstLine="284"/>
              <w:jc w:val="both"/>
              <w:rPr>
                <w:rFonts w:ascii="Times New Roman" w:hAnsi="Times New Roman" w:cs="Times New Roman"/>
                <w:sz w:val="24"/>
                <w:szCs w:val="24"/>
                <w:lang w:val="kk-KZ"/>
              </w:rPr>
            </w:pPr>
          </w:p>
          <w:p w14:paraId="01EE1111"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артық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регламенттеу</w:t>
            </w:r>
            <w:r w:rsidRPr="002D3713">
              <w:rPr>
                <w:rFonts w:ascii="Times New Roman" w:hAnsi="Times New Roman" w:cs="Times New Roman"/>
                <w:sz w:val="24"/>
                <w:szCs w:val="24"/>
                <w:lang w:val="kk-KZ"/>
              </w:rPr>
              <w:t xml:space="preserve">; </w:t>
            </w:r>
          </w:p>
          <w:p w14:paraId="25116BC1" w14:textId="77777777" w:rsidR="00247698" w:rsidRPr="002D3713" w:rsidRDefault="00247698" w:rsidP="00F35920">
            <w:pPr>
              <w:ind w:firstLine="284"/>
              <w:jc w:val="both"/>
              <w:rPr>
                <w:rFonts w:ascii="Times New Roman" w:hAnsi="Times New Roman" w:cs="Times New Roman"/>
                <w:sz w:val="24"/>
                <w:szCs w:val="24"/>
                <w:lang w:val="kk-KZ"/>
              </w:rPr>
            </w:pPr>
          </w:p>
          <w:p w14:paraId="285F95E5" w14:textId="77777777" w:rsidR="00247698" w:rsidRPr="002D3713" w:rsidRDefault="00247698" w:rsidP="00F35920">
            <w:pPr>
              <w:ind w:firstLine="284"/>
              <w:jc w:val="both"/>
              <w:rPr>
                <w:rFonts w:ascii="Times New Roman" w:hAnsi="Times New Roman" w:cs="Times New Roman"/>
                <w:sz w:val="24"/>
                <w:szCs w:val="24"/>
                <w:lang w:val="kk-KZ"/>
              </w:rPr>
            </w:pPr>
          </w:p>
          <w:p w14:paraId="7606474F" w14:textId="77777777" w:rsidR="00247698" w:rsidRPr="002D3713" w:rsidRDefault="00247698" w:rsidP="00F35920">
            <w:pPr>
              <w:ind w:firstLine="284"/>
              <w:jc w:val="both"/>
              <w:rPr>
                <w:rFonts w:ascii="Times New Roman" w:hAnsi="Times New Roman" w:cs="Times New Roman"/>
                <w:sz w:val="24"/>
                <w:szCs w:val="24"/>
                <w:lang w:val="kk-KZ"/>
              </w:rPr>
            </w:pPr>
          </w:p>
          <w:p w14:paraId="69EA88B9" w14:textId="77777777" w:rsidR="00247698" w:rsidRPr="002D3713" w:rsidRDefault="00247698" w:rsidP="00F35920">
            <w:pPr>
              <w:ind w:firstLine="284"/>
              <w:jc w:val="both"/>
              <w:rPr>
                <w:rFonts w:ascii="Times New Roman" w:hAnsi="Times New Roman" w:cs="Times New Roman"/>
                <w:sz w:val="24"/>
                <w:szCs w:val="24"/>
                <w:lang w:val="kk-KZ"/>
              </w:rPr>
            </w:pPr>
          </w:p>
          <w:p w14:paraId="658C181E" w14:textId="77777777" w:rsidR="00247698" w:rsidRPr="002D3713" w:rsidRDefault="00247698" w:rsidP="00F35920">
            <w:pPr>
              <w:ind w:firstLine="284"/>
              <w:jc w:val="both"/>
              <w:rPr>
                <w:rFonts w:ascii="Times New Roman" w:hAnsi="Times New Roman" w:cs="Times New Roman"/>
                <w:sz w:val="24"/>
                <w:szCs w:val="24"/>
                <w:lang w:val="kk-KZ"/>
              </w:rPr>
            </w:pPr>
          </w:p>
          <w:p w14:paraId="4A861ADA" w14:textId="77777777" w:rsidR="00247698" w:rsidRPr="002D3713" w:rsidRDefault="00247698" w:rsidP="00F35920">
            <w:pPr>
              <w:ind w:firstLine="284"/>
              <w:jc w:val="both"/>
              <w:rPr>
                <w:rFonts w:ascii="Times New Roman" w:hAnsi="Times New Roman" w:cs="Times New Roman"/>
                <w:sz w:val="24"/>
                <w:szCs w:val="24"/>
                <w:lang w:val="kk-KZ"/>
              </w:rPr>
            </w:pPr>
          </w:p>
          <w:p w14:paraId="15C102E0" w14:textId="77777777" w:rsidR="00247698" w:rsidRPr="002D3713" w:rsidRDefault="00247698" w:rsidP="00F35920">
            <w:pPr>
              <w:ind w:firstLine="284"/>
              <w:jc w:val="both"/>
              <w:rPr>
                <w:rFonts w:ascii="Times New Roman" w:hAnsi="Times New Roman" w:cs="Times New Roman"/>
                <w:sz w:val="24"/>
                <w:szCs w:val="24"/>
                <w:lang w:val="kk-KZ"/>
              </w:rPr>
            </w:pPr>
          </w:p>
          <w:p w14:paraId="28981182" w14:textId="77777777" w:rsidR="00247698" w:rsidRPr="002D3713" w:rsidRDefault="00247698" w:rsidP="00F35920">
            <w:pPr>
              <w:ind w:firstLine="284"/>
              <w:jc w:val="both"/>
              <w:rPr>
                <w:rFonts w:ascii="Times New Roman" w:hAnsi="Times New Roman" w:cs="Times New Roman"/>
                <w:sz w:val="24"/>
                <w:szCs w:val="24"/>
                <w:lang w:val="kk-KZ"/>
              </w:rPr>
            </w:pPr>
          </w:p>
          <w:p w14:paraId="6CE482AA" w14:textId="77777777" w:rsidR="00247698" w:rsidRPr="002D3713" w:rsidRDefault="00247698" w:rsidP="00F35920">
            <w:pPr>
              <w:ind w:firstLine="284"/>
              <w:jc w:val="both"/>
              <w:rPr>
                <w:rFonts w:ascii="Times New Roman" w:hAnsi="Times New Roman" w:cs="Times New Roman"/>
                <w:sz w:val="24"/>
                <w:szCs w:val="24"/>
                <w:lang w:val="kk-KZ"/>
              </w:rPr>
            </w:pPr>
          </w:p>
          <w:p w14:paraId="157596D1" w14:textId="77777777" w:rsidR="00247698" w:rsidRPr="002D3713" w:rsidRDefault="00247698" w:rsidP="00F35920">
            <w:pPr>
              <w:ind w:firstLine="284"/>
              <w:jc w:val="both"/>
              <w:rPr>
                <w:rFonts w:ascii="Times New Roman" w:hAnsi="Times New Roman" w:cs="Times New Roman"/>
                <w:sz w:val="24"/>
                <w:szCs w:val="24"/>
                <w:lang w:val="kk-KZ"/>
              </w:rPr>
            </w:pPr>
          </w:p>
          <w:p w14:paraId="5B27887F" w14:textId="77777777" w:rsidR="00247698" w:rsidRPr="002D3713" w:rsidRDefault="00247698" w:rsidP="00F35920">
            <w:pPr>
              <w:ind w:firstLine="284"/>
              <w:jc w:val="both"/>
              <w:rPr>
                <w:rFonts w:ascii="Times New Roman" w:hAnsi="Times New Roman" w:cs="Times New Roman"/>
                <w:sz w:val="24"/>
                <w:szCs w:val="24"/>
                <w:lang w:val="kk-KZ"/>
              </w:rPr>
            </w:pPr>
          </w:p>
          <w:p w14:paraId="16AC4F4C" w14:textId="77777777" w:rsidR="00247698" w:rsidRPr="002D3713" w:rsidRDefault="00247698" w:rsidP="00F35920">
            <w:pPr>
              <w:ind w:firstLine="284"/>
              <w:jc w:val="both"/>
              <w:rPr>
                <w:rFonts w:ascii="Times New Roman" w:hAnsi="Times New Roman" w:cs="Times New Roman"/>
                <w:sz w:val="24"/>
                <w:szCs w:val="24"/>
                <w:lang w:val="kk-KZ"/>
              </w:rPr>
            </w:pPr>
          </w:p>
          <w:p w14:paraId="6B6AE44F" w14:textId="77777777" w:rsidR="00247698" w:rsidRPr="002D3713" w:rsidRDefault="00247698" w:rsidP="00F35920">
            <w:pPr>
              <w:ind w:firstLine="284"/>
              <w:jc w:val="both"/>
              <w:rPr>
                <w:rFonts w:ascii="Times New Roman" w:hAnsi="Times New Roman" w:cs="Times New Roman"/>
                <w:sz w:val="24"/>
                <w:szCs w:val="24"/>
                <w:lang w:val="kk-KZ"/>
              </w:rPr>
            </w:pPr>
          </w:p>
          <w:p w14:paraId="7EC59265" w14:textId="77777777" w:rsidR="00247698" w:rsidRPr="002D3713" w:rsidRDefault="00247698" w:rsidP="00F35920">
            <w:pPr>
              <w:ind w:firstLine="284"/>
              <w:jc w:val="both"/>
              <w:rPr>
                <w:rFonts w:ascii="Times New Roman" w:hAnsi="Times New Roman" w:cs="Times New Roman"/>
                <w:sz w:val="24"/>
                <w:szCs w:val="24"/>
                <w:lang w:val="kk-KZ"/>
              </w:rPr>
            </w:pPr>
          </w:p>
          <w:p w14:paraId="7C8E3BE0" w14:textId="77777777" w:rsidR="00247698" w:rsidRPr="002D3713" w:rsidRDefault="00247698" w:rsidP="00F35920">
            <w:pPr>
              <w:ind w:firstLine="284"/>
              <w:jc w:val="both"/>
              <w:rPr>
                <w:rFonts w:ascii="Times New Roman" w:hAnsi="Times New Roman" w:cs="Times New Roman"/>
                <w:sz w:val="24"/>
                <w:szCs w:val="24"/>
                <w:lang w:val="kk-KZ"/>
              </w:rPr>
            </w:pPr>
          </w:p>
          <w:p w14:paraId="779C0512" w14:textId="77777777" w:rsidR="00247698" w:rsidRPr="002D3713" w:rsidRDefault="00247698" w:rsidP="00F35920">
            <w:pPr>
              <w:ind w:firstLine="284"/>
              <w:jc w:val="both"/>
              <w:rPr>
                <w:rFonts w:ascii="Times New Roman" w:hAnsi="Times New Roman" w:cs="Times New Roman"/>
                <w:sz w:val="24"/>
                <w:szCs w:val="24"/>
                <w:lang w:val="kk-KZ"/>
              </w:rPr>
            </w:pPr>
          </w:p>
          <w:p w14:paraId="377B77C1" w14:textId="77777777" w:rsidR="00247698" w:rsidRPr="002D3713" w:rsidRDefault="00247698" w:rsidP="00F35920">
            <w:pPr>
              <w:ind w:firstLine="284"/>
              <w:jc w:val="both"/>
              <w:rPr>
                <w:rFonts w:ascii="Times New Roman" w:hAnsi="Times New Roman" w:cs="Times New Roman"/>
                <w:sz w:val="24"/>
                <w:szCs w:val="24"/>
                <w:lang w:val="kk-KZ"/>
              </w:rPr>
            </w:pPr>
          </w:p>
          <w:p w14:paraId="16ADF677" w14:textId="77777777" w:rsidR="00247698" w:rsidRPr="002D3713" w:rsidRDefault="00247698" w:rsidP="00F35920">
            <w:pPr>
              <w:ind w:firstLine="284"/>
              <w:jc w:val="both"/>
              <w:rPr>
                <w:rFonts w:ascii="Times New Roman" w:hAnsi="Times New Roman" w:cs="Times New Roman"/>
                <w:sz w:val="24"/>
                <w:szCs w:val="24"/>
                <w:lang w:val="kk-KZ"/>
              </w:rPr>
            </w:pPr>
          </w:p>
          <w:p w14:paraId="2AD4F46B" w14:textId="77777777" w:rsidR="00247698" w:rsidRPr="002D3713" w:rsidRDefault="00247698" w:rsidP="00F35920">
            <w:pPr>
              <w:ind w:firstLine="284"/>
              <w:jc w:val="both"/>
              <w:rPr>
                <w:rFonts w:ascii="Times New Roman" w:hAnsi="Times New Roman" w:cs="Times New Roman"/>
                <w:sz w:val="24"/>
                <w:szCs w:val="24"/>
                <w:lang w:val="kk-KZ"/>
              </w:rPr>
            </w:pPr>
          </w:p>
          <w:p w14:paraId="46B187C2" w14:textId="77777777" w:rsidR="00247698" w:rsidRPr="002D3713" w:rsidRDefault="00247698" w:rsidP="00F35920">
            <w:pPr>
              <w:ind w:firstLine="284"/>
              <w:jc w:val="both"/>
              <w:rPr>
                <w:rFonts w:ascii="Times New Roman" w:hAnsi="Times New Roman" w:cs="Times New Roman"/>
                <w:sz w:val="24"/>
                <w:szCs w:val="24"/>
                <w:lang w:val="kk-KZ"/>
              </w:rPr>
            </w:pPr>
          </w:p>
          <w:p w14:paraId="23B203FB" w14:textId="77777777" w:rsidR="00247698" w:rsidRPr="002D3713" w:rsidRDefault="00247698" w:rsidP="00F35920">
            <w:pPr>
              <w:ind w:firstLine="284"/>
              <w:jc w:val="both"/>
              <w:rPr>
                <w:rFonts w:ascii="Times New Roman" w:hAnsi="Times New Roman" w:cs="Times New Roman"/>
                <w:sz w:val="24"/>
                <w:szCs w:val="24"/>
                <w:lang w:val="kk-KZ"/>
              </w:rPr>
            </w:pPr>
          </w:p>
          <w:p w14:paraId="7F4F7A3D" w14:textId="77777777" w:rsidR="00247698" w:rsidRPr="002D3713" w:rsidRDefault="00247698" w:rsidP="00F35920">
            <w:pPr>
              <w:ind w:firstLine="284"/>
              <w:jc w:val="both"/>
              <w:rPr>
                <w:rFonts w:ascii="Times New Roman" w:hAnsi="Times New Roman" w:cs="Times New Roman"/>
                <w:sz w:val="24"/>
                <w:szCs w:val="24"/>
                <w:lang w:val="kk-KZ"/>
              </w:rPr>
            </w:pPr>
          </w:p>
          <w:p w14:paraId="27116FFF" w14:textId="77777777" w:rsidR="00247698" w:rsidRPr="002D3713" w:rsidRDefault="00247698" w:rsidP="00F35920">
            <w:pPr>
              <w:ind w:firstLine="284"/>
              <w:jc w:val="both"/>
              <w:rPr>
                <w:rFonts w:ascii="Times New Roman" w:hAnsi="Times New Roman" w:cs="Times New Roman"/>
                <w:sz w:val="24"/>
                <w:szCs w:val="24"/>
                <w:lang w:val="kk-KZ"/>
              </w:rPr>
            </w:pPr>
          </w:p>
          <w:p w14:paraId="63024A99" w14:textId="77777777" w:rsidR="00247698" w:rsidRPr="002D3713" w:rsidRDefault="00247698" w:rsidP="00F35920">
            <w:pPr>
              <w:ind w:firstLine="284"/>
              <w:jc w:val="both"/>
              <w:rPr>
                <w:rFonts w:ascii="Times New Roman" w:hAnsi="Times New Roman" w:cs="Times New Roman"/>
                <w:sz w:val="24"/>
                <w:szCs w:val="24"/>
                <w:lang w:val="kk-KZ"/>
              </w:rPr>
            </w:pPr>
          </w:p>
          <w:p w14:paraId="69F4BBED"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225-</w:t>
            </w:r>
            <w:r w:rsidRPr="002D3713">
              <w:rPr>
                <w:rFonts w:ascii="Times New Roman" w:hAnsi="Times New Roman" w:cs="Times New Roman"/>
                <w:sz w:val="24"/>
                <w:szCs w:val="24"/>
                <w:lang w:val="kk-KZ"/>
              </w:rPr>
              <w:t xml:space="preserve">бабының </w:t>
            </w:r>
            <w:r w:rsidRPr="002D3713">
              <w:rPr>
                <w:rStyle w:val="ezkurwreuab5ozgtqnkl"/>
                <w:rFonts w:ascii="Times New Roman" w:hAnsi="Times New Roman" w:cs="Times New Roman"/>
                <w:sz w:val="24"/>
                <w:szCs w:val="24"/>
                <w:lang w:val="kk-KZ"/>
              </w:rPr>
              <w:t>11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тармағымен</w:t>
            </w:r>
            <w:r w:rsidRPr="002D3713">
              <w:rPr>
                <w:rFonts w:ascii="Times New Roman" w:hAnsi="Times New Roman" w:cs="Times New Roman"/>
                <w:sz w:val="24"/>
                <w:szCs w:val="24"/>
                <w:lang w:val="kk-KZ"/>
              </w:rPr>
              <w:t xml:space="preserve"> үйлестіру </w:t>
            </w:r>
            <w:r w:rsidRPr="002D3713">
              <w:rPr>
                <w:rStyle w:val="ezkurwreuab5ozgtqnkl"/>
                <w:rFonts w:ascii="Times New Roman" w:hAnsi="Times New Roman" w:cs="Times New Roman"/>
                <w:sz w:val="24"/>
                <w:szCs w:val="24"/>
                <w:lang w:val="kk-KZ"/>
              </w:rPr>
              <w:t>қажет</w:t>
            </w:r>
            <w:r w:rsidRPr="002D3713">
              <w:rPr>
                <w:rFonts w:ascii="Times New Roman" w:hAnsi="Times New Roman" w:cs="Times New Roman"/>
                <w:sz w:val="24"/>
                <w:szCs w:val="24"/>
                <w:lang w:val="kk-KZ"/>
              </w:rPr>
              <w:t>;</w:t>
            </w:r>
          </w:p>
        </w:tc>
        <w:tc>
          <w:tcPr>
            <w:tcW w:w="1701" w:type="dxa"/>
            <w:gridSpan w:val="2"/>
          </w:tcPr>
          <w:p w14:paraId="6CDA65F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lastRenderedPageBreak/>
              <w:t>Пысық-талсын</w:t>
            </w:r>
          </w:p>
        </w:tc>
      </w:tr>
      <w:tr w:rsidR="001F266F" w:rsidRPr="00D4687C" w14:paraId="17AFFF72" w14:textId="77777777" w:rsidTr="00FD36E8">
        <w:tc>
          <w:tcPr>
            <w:tcW w:w="567" w:type="dxa"/>
          </w:tcPr>
          <w:p w14:paraId="6EF64CCA"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9ECE002" w14:textId="77777777" w:rsidR="00247698" w:rsidRDefault="00247698" w:rsidP="00F35920">
            <w:pPr>
              <w:jc w:val="center"/>
              <w:rPr>
                <w:rFonts w:ascii="Times New Roman" w:eastAsia="SimSun" w:hAnsi="Times New Roman" w:cs="Times New Roman"/>
                <w:bCs/>
                <w:sz w:val="24"/>
                <w:szCs w:val="24"/>
                <w:lang w:val="kk-KZ"/>
              </w:rPr>
            </w:pPr>
            <w:r>
              <w:rPr>
                <w:rFonts w:ascii="Times New Roman" w:eastAsia="SimSun" w:hAnsi="Times New Roman" w:cs="Times New Roman"/>
                <w:bCs/>
                <w:sz w:val="24"/>
                <w:szCs w:val="24"/>
                <w:lang w:val="kk-KZ"/>
              </w:rPr>
              <w:t>Жобаның</w:t>
            </w:r>
          </w:p>
          <w:p w14:paraId="0F5AAC08" w14:textId="77777777" w:rsidR="00247698" w:rsidRDefault="00247698" w:rsidP="00F35920">
            <w:pPr>
              <w:jc w:val="center"/>
              <w:rPr>
                <w:rFonts w:ascii="Times New Roman" w:eastAsia="SimSun" w:hAnsi="Times New Roman" w:cs="Times New Roman"/>
                <w:bCs/>
                <w:sz w:val="24"/>
                <w:szCs w:val="24"/>
                <w:lang w:val="kk-KZ"/>
              </w:rPr>
            </w:pPr>
            <w:r>
              <w:rPr>
                <w:rFonts w:ascii="Times New Roman" w:eastAsia="SimSun" w:hAnsi="Times New Roman" w:cs="Times New Roman"/>
                <w:bCs/>
                <w:sz w:val="24"/>
                <w:szCs w:val="24"/>
                <w:lang w:val="kk-KZ"/>
              </w:rPr>
              <w:t>62-бабы</w:t>
            </w:r>
          </w:p>
          <w:p w14:paraId="248679C3" w14:textId="77777777" w:rsidR="00247698" w:rsidRDefault="00247698" w:rsidP="00F35920">
            <w:pPr>
              <w:jc w:val="center"/>
              <w:rPr>
                <w:rFonts w:ascii="Times New Roman" w:eastAsia="SimSun" w:hAnsi="Times New Roman" w:cs="Times New Roman"/>
                <w:bCs/>
                <w:sz w:val="24"/>
                <w:szCs w:val="24"/>
                <w:lang w:val="kk-KZ"/>
              </w:rPr>
            </w:pPr>
            <w:r>
              <w:rPr>
                <w:rFonts w:ascii="Times New Roman" w:eastAsia="SimSun" w:hAnsi="Times New Roman" w:cs="Times New Roman"/>
                <w:bCs/>
                <w:sz w:val="24"/>
                <w:szCs w:val="24"/>
                <w:lang w:val="kk-KZ"/>
              </w:rPr>
              <w:t xml:space="preserve">2-тарма-ғының </w:t>
            </w:r>
          </w:p>
          <w:p w14:paraId="55F9F2EC" w14:textId="77777777" w:rsidR="00247698" w:rsidRPr="002D3713" w:rsidRDefault="00247698" w:rsidP="00F35920">
            <w:pPr>
              <w:jc w:val="center"/>
              <w:rPr>
                <w:rFonts w:ascii="Times New Roman" w:eastAsia="SimSun" w:hAnsi="Times New Roman" w:cs="Times New Roman"/>
                <w:bCs/>
                <w:sz w:val="24"/>
                <w:szCs w:val="24"/>
                <w:lang w:val="kk-KZ"/>
              </w:rPr>
            </w:pPr>
            <w:r>
              <w:rPr>
                <w:rFonts w:ascii="Times New Roman" w:eastAsia="SimSun" w:hAnsi="Times New Roman" w:cs="Times New Roman"/>
                <w:bCs/>
                <w:sz w:val="24"/>
                <w:szCs w:val="24"/>
                <w:lang w:val="kk-KZ"/>
              </w:rPr>
              <w:t>2) тармақ-шасы</w:t>
            </w:r>
          </w:p>
        </w:tc>
        <w:tc>
          <w:tcPr>
            <w:tcW w:w="3687" w:type="dxa"/>
            <w:tcBorders>
              <w:top w:val="single" w:sz="4" w:space="0" w:color="auto"/>
              <w:left w:val="single" w:sz="4" w:space="0" w:color="auto"/>
              <w:bottom w:val="single" w:sz="4" w:space="0" w:color="auto"/>
              <w:right w:val="single" w:sz="4" w:space="0" w:color="auto"/>
            </w:tcBorders>
          </w:tcPr>
          <w:p w14:paraId="70E933B4" w14:textId="77777777" w:rsidR="00247698" w:rsidRPr="000A49AC" w:rsidRDefault="00247698" w:rsidP="00F35920">
            <w:pPr>
              <w:ind w:firstLine="284"/>
              <w:contextualSpacing/>
              <w:jc w:val="both"/>
              <w:rPr>
                <w:rFonts w:ascii="Times New Roman" w:eastAsia="Calibri" w:hAnsi="Times New Roman" w:cs="Times New Roman"/>
                <w:b/>
                <w:sz w:val="24"/>
                <w:szCs w:val="24"/>
                <w:lang w:val="kk-KZ"/>
              </w:rPr>
            </w:pPr>
            <w:r w:rsidRPr="000A49AC">
              <w:rPr>
                <w:rFonts w:ascii="Times New Roman" w:eastAsia="Calibri" w:hAnsi="Times New Roman" w:cs="Times New Roman"/>
                <w:b/>
                <w:sz w:val="24"/>
                <w:szCs w:val="24"/>
                <w:lang w:val="kk-KZ"/>
              </w:rPr>
              <w:t>62-бап. Салықтық міндеттеме мен талап бойынша талап қоюдың  ескіру мерзімдері</w:t>
            </w:r>
          </w:p>
          <w:p w14:paraId="3D7176C7" w14:textId="77777777" w:rsidR="00247698" w:rsidRPr="000A49AC" w:rsidRDefault="00247698" w:rsidP="00F35920">
            <w:pPr>
              <w:ind w:firstLine="284"/>
              <w:contextualSpacing/>
              <w:jc w:val="both"/>
              <w:rPr>
                <w:rFonts w:ascii="Times New Roman" w:eastAsia="Calibri" w:hAnsi="Times New Roman" w:cs="Times New Roman"/>
                <w:b/>
                <w:sz w:val="24"/>
                <w:szCs w:val="24"/>
                <w:lang w:val="kk-KZ"/>
              </w:rPr>
            </w:pPr>
            <w:r w:rsidRPr="000A49AC">
              <w:rPr>
                <w:rFonts w:ascii="Times New Roman" w:eastAsia="Calibri" w:hAnsi="Times New Roman" w:cs="Times New Roman"/>
                <w:b/>
                <w:sz w:val="24"/>
                <w:szCs w:val="24"/>
                <w:lang w:val="kk-KZ"/>
              </w:rPr>
              <w:t>...</w:t>
            </w:r>
          </w:p>
          <w:p w14:paraId="44E689D5"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t>2. Талап қоюдың ескіру мерзімі:</w:t>
            </w:r>
          </w:p>
          <w:p w14:paraId="5B428C8A"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t>1) салық төлеушілердің мынадай санаттары:</w:t>
            </w:r>
          </w:p>
          <w:p w14:paraId="23167402"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t>Қазақстан Республикасының Кәсіпкерлік кодексімен ірі кәсіпкерлік субъектілеріне жатқызылған;</w:t>
            </w:r>
          </w:p>
          <w:p w14:paraId="2F6D3D74"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t>қызметті жер қойнауын пайдалануға арналған келісімшартқа сәйкес жүзеге асыратын;</w:t>
            </w:r>
          </w:p>
          <w:p w14:paraId="0CDB64FC"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t>осы Кодекстің 32-тарауының шарттарына сәйкес келетін Қазақстан Республикасының резиденттері үшін;</w:t>
            </w:r>
          </w:p>
          <w:p w14:paraId="57BDC2DB"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t>есепке жатқызу әдісі қолданылған тауарларға қатысты қосылған құн салығын төлеушілерге бес жылды құрайды;</w:t>
            </w:r>
          </w:p>
          <w:p w14:paraId="25E924F3"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t>2) осы тармақтың 1) тармақшасында көрсетілмеген өзге салық төлеушілер;</w:t>
            </w:r>
          </w:p>
          <w:p w14:paraId="7C3B4C80" w14:textId="77777777" w:rsidR="00247698" w:rsidRPr="000A49AC" w:rsidRDefault="00247698" w:rsidP="00F35920">
            <w:pPr>
              <w:ind w:firstLine="284"/>
              <w:contextualSpacing/>
              <w:jc w:val="both"/>
              <w:rPr>
                <w:rFonts w:ascii="Times New Roman" w:eastAsia="Calibri" w:hAnsi="Times New Roman" w:cs="Times New Roman"/>
                <w:sz w:val="24"/>
                <w:szCs w:val="24"/>
                <w:lang w:val="kk-KZ"/>
              </w:rPr>
            </w:pPr>
            <w:r w:rsidRPr="000A49AC">
              <w:rPr>
                <w:rFonts w:ascii="Times New Roman" w:eastAsia="Calibri" w:hAnsi="Times New Roman" w:cs="Times New Roman"/>
                <w:sz w:val="24"/>
                <w:szCs w:val="24"/>
                <w:lang w:val="kk-KZ"/>
              </w:rPr>
              <w:lastRenderedPageBreak/>
              <w:t xml:space="preserve">есепке жатқызу әдісі қолданылған тауарларға қатысты қосымша құн салығына салық төлеушілер үшін </w:t>
            </w:r>
            <w:r w:rsidRPr="000A49AC">
              <w:rPr>
                <w:rFonts w:ascii="Times New Roman" w:eastAsia="Calibri" w:hAnsi="Times New Roman" w:cs="Times New Roman"/>
                <w:b/>
                <w:bCs/>
                <w:sz w:val="24"/>
                <w:szCs w:val="24"/>
                <w:lang w:val="kk-KZ"/>
              </w:rPr>
              <w:t>үш жылды</w:t>
            </w:r>
            <w:r w:rsidRPr="000A49AC">
              <w:rPr>
                <w:rFonts w:ascii="Times New Roman" w:eastAsia="Calibri" w:hAnsi="Times New Roman" w:cs="Times New Roman"/>
                <w:sz w:val="24"/>
                <w:szCs w:val="24"/>
                <w:lang w:val="kk-KZ"/>
              </w:rPr>
              <w:t xml:space="preserve"> құрайды.</w:t>
            </w:r>
          </w:p>
          <w:p w14:paraId="09F2BC9F" w14:textId="77777777" w:rsidR="00247698" w:rsidRPr="000A49AC"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403AC573" w14:textId="77777777" w:rsidR="00247698" w:rsidRPr="000A49AC" w:rsidRDefault="00247698" w:rsidP="00F35920">
            <w:pPr>
              <w:ind w:firstLine="284"/>
              <w:jc w:val="both"/>
              <w:rPr>
                <w:rStyle w:val="ezkurwreuab5ozgtqnkl"/>
                <w:rFonts w:ascii="Times New Roman" w:hAnsi="Times New Roman" w:cs="Times New Roman"/>
                <w:b/>
                <w:bCs/>
                <w:sz w:val="24"/>
                <w:szCs w:val="24"/>
                <w:lang w:val="kk-KZ"/>
              </w:rPr>
            </w:pPr>
            <w:r w:rsidRPr="000A49AC">
              <w:rPr>
                <w:rStyle w:val="ezkurwreuab5ozgtqnkl"/>
                <w:rFonts w:ascii="Times New Roman" w:hAnsi="Times New Roman" w:cs="Times New Roman"/>
                <w:sz w:val="24"/>
                <w:szCs w:val="24"/>
                <w:lang w:val="kk-KZ"/>
              </w:rPr>
              <w:lastRenderedPageBreak/>
              <w:t xml:space="preserve">жобаның 62-бабы 2-тармағының </w:t>
            </w:r>
            <w:r w:rsidRPr="000A49AC">
              <w:rPr>
                <w:rStyle w:val="ezkurwreuab5ozgtqnkl"/>
                <w:rFonts w:ascii="Times New Roman" w:hAnsi="Times New Roman" w:cs="Times New Roman"/>
                <w:b/>
                <w:bCs/>
                <w:sz w:val="24"/>
                <w:szCs w:val="24"/>
                <w:lang w:val="kk-KZ"/>
              </w:rPr>
              <w:t>2) тармақшасы мынадай редакцияда жазылсын:</w:t>
            </w:r>
          </w:p>
          <w:p w14:paraId="29B5B4A1" w14:textId="77777777" w:rsidR="00247698" w:rsidRPr="000A49AC" w:rsidRDefault="00247698" w:rsidP="00F35920">
            <w:pPr>
              <w:ind w:firstLine="284"/>
              <w:jc w:val="both"/>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t>«</w:t>
            </w:r>
            <w:r w:rsidRPr="000A49AC">
              <w:rPr>
                <w:rStyle w:val="ezkurwreuab5ozgtqnkl"/>
                <w:rFonts w:ascii="Times New Roman" w:hAnsi="Times New Roman" w:cs="Times New Roman"/>
                <w:sz w:val="24"/>
                <w:szCs w:val="24"/>
                <w:lang w:val="kk-KZ"/>
              </w:rPr>
              <w:t xml:space="preserve">2) </w:t>
            </w:r>
            <w:r>
              <w:rPr>
                <w:rStyle w:val="ezkurwreuab5ozgtqnkl"/>
                <w:rFonts w:ascii="Times New Roman" w:hAnsi="Times New Roman" w:cs="Times New Roman"/>
                <w:sz w:val="24"/>
                <w:szCs w:val="24"/>
                <w:lang w:val="kk-KZ"/>
              </w:rPr>
              <w:t>о</w:t>
            </w:r>
            <w:r w:rsidRPr="000A49AC">
              <w:rPr>
                <w:rStyle w:val="ezkurwreuab5ozgtqnkl"/>
                <w:rFonts w:ascii="Times New Roman" w:hAnsi="Times New Roman" w:cs="Times New Roman"/>
                <w:sz w:val="24"/>
                <w:szCs w:val="24"/>
                <w:lang w:val="kk-KZ"/>
              </w:rPr>
              <w:t xml:space="preserve">сы тармақтың 1) тармақшасында көрсетілмеген өзге де салық төлеушілер үшін </w:t>
            </w:r>
            <w:r w:rsidRPr="000A49AC">
              <w:rPr>
                <w:rStyle w:val="ezkurwreuab5ozgtqnkl"/>
                <w:rFonts w:ascii="Times New Roman" w:hAnsi="Times New Roman" w:cs="Times New Roman"/>
                <w:b/>
                <w:bCs/>
                <w:sz w:val="24"/>
                <w:szCs w:val="24"/>
                <w:lang w:val="kk-KZ"/>
              </w:rPr>
              <w:t>салық міндеттемелерін және талаптарды қайта қарау үшін бір жарым жылды</w:t>
            </w:r>
            <w:r>
              <w:rPr>
                <w:rStyle w:val="ezkurwreuab5ozgtqnkl"/>
                <w:rFonts w:ascii="Times New Roman" w:hAnsi="Times New Roman" w:cs="Times New Roman"/>
                <w:sz w:val="24"/>
                <w:szCs w:val="24"/>
                <w:lang w:val="kk-KZ"/>
              </w:rPr>
              <w:t xml:space="preserve"> құрайды»</w:t>
            </w:r>
            <w:r w:rsidRPr="000A49AC">
              <w:rPr>
                <w:rStyle w:val="ezkurwreuab5ozgtqnkl"/>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3ADF54E3" w14:textId="77777777" w:rsidR="00247698" w:rsidRPr="000A49AC" w:rsidRDefault="00247698" w:rsidP="00F35920">
            <w:pPr>
              <w:ind w:firstLine="284"/>
              <w:jc w:val="both"/>
              <w:rPr>
                <w:rStyle w:val="ezkurwreuab5ozgtqnkl"/>
                <w:rFonts w:ascii="Times New Roman" w:hAnsi="Times New Roman" w:cs="Times New Roman"/>
                <w:b/>
                <w:bCs/>
                <w:sz w:val="24"/>
                <w:szCs w:val="24"/>
                <w:lang w:val="kk-KZ"/>
              </w:rPr>
            </w:pPr>
            <w:r w:rsidRPr="000A49AC">
              <w:rPr>
                <w:rStyle w:val="ezkurwreuab5ozgtqnkl"/>
                <w:rFonts w:ascii="Times New Roman" w:hAnsi="Times New Roman" w:cs="Times New Roman"/>
                <w:b/>
                <w:bCs/>
                <w:sz w:val="24"/>
                <w:szCs w:val="24"/>
                <w:lang w:val="kk-KZ"/>
              </w:rPr>
              <w:t xml:space="preserve">депутаттар </w:t>
            </w:r>
          </w:p>
          <w:p w14:paraId="24C85E7C" w14:textId="77777777" w:rsidR="00247698" w:rsidRPr="000A49AC" w:rsidRDefault="00247698" w:rsidP="00F35920">
            <w:pPr>
              <w:ind w:firstLine="284"/>
              <w:jc w:val="both"/>
              <w:rPr>
                <w:rStyle w:val="ezkurwreuab5ozgtqnkl"/>
                <w:rFonts w:ascii="Times New Roman" w:hAnsi="Times New Roman" w:cs="Times New Roman"/>
                <w:b/>
                <w:bCs/>
                <w:sz w:val="24"/>
                <w:szCs w:val="24"/>
                <w:lang w:val="kk-KZ"/>
              </w:rPr>
            </w:pPr>
            <w:r w:rsidRPr="000A49AC">
              <w:rPr>
                <w:rStyle w:val="ezkurwreuab5ozgtqnkl"/>
                <w:rFonts w:ascii="Times New Roman" w:hAnsi="Times New Roman" w:cs="Times New Roman"/>
                <w:b/>
                <w:bCs/>
                <w:sz w:val="24"/>
                <w:szCs w:val="24"/>
                <w:lang w:val="kk-KZ"/>
              </w:rPr>
              <w:t>Т. Қырықбаев</w:t>
            </w:r>
          </w:p>
          <w:p w14:paraId="35DD829B" w14:textId="77777777" w:rsidR="00247698" w:rsidRPr="000A49AC" w:rsidRDefault="00247698" w:rsidP="00F35920">
            <w:pPr>
              <w:ind w:firstLine="284"/>
              <w:jc w:val="both"/>
              <w:rPr>
                <w:rStyle w:val="ezkurwreuab5ozgtqnkl"/>
                <w:rFonts w:ascii="Times New Roman" w:hAnsi="Times New Roman" w:cs="Times New Roman"/>
                <w:b/>
                <w:bCs/>
                <w:sz w:val="24"/>
                <w:szCs w:val="24"/>
                <w:lang w:val="kk-KZ"/>
              </w:rPr>
            </w:pPr>
            <w:r w:rsidRPr="000A49AC">
              <w:rPr>
                <w:rStyle w:val="ezkurwreuab5ozgtqnkl"/>
                <w:rFonts w:ascii="Times New Roman" w:hAnsi="Times New Roman" w:cs="Times New Roman"/>
                <w:b/>
                <w:bCs/>
                <w:sz w:val="24"/>
                <w:szCs w:val="24"/>
                <w:lang w:val="kk-KZ"/>
              </w:rPr>
              <w:t>Н. Сабильянов</w:t>
            </w:r>
          </w:p>
          <w:p w14:paraId="117E5E69" w14:textId="77777777" w:rsidR="00034DBD" w:rsidRPr="00034DBD" w:rsidRDefault="00034DBD" w:rsidP="00034DBD">
            <w:pPr>
              <w:ind w:firstLine="311"/>
              <w:jc w:val="both"/>
              <w:rPr>
                <w:rStyle w:val="ezkurwreuab5ozgtqnkl"/>
                <w:rFonts w:ascii="Times New Roman" w:hAnsi="Times New Roman" w:cs="Times New Roman"/>
                <w:b/>
                <w:bCs/>
                <w:sz w:val="24"/>
                <w:szCs w:val="24"/>
                <w:lang w:val="kk-KZ"/>
              </w:rPr>
            </w:pPr>
            <w:r w:rsidRPr="00034DBD">
              <w:rPr>
                <w:rStyle w:val="ezkurwreuab5ozgtqnkl"/>
                <w:rFonts w:ascii="Times New Roman" w:hAnsi="Times New Roman" w:cs="Times New Roman"/>
                <w:b/>
                <w:bCs/>
                <w:sz w:val="24"/>
                <w:szCs w:val="24"/>
                <w:lang w:val="kk-KZ"/>
              </w:rPr>
              <w:t>Ұ</w:t>
            </w:r>
            <w:r w:rsidRPr="00034DBD">
              <w:rPr>
                <w:rFonts w:ascii="Times New Roman" w:hAnsi="Times New Roman" w:cs="Times New Roman"/>
                <w:b/>
                <w:bCs/>
                <w:sz w:val="24"/>
                <w:szCs w:val="24"/>
                <w:lang w:val="kk-KZ"/>
              </w:rPr>
              <w:t xml:space="preserve">. </w:t>
            </w:r>
            <w:r w:rsidRPr="00034DBD">
              <w:rPr>
                <w:rStyle w:val="ezkurwreuab5ozgtqnkl"/>
                <w:rFonts w:ascii="Times New Roman" w:hAnsi="Times New Roman" w:cs="Times New Roman"/>
                <w:b/>
                <w:bCs/>
                <w:sz w:val="24"/>
                <w:szCs w:val="24"/>
                <w:lang w:val="kk-KZ"/>
              </w:rPr>
              <w:t>Тұмашинов</w:t>
            </w:r>
          </w:p>
          <w:p w14:paraId="20FA1CC9" w14:textId="77777777" w:rsidR="00247698" w:rsidRPr="000A49AC" w:rsidRDefault="00247698" w:rsidP="00F35920">
            <w:pPr>
              <w:ind w:firstLine="284"/>
              <w:jc w:val="both"/>
              <w:rPr>
                <w:rStyle w:val="ezkurwreuab5ozgtqnkl"/>
                <w:rFonts w:ascii="Times New Roman" w:hAnsi="Times New Roman" w:cs="Times New Roman"/>
                <w:b/>
                <w:bCs/>
                <w:sz w:val="24"/>
                <w:szCs w:val="24"/>
                <w:lang w:val="kk-KZ"/>
              </w:rPr>
            </w:pPr>
          </w:p>
          <w:p w14:paraId="362F0A8F" w14:textId="77777777" w:rsidR="00247698" w:rsidRPr="000A49AC" w:rsidRDefault="00247698" w:rsidP="00F35920">
            <w:pPr>
              <w:ind w:firstLine="284"/>
              <w:jc w:val="both"/>
              <w:rPr>
                <w:rStyle w:val="ezkurwreuab5ozgtqnkl"/>
                <w:rFonts w:ascii="Times New Roman" w:hAnsi="Times New Roman" w:cs="Times New Roman"/>
                <w:sz w:val="24"/>
                <w:szCs w:val="24"/>
                <w:lang w:val="kk-KZ"/>
              </w:rPr>
            </w:pPr>
            <w:r w:rsidRPr="000A49AC">
              <w:rPr>
                <w:rStyle w:val="ezkurwreuab5ozgtqnkl"/>
                <w:rFonts w:ascii="Times New Roman" w:hAnsi="Times New Roman" w:cs="Times New Roman"/>
                <w:sz w:val="24"/>
                <w:szCs w:val="24"/>
                <w:lang w:val="kk-KZ"/>
              </w:rPr>
              <w:t>Салық міндеттемелері мен талаптарын қайта қарау үшін ескіру мерзімін бір жарым жылға дейін қысқарту әкімшілік кедергілерді азайтуға, неғұрлым ашық және болжамды салық салу жүйесін құруға, инвестициялық ахуалды жақсартуға және мемлекет пен бизнес арасындағы сенімді арттыруға мүмкіндік береді. Бұл салық әкімшілігін оңтайландыру және салық органдарына да, салық төлеушілерге де әкімшілік жүктемені азайту үшін маңызды қадам болып табылады, бұл даулар санын азайтуға және салық органдары мен жосықсыз салық төлеушілердің теріс пайдалану қаупін азайтуға мүмкіндік береді.</w:t>
            </w:r>
          </w:p>
          <w:p w14:paraId="45B4EAFD" w14:textId="77777777" w:rsidR="00247698" w:rsidRPr="000A49AC" w:rsidRDefault="00247698" w:rsidP="00F35920">
            <w:pPr>
              <w:ind w:firstLine="284"/>
              <w:jc w:val="both"/>
              <w:rPr>
                <w:rStyle w:val="ezkurwreuab5ozgtqnkl"/>
                <w:rFonts w:ascii="Times New Roman" w:hAnsi="Times New Roman" w:cs="Times New Roman"/>
                <w:sz w:val="24"/>
                <w:szCs w:val="24"/>
                <w:lang w:val="kk-KZ"/>
              </w:rPr>
            </w:pPr>
            <w:r w:rsidRPr="000A49AC">
              <w:rPr>
                <w:rStyle w:val="ezkurwreuab5ozgtqnkl"/>
                <w:rFonts w:ascii="Times New Roman" w:hAnsi="Times New Roman" w:cs="Times New Roman"/>
                <w:sz w:val="24"/>
                <w:szCs w:val="24"/>
                <w:lang w:val="kk-KZ"/>
              </w:rPr>
              <w:t xml:space="preserve">Жобада көрсетілген ескіру мерзімі үш жыл ішінде айтарлықтай уақыт терезесін </w:t>
            </w:r>
            <w:r w:rsidRPr="000A49AC">
              <w:rPr>
                <w:rStyle w:val="ezkurwreuab5ozgtqnkl"/>
                <w:rFonts w:ascii="Times New Roman" w:hAnsi="Times New Roman" w:cs="Times New Roman"/>
                <w:sz w:val="24"/>
                <w:szCs w:val="24"/>
                <w:lang w:val="kk-KZ"/>
              </w:rPr>
              <w:lastRenderedPageBreak/>
              <w:t>жасайды, оның шеңберінде салық органдары салық міндеттемелерін қайта қарауға бастамашы бола алады. Алайда, іс жүзінде елеулі бұзушылықтардың көпшілігі есепті кезең аяқталғаннан кейінгі алғашқы 1-1,5 жылда анықталады.</w:t>
            </w:r>
          </w:p>
          <w:p w14:paraId="48A7B9FC" w14:textId="77777777" w:rsidR="00247698" w:rsidRPr="000A49AC" w:rsidRDefault="00247698" w:rsidP="00F35920">
            <w:pPr>
              <w:ind w:firstLine="284"/>
              <w:jc w:val="both"/>
              <w:rPr>
                <w:rStyle w:val="ezkurwreuab5ozgtqnkl"/>
                <w:rFonts w:ascii="Times New Roman" w:hAnsi="Times New Roman" w:cs="Times New Roman"/>
                <w:sz w:val="24"/>
                <w:szCs w:val="24"/>
                <w:lang w:val="kk-KZ"/>
              </w:rPr>
            </w:pPr>
            <w:r w:rsidRPr="000A49AC">
              <w:rPr>
                <w:rStyle w:val="ezkurwreuab5ozgtqnkl"/>
                <w:rFonts w:ascii="Times New Roman" w:hAnsi="Times New Roman" w:cs="Times New Roman"/>
                <w:sz w:val="24"/>
                <w:szCs w:val="24"/>
                <w:lang w:val="kk-KZ"/>
              </w:rPr>
              <w:t>Мерзімді бір жарым жылға дейін қысқарту салық органдарын жедел тексерулер жүргізуге ынталандырады, бұл олардың тиімділігін арттырады және процестерді кешіктіру ықтималдығын азайтады.</w:t>
            </w:r>
          </w:p>
          <w:p w14:paraId="6596DCB9" w14:textId="77777777" w:rsidR="00247698" w:rsidRPr="000A49AC" w:rsidRDefault="00247698" w:rsidP="00F35920">
            <w:pPr>
              <w:ind w:firstLine="284"/>
              <w:jc w:val="both"/>
              <w:rPr>
                <w:rStyle w:val="ezkurwreuab5ozgtqnkl"/>
                <w:rFonts w:ascii="Times New Roman" w:hAnsi="Times New Roman" w:cs="Times New Roman"/>
                <w:sz w:val="24"/>
                <w:szCs w:val="24"/>
                <w:lang w:val="kk-KZ"/>
              </w:rPr>
            </w:pPr>
            <w:r w:rsidRPr="000A49AC">
              <w:rPr>
                <w:rStyle w:val="ezkurwreuab5ozgtqnkl"/>
                <w:rFonts w:ascii="Times New Roman" w:hAnsi="Times New Roman" w:cs="Times New Roman"/>
                <w:sz w:val="24"/>
                <w:szCs w:val="24"/>
                <w:lang w:val="kk-KZ"/>
              </w:rPr>
              <w:t>Ұзақ ескіру мерзімі салық төлеушілер үшін белгісіздік жағдайын тудырады, өйткені үш жыл ішінде олардың салық міндеттемелерін қайта қарау қаупі сақталады. Бұл қаржылық қызметті жоспарлауды қиындатады және бизнестің инвестициялық тартымдылығын төмендетеді.</w:t>
            </w:r>
          </w:p>
          <w:p w14:paraId="679E9FCA" w14:textId="77777777" w:rsidR="00247698" w:rsidRPr="000A49AC" w:rsidRDefault="00247698" w:rsidP="00F35920">
            <w:pPr>
              <w:ind w:firstLine="284"/>
              <w:jc w:val="both"/>
              <w:rPr>
                <w:rStyle w:val="ezkurwreuab5ozgtqnkl"/>
                <w:rFonts w:ascii="Times New Roman" w:hAnsi="Times New Roman" w:cs="Times New Roman"/>
                <w:sz w:val="24"/>
                <w:szCs w:val="24"/>
                <w:lang w:val="kk-KZ"/>
              </w:rPr>
            </w:pPr>
            <w:r w:rsidRPr="000A49AC">
              <w:rPr>
                <w:rStyle w:val="ezkurwreuab5ozgtqnkl"/>
                <w:rFonts w:ascii="Times New Roman" w:hAnsi="Times New Roman" w:cs="Times New Roman"/>
                <w:sz w:val="24"/>
                <w:szCs w:val="24"/>
                <w:lang w:val="kk-KZ"/>
              </w:rPr>
              <w:t xml:space="preserve">Ұлыбритания, Канада және Австралия сияқты көптеген елдерде салық міндеттемелерін қайта қараудың ескіру мерзімі бір-екі жылды құрайды, бұл дамыған салық жүйелері </w:t>
            </w:r>
            <w:r w:rsidRPr="000A49AC">
              <w:rPr>
                <w:rStyle w:val="ezkurwreuab5ozgtqnkl"/>
                <w:rFonts w:ascii="Times New Roman" w:hAnsi="Times New Roman" w:cs="Times New Roman"/>
                <w:sz w:val="24"/>
                <w:szCs w:val="24"/>
                <w:lang w:val="kk-KZ"/>
              </w:rPr>
              <w:lastRenderedPageBreak/>
              <w:t>жағдайында қысқа мерзімдердің тиімділігін көрсетеді.</w:t>
            </w:r>
          </w:p>
          <w:p w14:paraId="4B64E884" w14:textId="77777777" w:rsidR="00247698" w:rsidRPr="000A49AC" w:rsidRDefault="00247698" w:rsidP="00F35920">
            <w:pPr>
              <w:ind w:firstLine="284"/>
              <w:jc w:val="both"/>
              <w:rPr>
                <w:rStyle w:val="ezkurwreuab5ozgtqnkl"/>
                <w:rFonts w:ascii="Times New Roman" w:hAnsi="Times New Roman" w:cs="Times New Roman"/>
                <w:sz w:val="24"/>
                <w:szCs w:val="24"/>
                <w:lang w:val="kk-KZ"/>
              </w:rPr>
            </w:pPr>
          </w:p>
        </w:tc>
        <w:tc>
          <w:tcPr>
            <w:tcW w:w="1701" w:type="dxa"/>
            <w:gridSpan w:val="2"/>
          </w:tcPr>
          <w:p w14:paraId="7938EB83" w14:textId="77777777" w:rsidR="00247698" w:rsidRPr="000A49AC"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270C44E5" w14:textId="77777777" w:rsidTr="00FD36E8">
        <w:tc>
          <w:tcPr>
            <w:tcW w:w="567" w:type="dxa"/>
          </w:tcPr>
          <w:p w14:paraId="55E77FD2"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D1F791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B759DC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64-бабы</w:t>
            </w:r>
          </w:p>
        </w:tc>
        <w:tc>
          <w:tcPr>
            <w:tcW w:w="3687" w:type="dxa"/>
            <w:tcBorders>
              <w:top w:val="single" w:sz="4" w:space="0" w:color="auto"/>
              <w:left w:val="single" w:sz="4" w:space="0" w:color="auto"/>
              <w:bottom w:val="single" w:sz="4" w:space="0" w:color="auto"/>
              <w:right w:val="single" w:sz="4" w:space="0" w:color="auto"/>
            </w:tcBorders>
          </w:tcPr>
          <w:p w14:paraId="5A33CCF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64-бап. Мемлекеттік мекемелердің мүлікті сенімгерлік басқаруға беруі кезінде салықтық міндеттемені орындау ерекшеліктері</w:t>
            </w:r>
          </w:p>
          <w:p w14:paraId="104BE7FF"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4B0FCC3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Сенімгерлік басқарушы:</w:t>
            </w:r>
          </w:p>
          <w:p w14:paraId="38197A9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егер мүлікті сенімгерлік басқару шартында немесе мүлікті сенімгерлік басқаруды құру туралы актіде өзгеше белгіленбесе, салықты есептеу және төлеу, салықтық есептілікті жасау және ұсыну бойынша салықтық міндеттемені өз атынан, қатарына осындай сенімгерлік басқарушы жататын тұлғалар үшін осы Кодекстің Ерекше бөлігінде белгіленген мөлшерлемелер бойынша және тәртіппен орындайды;</w:t>
            </w:r>
          </w:p>
          <w:p w14:paraId="448110A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осы Кодекстің 203-бабына сәйкес мүлікті сенімгерлік басқаруға беру кезінде салықтық міндеттемені орындау мақсатында бөлек </w:t>
            </w:r>
            <w:r w:rsidRPr="002D3713">
              <w:rPr>
                <w:rFonts w:ascii="Times New Roman" w:eastAsia="Calibri" w:hAnsi="Times New Roman" w:cs="Times New Roman"/>
                <w:b/>
                <w:bCs/>
                <w:sz w:val="24"/>
                <w:szCs w:val="24"/>
                <w:lang w:val="kk-KZ"/>
              </w:rPr>
              <w:t>есепке алуды</w:t>
            </w:r>
            <w:r w:rsidRPr="002D3713">
              <w:rPr>
                <w:rFonts w:ascii="Times New Roman" w:eastAsia="Calibri" w:hAnsi="Times New Roman" w:cs="Times New Roman"/>
                <w:sz w:val="24"/>
                <w:szCs w:val="24"/>
                <w:lang w:val="kk-KZ"/>
              </w:rPr>
              <w:t xml:space="preserve"> жүргізуге міндетті.</w:t>
            </w:r>
          </w:p>
          <w:p w14:paraId="2668C50A"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1C5BD977"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0AB272F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64</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тармағының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есепке алуды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салықтық</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есепке алуды</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ауыстырылсын;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7AF215B2"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343739F0" w14:textId="77777777" w:rsidR="00247698" w:rsidRPr="002D3713" w:rsidRDefault="00247698" w:rsidP="00F35920">
            <w:pPr>
              <w:ind w:firstLine="284"/>
              <w:jc w:val="both"/>
              <w:rPr>
                <w:rFonts w:ascii="Times New Roman" w:hAnsi="Times New Roman" w:cs="Times New Roman"/>
                <w:sz w:val="24"/>
                <w:szCs w:val="24"/>
                <w:lang w:val="kk-KZ"/>
              </w:rPr>
            </w:pPr>
          </w:p>
          <w:p w14:paraId="45B671CC"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203-бабына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03386F23"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t>Қабылданды</w:t>
            </w:r>
          </w:p>
        </w:tc>
      </w:tr>
      <w:tr w:rsidR="001F266F" w:rsidRPr="002D3713" w14:paraId="43C57E00" w14:textId="77777777" w:rsidTr="00FD36E8">
        <w:tc>
          <w:tcPr>
            <w:tcW w:w="567" w:type="dxa"/>
          </w:tcPr>
          <w:p w14:paraId="1CBBBAFF"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9017CC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791D150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65-бабы</w:t>
            </w:r>
          </w:p>
        </w:tc>
        <w:tc>
          <w:tcPr>
            <w:tcW w:w="3687" w:type="dxa"/>
            <w:tcBorders>
              <w:top w:val="single" w:sz="4" w:space="0" w:color="auto"/>
              <w:left w:val="single" w:sz="4" w:space="0" w:color="auto"/>
              <w:bottom w:val="single" w:sz="4" w:space="0" w:color="auto"/>
              <w:right w:val="single" w:sz="4" w:space="0" w:color="auto"/>
            </w:tcBorders>
          </w:tcPr>
          <w:p w14:paraId="6BBD21A8"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65-бап. Корпоративтік және жеке табыс салықтары бойынша мүлікті сенімгерлік басқару нәтижесінде туындайтын кірістерді, шығындардыжәне мүлікті есепке алу жөніндегі жалпы ережелер</w:t>
            </w:r>
          </w:p>
          <w:p w14:paraId="51C12224"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79479F8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Сенімгерлік басқарушы сенімгерлік басқару шарты бойынша қызмет бойынша корпоративтік және жеке табыс салықтары бойынша салықтық міндеттемесін орындау мақсатында осы Кодекстің 203 және 204-баптарына сәйкес бөлек </w:t>
            </w:r>
            <w:r w:rsidRPr="002D3713">
              <w:rPr>
                <w:rFonts w:ascii="Times New Roman" w:eastAsia="Calibri" w:hAnsi="Times New Roman" w:cs="Times New Roman"/>
                <w:b/>
                <w:bCs/>
                <w:sz w:val="24"/>
                <w:szCs w:val="24"/>
                <w:lang w:val="kk-KZ"/>
              </w:rPr>
              <w:t>есепке алуды</w:t>
            </w:r>
            <w:r w:rsidRPr="002D3713">
              <w:rPr>
                <w:rFonts w:ascii="Times New Roman" w:eastAsia="Calibri" w:hAnsi="Times New Roman" w:cs="Times New Roman"/>
                <w:sz w:val="24"/>
                <w:szCs w:val="24"/>
                <w:lang w:val="kk-KZ"/>
              </w:rPr>
              <w:t xml:space="preserve"> жүргізуге міндетті.</w:t>
            </w:r>
          </w:p>
          <w:p w14:paraId="4BBF35A9"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017A82E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-тармағындағы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есепке алуды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салықтық</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есепке алуды</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ауыстырылсын;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53FD21C6"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31058FCF" w14:textId="77777777" w:rsidR="00247698" w:rsidRPr="002D3713" w:rsidRDefault="00247698" w:rsidP="00F35920">
            <w:pPr>
              <w:ind w:firstLine="284"/>
              <w:jc w:val="both"/>
              <w:rPr>
                <w:rFonts w:ascii="Times New Roman" w:hAnsi="Times New Roman" w:cs="Times New Roman"/>
                <w:sz w:val="24"/>
                <w:szCs w:val="24"/>
                <w:lang w:val="kk-KZ"/>
              </w:rPr>
            </w:pPr>
          </w:p>
          <w:p w14:paraId="3D6AC63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203-бабына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44426FBD"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t>Қабылданды</w:t>
            </w:r>
          </w:p>
        </w:tc>
      </w:tr>
      <w:tr w:rsidR="001F266F" w:rsidRPr="002D3713" w14:paraId="444B9F03" w14:textId="77777777" w:rsidTr="00FD36E8">
        <w:tc>
          <w:tcPr>
            <w:tcW w:w="567" w:type="dxa"/>
          </w:tcPr>
          <w:p w14:paraId="0A7FA5C3"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E06E28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492E750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66-бабы</w:t>
            </w:r>
          </w:p>
        </w:tc>
        <w:tc>
          <w:tcPr>
            <w:tcW w:w="3687" w:type="dxa"/>
            <w:tcBorders>
              <w:top w:val="single" w:sz="4" w:space="0" w:color="auto"/>
              <w:left w:val="single" w:sz="4" w:space="0" w:color="auto"/>
              <w:bottom w:val="single" w:sz="4" w:space="0" w:color="auto"/>
              <w:right w:val="single" w:sz="4" w:space="0" w:color="auto"/>
            </w:tcBorders>
          </w:tcPr>
          <w:p w14:paraId="164D12D2"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66-бап. Корпоративтік және жеке табыс салықтары бойынша салықтық міндеттемені орындайтын сенімгерлік басқарушыны салықтық есепке алу ерекшеліктері</w:t>
            </w:r>
          </w:p>
          <w:p w14:paraId="25D7C46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619578A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 Осы Кодекстің 63-бабына сәйкес сенімгерлік басқарушы сенімгерлік басқару жөніндегі қызмет бойынша корпоративтік және жеке табыс салықтары бойынша салықтық міндеттемені </w:t>
            </w:r>
            <w:r w:rsidRPr="002D3713">
              <w:rPr>
                <w:rFonts w:ascii="Times New Roman" w:eastAsia="Calibri" w:hAnsi="Times New Roman" w:cs="Times New Roman"/>
                <w:sz w:val="24"/>
                <w:szCs w:val="24"/>
                <w:lang w:val="kk-KZ"/>
              </w:rPr>
              <w:lastRenderedPageBreak/>
              <w:t>орындауды жүзеге асырған жағдайда, мүлікті сенімгерлік басқарудың кірістері, шығындары және мүлкі салықтық есепке алу мақсаттары үшін сенімгерлік басқарушының кірістері, шығындары және мүлкі болып табылады.</w:t>
            </w:r>
          </w:p>
          <w:p w14:paraId="3E42A07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Мүлікті сенімгерлік басқару шартында немесе мүлікті сенімгерлік басқару туындайтын өзге жағдайларда көзделген сыйақы сенімгерлік басқарушының мүлікті сенімгерлік басқарудың кірістерінен бөлек есептелетін жылдық жиынтық кірісіне қосылады.</w:t>
            </w:r>
          </w:p>
          <w:p w14:paraId="1D11FFF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Сенімгерлік басқарушы сенімгерлік басқару жөніндегі қызмет бойынша салық салу объектісін айқындаған кезде мүлікті сенімгерлік басқарудың кірістерінен бөлек есептелетін өзінің жылдық жиынтық кірісіне қосылған сыйақының сомасын шегерімдерге жатқызады.</w:t>
            </w:r>
          </w:p>
          <w:p w14:paraId="56959CAB"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44A8223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6. Сенімгерлік басқару құрылтайшысы бейрезидентжеке тұлға болып табылатын жағдайларда, сенімгерлік басқарушы-жеке тұлға мынадай </w:t>
            </w:r>
            <w:r w:rsidRPr="002D3713">
              <w:rPr>
                <w:rFonts w:ascii="Times New Roman" w:eastAsia="Calibri" w:hAnsi="Times New Roman" w:cs="Times New Roman"/>
                <w:sz w:val="24"/>
                <w:szCs w:val="24"/>
                <w:lang w:val="kk-KZ"/>
              </w:rPr>
              <w:lastRenderedPageBreak/>
              <w:t>ерекшеліктерді ескере отырып, осы Кодексте айқындалған тәртіппен жеке табыс салығы бойынша салықтық міндеттемелерді орындайды:</w:t>
            </w:r>
          </w:p>
          <w:p w14:paraId="0135668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 мүлікті сенімгерлік басқару жөніндегі қызмет бойынша осы Кодекстің 646-бабы </w:t>
            </w:r>
            <w:r w:rsidRPr="002D3713">
              <w:rPr>
                <w:rFonts w:ascii="Times New Roman" w:eastAsia="Calibri" w:hAnsi="Times New Roman" w:cs="Times New Roman"/>
                <w:b/>
                <w:bCs/>
                <w:sz w:val="24"/>
                <w:szCs w:val="24"/>
                <w:lang w:val="kk-KZ"/>
              </w:rPr>
              <w:t>1-тармағының</w:t>
            </w:r>
            <w:r w:rsidRPr="002D3713">
              <w:rPr>
                <w:rFonts w:ascii="Times New Roman" w:eastAsia="Calibri" w:hAnsi="Times New Roman" w:cs="Times New Roman"/>
                <w:sz w:val="24"/>
                <w:szCs w:val="24"/>
                <w:lang w:val="kk-KZ"/>
              </w:rPr>
              <w:t xml:space="preserve"> 1) тармақшасында көрсетілген мөлшерлемені қолданады;</w:t>
            </w:r>
          </w:p>
          <w:p w14:paraId="78AA4A7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осы Кодекстің 341-бабының ережелерін қолданбайды;</w:t>
            </w:r>
          </w:p>
          <w:p w14:paraId="37F87F4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арнаулы салық режимдерін қолданбайды.</w:t>
            </w:r>
          </w:p>
          <w:p w14:paraId="5337419F"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09DD5C83"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0C32C8B6" w14:textId="77777777" w:rsidR="00247698" w:rsidRPr="002D3713" w:rsidRDefault="00247698" w:rsidP="00F35920">
            <w:pPr>
              <w:ind w:firstLine="284"/>
              <w:jc w:val="both"/>
              <w:rPr>
                <w:rFonts w:ascii="Times New Roman" w:hAnsi="Times New Roman" w:cs="Times New Roman"/>
                <w:sz w:val="24"/>
                <w:szCs w:val="24"/>
                <w:lang w:val="kk-KZ"/>
              </w:rPr>
            </w:pPr>
          </w:p>
          <w:p w14:paraId="134AADA9" w14:textId="77777777" w:rsidR="00247698" w:rsidRPr="002D3713" w:rsidRDefault="00247698" w:rsidP="00F35920">
            <w:pPr>
              <w:ind w:firstLine="284"/>
              <w:jc w:val="both"/>
              <w:rPr>
                <w:rFonts w:ascii="Times New Roman" w:hAnsi="Times New Roman" w:cs="Times New Roman"/>
                <w:sz w:val="24"/>
                <w:szCs w:val="24"/>
                <w:lang w:val="kk-KZ"/>
              </w:rPr>
            </w:pPr>
          </w:p>
          <w:p w14:paraId="32F4E112" w14:textId="77777777" w:rsidR="00247698" w:rsidRPr="002D3713" w:rsidRDefault="00247698" w:rsidP="00F35920">
            <w:pPr>
              <w:ind w:firstLine="284"/>
              <w:jc w:val="both"/>
              <w:rPr>
                <w:rFonts w:ascii="Times New Roman" w:hAnsi="Times New Roman" w:cs="Times New Roman"/>
                <w:sz w:val="24"/>
                <w:szCs w:val="24"/>
                <w:lang w:val="kk-KZ"/>
              </w:rPr>
            </w:pPr>
          </w:p>
          <w:p w14:paraId="776B3D9C" w14:textId="77777777" w:rsidR="00247698" w:rsidRPr="002D3713" w:rsidRDefault="00247698" w:rsidP="00F35920">
            <w:pPr>
              <w:ind w:firstLine="284"/>
              <w:jc w:val="both"/>
              <w:rPr>
                <w:rFonts w:ascii="Times New Roman" w:hAnsi="Times New Roman" w:cs="Times New Roman"/>
                <w:sz w:val="24"/>
                <w:szCs w:val="24"/>
                <w:lang w:val="kk-KZ"/>
              </w:rPr>
            </w:pPr>
          </w:p>
          <w:p w14:paraId="68279436" w14:textId="77777777" w:rsidR="00247698" w:rsidRPr="002D3713" w:rsidRDefault="00247698" w:rsidP="00F35920">
            <w:pPr>
              <w:ind w:firstLine="284"/>
              <w:jc w:val="both"/>
              <w:rPr>
                <w:rFonts w:ascii="Times New Roman" w:hAnsi="Times New Roman" w:cs="Times New Roman"/>
                <w:sz w:val="24"/>
                <w:szCs w:val="24"/>
                <w:lang w:val="kk-KZ"/>
              </w:rPr>
            </w:pPr>
          </w:p>
          <w:p w14:paraId="516DD646" w14:textId="77777777" w:rsidR="00247698" w:rsidRPr="002D3713" w:rsidRDefault="00247698" w:rsidP="00F35920">
            <w:pPr>
              <w:ind w:firstLine="284"/>
              <w:jc w:val="both"/>
              <w:rPr>
                <w:rFonts w:ascii="Times New Roman" w:hAnsi="Times New Roman" w:cs="Times New Roman"/>
                <w:sz w:val="24"/>
                <w:szCs w:val="24"/>
                <w:lang w:val="kk-KZ"/>
              </w:rPr>
            </w:pPr>
          </w:p>
          <w:p w14:paraId="7DC22287" w14:textId="77777777" w:rsidR="00247698" w:rsidRPr="002D3713" w:rsidRDefault="00247698" w:rsidP="00F35920">
            <w:pPr>
              <w:ind w:firstLine="284"/>
              <w:jc w:val="both"/>
              <w:rPr>
                <w:rFonts w:ascii="Times New Roman" w:hAnsi="Times New Roman" w:cs="Times New Roman"/>
                <w:sz w:val="24"/>
                <w:szCs w:val="24"/>
                <w:lang w:val="kk-KZ"/>
              </w:rPr>
            </w:pPr>
          </w:p>
          <w:p w14:paraId="1BB392D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бөлігіндегі  өзгеріс орыс тіліндегі мәтінге енгізіледі, қазақ тіліндегі мәтін өзгермейді;</w:t>
            </w:r>
          </w:p>
          <w:p w14:paraId="531567C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73AE1B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8F1C13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D8EE49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DE4BE9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B6F734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DA54F6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9E393C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AAA35E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EE3BB1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18DFE3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F5F0E3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CB0A28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F57F36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C209E0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A5AC7E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7B401E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FBA912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35E631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70C943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89DFB0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FB45CF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55E46C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CCDB66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ADB682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E379F1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6DF506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01B925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CC9420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FF627F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168BF8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1-тармағының</w:t>
            </w:r>
            <w:r w:rsidRPr="002D3713">
              <w:rPr>
                <w:rFonts w:ascii="Times New Roman" w:hAnsi="Times New Roman" w:cs="Times New Roman"/>
                <w:sz w:val="24"/>
                <w:szCs w:val="24"/>
                <w:lang w:val="kk-KZ"/>
              </w:rPr>
              <w:t>» деген сөз «</w:t>
            </w:r>
            <w:r w:rsidRPr="002D3713">
              <w:rPr>
                <w:rFonts w:ascii="Times New Roman" w:eastAsia="Calibri" w:hAnsi="Times New Roman" w:cs="Times New Roman"/>
                <w:b/>
                <w:bCs/>
                <w:sz w:val="24"/>
                <w:szCs w:val="24"/>
                <w:lang w:val="kk-KZ"/>
              </w:rPr>
              <w:t>1-тармағы</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бөлігінің</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lang w:val="kk-KZ"/>
              </w:rPr>
              <w:t>сөздермен ауыстырылсын</w:t>
            </w:r>
            <w:r w:rsidRPr="002D3713">
              <w:rPr>
                <w:rFonts w:ascii="Times New Roman" w:hAnsi="Times New Roman" w:cs="Times New Roman"/>
                <w:sz w:val="24"/>
                <w:szCs w:val="24"/>
                <w:lang w:val="kk-KZ"/>
              </w:rPr>
              <w:t>;</w:t>
            </w:r>
          </w:p>
          <w:p w14:paraId="6A891EE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9732A8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232859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73C76F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5AD55B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75BD77AF"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00A5759B" w14:textId="77777777" w:rsidR="00247698" w:rsidRPr="002D3713" w:rsidRDefault="00247698" w:rsidP="00F35920">
            <w:pPr>
              <w:ind w:firstLine="284"/>
              <w:jc w:val="both"/>
              <w:rPr>
                <w:rFonts w:ascii="Times New Roman" w:hAnsi="Times New Roman" w:cs="Times New Roman"/>
                <w:sz w:val="24"/>
                <w:szCs w:val="24"/>
                <w:lang w:val="kk-KZ"/>
              </w:rPr>
            </w:pPr>
          </w:p>
          <w:p w14:paraId="669D66B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F7974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17D4CF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FE63D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0490D3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D8CD63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02D0B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редакциясын нақтылау</w:t>
            </w:r>
            <w:r w:rsidRPr="002D3713">
              <w:rPr>
                <w:rFonts w:ascii="Times New Roman" w:hAnsi="Times New Roman" w:cs="Times New Roman"/>
                <w:sz w:val="24"/>
                <w:szCs w:val="24"/>
                <w:lang w:val="kk-KZ"/>
              </w:rPr>
              <w:t xml:space="preserve">; </w:t>
            </w:r>
          </w:p>
          <w:p w14:paraId="0A0E33C2" w14:textId="77777777" w:rsidR="00247698" w:rsidRPr="002D3713" w:rsidRDefault="00247698" w:rsidP="00F35920">
            <w:pPr>
              <w:ind w:firstLine="284"/>
              <w:jc w:val="both"/>
              <w:rPr>
                <w:rFonts w:ascii="Times New Roman" w:hAnsi="Times New Roman" w:cs="Times New Roman"/>
                <w:sz w:val="24"/>
                <w:szCs w:val="24"/>
                <w:lang w:val="kk-KZ"/>
              </w:rPr>
            </w:pPr>
          </w:p>
          <w:p w14:paraId="5DE45831" w14:textId="77777777" w:rsidR="00247698" w:rsidRPr="002D3713" w:rsidRDefault="00247698" w:rsidP="00F35920">
            <w:pPr>
              <w:ind w:firstLine="284"/>
              <w:jc w:val="both"/>
              <w:rPr>
                <w:rFonts w:ascii="Times New Roman" w:hAnsi="Times New Roman" w:cs="Times New Roman"/>
                <w:sz w:val="24"/>
                <w:szCs w:val="24"/>
                <w:lang w:val="kk-KZ"/>
              </w:rPr>
            </w:pPr>
          </w:p>
          <w:p w14:paraId="1C182AEB" w14:textId="77777777" w:rsidR="00247698" w:rsidRPr="002D3713" w:rsidRDefault="00247698" w:rsidP="00F35920">
            <w:pPr>
              <w:ind w:firstLine="284"/>
              <w:jc w:val="both"/>
              <w:rPr>
                <w:rFonts w:ascii="Times New Roman" w:hAnsi="Times New Roman" w:cs="Times New Roman"/>
                <w:sz w:val="24"/>
                <w:szCs w:val="24"/>
                <w:lang w:val="kk-KZ"/>
              </w:rPr>
            </w:pPr>
          </w:p>
          <w:p w14:paraId="6633280D" w14:textId="77777777" w:rsidR="00247698" w:rsidRPr="002D3713" w:rsidRDefault="00247698" w:rsidP="00F35920">
            <w:pPr>
              <w:ind w:firstLine="284"/>
              <w:jc w:val="both"/>
              <w:rPr>
                <w:rFonts w:ascii="Times New Roman" w:hAnsi="Times New Roman" w:cs="Times New Roman"/>
                <w:sz w:val="24"/>
                <w:szCs w:val="24"/>
                <w:lang w:val="kk-KZ"/>
              </w:rPr>
            </w:pPr>
          </w:p>
          <w:p w14:paraId="53945AC8" w14:textId="77777777" w:rsidR="00247698" w:rsidRPr="002D3713" w:rsidRDefault="00247698" w:rsidP="00F35920">
            <w:pPr>
              <w:ind w:firstLine="284"/>
              <w:jc w:val="both"/>
              <w:rPr>
                <w:rFonts w:ascii="Times New Roman" w:hAnsi="Times New Roman" w:cs="Times New Roman"/>
                <w:sz w:val="24"/>
                <w:szCs w:val="24"/>
                <w:lang w:val="kk-KZ"/>
              </w:rPr>
            </w:pPr>
          </w:p>
          <w:p w14:paraId="7D6B7F3F" w14:textId="77777777" w:rsidR="00247698" w:rsidRPr="002D3713" w:rsidRDefault="00247698" w:rsidP="00F35920">
            <w:pPr>
              <w:ind w:firstLine="284"/>
              <w:jc w:val="both"/>
              <w:rPr>
                <w:rFonts w:ascii="Times New Roman" w:hAnsi="Times New Roman" w:cs="Times New Roman"/>
                <w:sz w:val="24"/>
                <w:szCs w:val="24"/>
                <w:lang w:val="kk-KZ"/>
              </w:rPr>
            </w:pPr>
          </w:p>
          <w:p w14:paraId="1FFD96DD" w14:textId="77777777" w:rsidR="00247698" w:rsidRPr="002D3713" w:rsidRDefault="00247698" w:rsidP="00F35920">
            <w:pPr>
              <w:ind w:firstLine="284"/>
              <w:jc w:val="both"/>
              <w:rPr>
                <w:rFonts w:ascii="Times New Roman" w:hAnsi="Times New Roman" w:cs="Times New Roman"/>
                <w:sz w:val="24"/>
                <w:szCs w:val="24"/>
                <w:lang w:val="kk-KZ"/>
              </w:rPr>
            </w:pPr>
          </w:p>
          <w:p w14:paraId="5E91633E" w14:textId="77777777" w:rsidR="00247698" w:rsidRPr="002D3713" w:rsidRDefault="00247698" w:rsidP="00F35920">
            <w:pPr>
              <w:ind w:firstLine="284"/>
              <w:jc w:val="both"/>
              <w:rPr>
                <w:rFonts w:ascii="Times New Roman" w:hAnsi="Times New Roman" w:cs="Times New Roman"/>
                <w:sz w:val="24"/>
                <w:szCs w:val="24"/>
                <w:lang w:val="kk-KZ"/>
              </w:rPr>
            </w:pPr>
          </w:p>
          <w:p w14:paraId="0A991BE4" w14:textId="77777777" w:rsidR="00247698" w:rsidRPr="002D3713" w:rsidRDefault="00247698" w:rsidP="00F35920">
            <w:pPr>
              <w:ind w:firstLine="284"/>
              <w:jc w:val="both"/>
              <w:rPr>
                <w:rFonts w:ascii="Times New Roman" w:hAnsi="Times New Roman" w:cs="Times New Roman"/>
                <w:sz w:val="24"/>
                <w:szCs w:val="24"/>
                <w:lang w:val="kk-KZ"/>
              </w:rPr>
            </w:pPr>
          </w:p>
          <w:p w14:paraId="2ECFAF8E" w14:textId="77777777" w:rsidR="00247698" w:rsidRPr="002D3713" w:rsidRDefault="00247698" w:rsidP="00F35920">
            <w:pPr>
              <w:ind w:firstLine="284"/>
              <w:jc w:val="both"/>
              <w:rPr>
                <w:rFonts w:ascii="Times New Roman" w:hAnsi="Times New Roman" w:cs="Times New Roman"/>
                <w:sz w:val="24"/>
                <w:szCs w:val="24"/>
                <w:lang w:val="kk-KZ"/>
              </w:rPr>
            </w:pPr>
          </w:p>
          <w:p w14:paraId="708E9720" w14:textId="77777777" w:rsidR="00247698" w:rsidRPr="002D3713" w:rsidRDefault="00247698" w:rsidP="00F35920">
            <w:pPr>
              <w:ind w:firstLine="284"/>
              <w:jc w:val="both"/>
              <w:rPr>
                <w:rFonts w:ascii="Times New Roman" w:hAnsi="Times New Roman" w:cs="Times New Roman"/>
                <w:sz w:val="24"/>
                <w:szCs w:val="24"/>
                <w:lang w:val="kk-KZ"/>
              </w:rPr>
            </w:pPr>
          </w:p>
          <w:p w14:paraId="29489DD6" w14:textId="77777777" w:rsidR="00247698" w:rsidRPr="002D3713" w:rsidRDefault="00247698" w:rsidP="00F35920">
            <w:pPr>
              <w:ind w:firstLine="284"/>
              <w:jc w:val="both"/>
              <w:rPr>
                <w:rFonts w:ascii="Times New Roman" w:hAnsi="Times New Roman" w:cs="Times New Roman"/>
                <w:sz w:val="24"/>
                <w:szCs w:val="24"/>
                <w:lang w:val="kk-KZ"/>
              </w:rPr>
            </w:pPr>
          </w:p>
          <w:p w14:paraId="61DBF448" w14:textId="77777777" w:rsidR="00247698" w:rsidRPr="002D3713" w:rsidRDefault="00247698" w:rsidP="00F35920">
            <w:pPr>
              <w:ind w:firstLine="284"/>
              <w:jc w:val="both"/>
              <w:rPr>
                <w:rFonts w:ascii="Times New Roman" w:hAnsi="Times New Roman" w:cs="Times New Roman"/>
                <w:sz w:val="24"/>
                <w:szCs w:val="24"/>
                <w:lang w:val="kk-KZ"/>
              </w:rPr>
            </w:pPr>
          </w:p>
          <w:p w14:paraId="4E374A51" w14:textId="77777777" w:rsidR="00247698" w:rsidRPr="002D3713" w:rsidRDefault="00247698" w:rsidP="00F35920">
            <w:pPr>
              <w:ind w:firstLine="284"/>
              <w:jc w:val="both"/>
              <w:rPr>
                <w:rFonts w:ascii="Times New Roman" w:hAnsi="Times New Roman" w:cs="Times New Roman"/>
                <w:sz w:val="24"/>
                <w:szCs w:val="24"/>
                <w:lang w:val="kk-KZ"/>
              </w:rPr>
            </w:pPr>
          </w:p>
          <w:p w14:paraId="3A2AEF4D" w14:textId="77777777" w:rsidR="00247698" w:rsidRPr="002D3713" w:rsidRDefault="00247698" w:rsidP="00F35920">
            <w:pPr>
              <w:ind w:firstLine="284"/>
              <w:jc w:val="both"/>
              <w:rPr>
                <w:rFonts w:ascii="Times New Roman" w:hAnsi="Times New Roman" w:cs="Times New Roman"/>
                <w:sz w:val="24"/>
                <w:szCs w:val="24"/>
                <w:lang w:val="kk-KZ"/>
              </w:rPr>
            </w:pPr>
          </w:p>
          <w:p w14:paraId="1C2B29B4" w14:textId="77777777" w:rsidR="00247698" w:rsidRPr="002D3713" w:rsidRDefault="00247698" w:rsidP="00F35920">
            <w:pPr>
              <w:ind w:firstLine="284"/>
              <w:jc w:val="both"/>
              <w:rPr>
                <w:rFonts w:ascii="Times New Roman" w:hAnsi="Times New Roman" w:cs="Times New Roman"/>
                <w:sz w:val="24"/>
                <w:szCs w:val="24"/>
                <w:lang w:val="kk-KZ"/>
              </w:rPr>
            </w:pPr>
          </w:p>
          <w:p w14:paraId="3EEB91DE" w14:textId="77777777" w:rsidR="00247698" w:rsidRPr="002D3713" w:rsidRDefault="00247698" w:rsidP="00F35920">
            <w:pPr>
              <w:ind w:firstLine="284"/>
              <w:jc w:val="both"/>
              <w:rPr>
                <w:rFonts w:ascii="Times New Roman" w:hAnsi="Times New Roman" w:cs="Times New Roman"/>
                <w:sz w:val="24"/>
                <w:szCs w:val="24"/>
                <w:lang w:val="kk-KZ"/>
              </w:rPr>
            </w:pPr>
          </w:p>
          <w:p w14:paraId="6E47C351" w14:textId="77777777" w:rsidR="00247698" w:rsidRPr="002D3713" w:rsidRDefault="00247698" w:rsidP="00F35920">
            <w:pPr>
              <w:ind w:firstLine="284"/>
              <w:jc w:val="both"/>
              <w:rPr>
                <w:rFonts w:ascii="Times New Roman" w:hAnsi="Times New Roman" w:cs="Times New Roman"/>
                <w:sz w:val="24"/>
                <w:szCs w:val="24"/>
                <w:lang w:val="kk-KZ"/>
              </w:rPr>
            </w:pPr>
          </w:p>
          <w:p w14:paraId="521CFA2E" w14:textId="77777777" w:rsidR="00247698" w:rsidRPr="002D3713" w:rsidRDefault="00247698" w:rsidP="00F35920">
            <w:pPr>
              <w:ind w:firstLine="284"/>
              <w:jc w:val="both"/>
              <w:rPr>
                <w:rFonts w:ascii="Times New Roman" w:hAnsi="Times New Roman" w:cs="Times New Roman"/>
                <w:sz w:val="24"/>
                <w:szCs w:val="24"/>
                <w:lang w:val="kk-KZ"/>
              </w:rPr>
            </w:pPr>
          </w:p>
          <w:p w14:paraId="3CB68503" w14:textId="77777777" w:rsidR="00247698" w:rsidRPr="002D3713" w:rsidRDefault="00247698" w:rsidP="00F35920">
            <w:pPr>
              <w:ind w:firstLine="284"/>
              <w:jc w:val="both"/>
              <w:rPr>
                <w:rFonts w:ascii="Times New Roman" w:hAnsi="Times New Roman" w:cs="Times New Roman"/>
                <w:sz w:val="24"/>
                <w:szCs w:val="24"/>
                <w:lang w:val="kk-KZ"/>
              </w:rPr>
            </w:pPr>
          </w:p>
          <w:p w14:paraId="411996D0" w14:textId="77777777" w:rsidR="00247698" w:rsidRPr="002D3713" w:rsidRDefault="00247698" w:rsidP="00F35920">
            <w:pPr>
              <w:ind w:firstLine="284"/>
              <w:jc w:val="both"/>
              <w:rPr>
                <w:rFonts w:ascii="Times New Roman" w:hAnsi="Times New Roman" w:cs="Times New Roman"/>
                <w:sz w:val="24"/>
                <w:szCs w:val="24"/>
                <w:lang w:val="kk-KZ"/>
              </w:rPr>
            </w:pPr>
          </w:p>
          <w:p w14:paraId="0DBB716C" w14:textId="77777777" w:rsidR="00247698" w:rsidRPr="002D3713" w:rsidRDefault="00247698" w:rsidP="00F35920">
            <w:pPr>
              <w:ind w:firstLine="284"/>
              <w:jc w:val="both"/>
              <w:rPr>
                <w:rFonts w:ascii="Times New Roman" w:hAnsi="Times New Roman" w:cs="Times New Roman"/>
                <w:sz w:val="24"/>
                <w:szCs w:val="24"/>
                <w:lang w:val="kk-KZ"/>
              </w:rPr>
            </w:pPr>
          </w:p>
          <w:p w14:paraId="6AFAF720" w14:textId="77777777" w:rsidR="00247698" w:rsidRPr="002D3713" w:rsidRDefault="00247698" w:rsidP="00F35920">
            <w:pPr>
              <w:ind w:firstLine="284"/>
              <w:jc w:val="both"/>
              <w:rPr>
                <w:rFonts w:ascii="Times New Roman" w:hAnsi="Times New Roman" w:cs="Times New Roman"/>
                <w:sz w:val="24"/>
                <w:szCs w:val="24"/>
                <w:lang w:val="kk-KZ"/>
              </w:rPr>
            </w:pPr>
          </w:p>
          <w:p w14:paraId="38E77DFD" w14:textId="77777777" w:rsidR="00247698" w:rsidRPr="002D3713" w:rsidRDefault="00247698" w:rsidP="00F35920">
            <w:pPr>
              <w:ind w:firstLine="284"/>
              <w:jc w:val="both"/>
              <w:rPr>
                <w:rFonts w:ascii="Times New Roman" w:hAnsi="Times New Roman" w:cs="Times New Roman"/>
                <w:sz w:val="24"/>
                <w:szCs w:val="24"/>
                <w:lang w:val="kk-KZ"/>
              </w:rPr>
            </w:pPr>
          </w:p>
          <w:p w14:paraId="23D91406" w14:textId="77777777" w:rsidR="00247698" w:rsidRPr="002D3713" w:rsidRDefault="00247698" w:rsidP="00F35920">
            <w:pPr>
              <w:ind w:firstLine="284"/>
              <w:jc w:val="both"/>
              <w:rPr>
                <w:rFonts w:ascii="Times New Roman" w:hAnsi="Times New Roman" w:cs="Times New Roman"/>
                <w:sz w:val="24"/>
                <w:szCs w:val="24"/>
                <w:lang w:val="kk-KZ"/>
              </w:rPr>
            </w:pPr>
          </w:p>
          <w:p w14:paraId="59E1FE19" w14:textId="77777777" w:rsidR="00247698" w:rsidRPr="002D3713" w:rsidRDefault="00247698" w:rsidP="00F35920">
            <w:pPr>
              <w:ind w:firstLine="284"/>
              <w:jc w:val="both"/>
              <w:rPr>
                <w:rFonts w:ascii="Times New Roman" w:hAnsi="Times New Roman" w:cs="Times New Roman"/>
                <w:sz w:val="24"/>
                <w:szCs w:val="24"/>
                <w:lang w:val="kk-KZ"/>
              </w:rPr>
            </w:pPr>
          </w:p>
          <w:p w14:paraId="4DDDEFB4" w14:textId="77777777" w:rsidR="00247698" w:rsidRPr="002D3713" w:rsidRDefault="00247698" w:rsidP="00F35920">
            <w:pPr>
              <w:ind w:firstLine="284"/>
              <w:jc w:val="both"/>
              <w:rPr>
                <w:rFonts w:ascii="Times New Roman" w:hAnsi="Times New Roman" w:cs="Times New Roman"/>
                <w:sz w:val="24"/>
                <w:szCs w:val="24"/>
                <w:lang w:val="kk-KZ"/>
              </w:rPr>
            </w:pPr>
          </w:p>
          <w:p w14:paraId="5641B870" w14:textId="77777777" w:rsidR="00247698" w:rsidRPr="002D3713" w:rsidRDefault="00247698" w:rsidP="00F35920">
            <w:pPr>
              <w:ind w:firstLine="284"/>
              <w:jc w:val="both"/>
              <w:rPr>
                <w:rFonts w:ascii="Times New Roman" w:hAnsi="Times New Roman" w:cs="Times New Roman"/>
                <w:sz w:val="24"/>
                <w:szCs w:val="24"/>
                <w:lang w:val="kk-KZ"/>
              </w:rPr>
            </w:pPr>
          </w:p>
          <w:p w14:paraId="324D77AE" w14:textId="77777777" w:rsidR="00247698" w:rsidRPr="002D3713" w:rsidRDefault="00247698" w:rsidP="00F35920">
            <w:pPr>
              <w:ind w:firstLine="284"/>
              <w:jc w:val="both"/>
              <w:rPr>
                <w:rFonts w:ascii="Times New Roman" w:hAnsi="Times New Roman" w:cs="Times New Roman"/>
                <w:sz w:val="24"/>
                <w:szCs w:val="24"/>
                <w:lang w:val="kk-KZ"/>
              </w:rPr>
            </w:pPr>
          </w:p>
          <w:p w14:paraId="60F523A1" w14:textId="77777777" w:rsidR="00247698" w:rsidRPr="002D3713" w:rsidRDefault="00247698" w:rsidP="00F35920">
            <w:pPr>
              <w:ind w:firstLine="284"/>
              <w:jc w:val="both"/>
              <w:rPr>
                <w:rFonts w:ascii="Times New Roman" w:hAnsi="Times New Roman" w:cs="Times New Roman"/>
                <w:sz w:val="24"/>
                <w:szCs w:val="24"/>
                <w:lang w:val="kk-KZ"/>
              </w:rPr>
            </w:pPr>
          </w:p>
          <w:p w14:paraId="3764B407" w14:textId="77777777" w:rsidR="00247698" w:rsidRPr="002D3713" w:rsidRDefault="00247698" w:rsidP="00F35920">
            <w:pPr>
              <w:ind w:firstLine="284"/>
              <w:jc w:val="both"/>
              <w:rPr>
                <w:rFonts w:ascii="Times New Roman" w:hAnsi="Times New Roman" w:cs="Times New Roman"/>
                <w:sz w:val="24"/>
                <w:szCs w:val="24"/>
                <w:lang w:val="kk-KZ"/>
              </w:rPr>
            </w:pPr>
          </w:p>
          <w:p w14:paraId="2D5B3088" w14:textId="77777777" w:rsidR="00247698" w:rsidRPr="002D3713" w:rsidRDefault="00247698" w:rsidP="00F35920">
            <w:pPr>
              <w:ind w:firstLine="284"/>
              <w:jc w:val="both"/>
              <w:rPr>
                <w:rFonts w:ascii="Times New Roman" w:hAnsi="Times New Roman" w:cs="Times New Roman"/>
                <w:sz w:val="24"/>
                <w:szCs w:val="24"/>
                <w:lang w:val="kk-KZ"/>
              </w:rPr>
            </w:pPr>
          </w:p>
          <w:p w14:paraId="1E61AFE5" w14:textId="77777777" w:rsidR="00247698" w:rsidRPr="002D3713" w:rsidRDefault="00247698" w:rsidP="00F35920">
            <w:pPr>
              <w:ind w:firstLine="284"/>
              <w:jc w:val="both"/>
              <w:rPr>
                <w:rFonts w:ascii="Times New Roman" w:hAnsi="Times New Roman" w:cs="Times New Roman"/>
                <w:sz w:val="24"/>
                <w:szCs w:val="24"/>
                <w:lang w:val="kk-KZ"/>
              </w:rPr>
            </w:pPr>
          </w:p>
          <w:p w14:paraId="24A5998B" w14:textId="77777777" w:rsidR="00247698" w:rsidRPr="002D3713" w:rsidRDefault="00247698" w:rsidP="00F35920">
            <w:pPr>
              <w:ind w:firstLine="284"/>
              <w:jc w:val="both"/>
              <w:rPr>
                <w:rFonts w:ascii="Times New Roman" w:hAnsi="Times New Roman" w:cs="Times New Roman"/>
                <w:sz w:val="24"/>
                <w:szCs w:val="24"/>
                <w:lang w:val="kk-KZ"/>
              </w:rPr>
            </w:pPr>
          </w:p>
          <w:p w14:paraId="00002990"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w:t>
            </w:r>
          </w:p>
        </w:tc>
        <w:tc>
          <w:tcPr>
            <w:tcW w:w="1701" w:type="dxa"/>
            <w:gridSpan w:val="2"/>
          </w:tcPr>
          <w:p w14:paraId="2147386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lastRenderedPageBreak/>
              <w:t>Қабылданды</w:t>
            </w:r>
          </w:p>
        </w:tc>
      </w:tr>
      <w:tr w:rsidR="001F266F" w:rsidRPr="002D3713" w14:paraId="67393EDA" w14:textId="77777777" w:rsidTr="00FD36E8">
        <w:tc>
          <w:tcPr>
            <w:tcW w:w="567" w:type="dxa"/>
          </w:tcPr>
          <w:p w14:paraId="24200451"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B52632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2B3A7B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66-бабы</w:t>
            </w:r>
          </w:p>
        </w:tc>
        <w:tc>
          <w:tcPr>
            <w:tcW w:w="3687" w:type="dxa"/>
            <w:tcBorders>
              <w:top w:val="single" w:sz="4" w:space="0" w:color="auto"/>
              <w:left w:val="single" w:sz="4" w:space="0" w:color="auto"/>
              <w:bottom w:val="single" w:sz="4" w:space="0" w:color="auto"/>
              <w:right w:val="single" w:sz="4" w:space="0" w:color="auto"/>
            </w:tcBorders>
          </w:tcPr>
          <w:p w14:paraId="6134EBF8"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66-бап. Корпоративтік және жеке табыс салықтары бойынша салықтық міндеттемені орындайтын сенімгерлік басқарушыны салықтық есепке алу ерекшеліктері</w:t>
            </w:r>
          </w:p>
          <w:p w14:paraId="464D6B8D"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2323CDA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4. Сенімгерлік басқару құрылтайшысы заңды тұлға болып табылатын жағдайларда, сенімгерлік басқарушы жеке тұлға:</w:t>
            </w:r>
          </w:p>
          <w:p w14:paraId="2F943EF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мүлікті сенімгерлік басқару жөніндегі қызмет бойынша жеке табыс салығын осы Кодекстің 341-бабының ережелерін </w:t>
            </w:r>
            <w:r w:rsidRPr="002D3713">
              <w:rPr>
                <w:rFonts w:ascii="Times New Roman" w:eastAsia="Calibri" w:hAnsi="Times New Roman" w:cs="Times New Roman"/>
                <w:sz w:val="24"/>
                <w:szCs w:val="24"/>
                <w:lang w:val="kk-KZ"/>
              </w:rPr>
              <w:lastRenderedPageBreak/>
              <w:t>қолданбай, осы Кодекстің 313-бабының 1-тармағында көрсетілген мөлшерлеме бойынша есептеу жөніндегі салықтық міндеттемені орындайды;</w:t>
            </w:r>
          </w:p>
          <w:p w14:paraId="653FE99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мүлікті сенімгерлік басқару жөніндегі қызмет бойынша арнаулы салық режимдерін қолдануға құқылы емес;</w:t>
            </w:r>
          </w:p>
          <w:p w14:paraId="5FF0FC4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қатарына сенімгерлік басқарушы жататын тұлғалар үшін осы Кодекстің Ерекше бөлігінде айқындалған тәртіппен жеке табыс салығы бойынша өзге салықтық міндеттемелерді орындайды.</w:t>
            </w:r>
          </w:p>
          <w:p w14:paraId="3B0A1E8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5. Сенімгерлік басқару құрылтайшысы резидентжеке тұлға болып табылатын жағдайларда, сенімгерлік басқарушы-жеке тұлға:</w:t>
            </w:r>
          </w:p>
          <w:p w14:paraId="0E41335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осы Кодекстің 341-бабының ережелерін қолданбай, мүлікті сенімгерлік басқару жөніндегі қызмет бойынша жеке табыс салығын есептеу бойынша салықтық міндеттемені орындайды;</w:t>
            </w:r>
          </w:p>
          <w:p w14:paraId="765BBA2A"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сенімгерлік басқару жөніндегі қызмет бойынша арнаулы салық режимін қолдануға құқылы емес;</w:t>
            </w:r>
          </w:p>
          <w:p w14:paraId="3801DF7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қатарына сенімгерлік басқарушы жататын тұлғалар үшін осы Кодекстің Ерекше бөлігінде айқындалған тәртіппен жеке табыс салығы бойынша өзге салықтық міндеттемелерді орындайды.</w:t>
            </w:r>
          </w:p>
          <w:p w14:paraId="3AE76633"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tc>
        <w:tc>
          <w:tcPr>
            <w:tcW w:w="3969" w:type="dxa"/>
            <w:gridSpan w:val="2"/>
            <w:tcBorders>
              <w:top w:val="single" w:sz="4" w:space="0" w:color="auto"/>
              <w:left w:val="single" w:sz="4" w:space="0" w:color="auto"/>
              <w:bottom w:val="single" w:sz="4" w:space="0" w:color="auto"/>
              <w:right w:val="single" w:sz="4" w:space="0" w:color="auto"/>
            </w:tcBorders>
          </w:tcPr>
          <w:p w14:paraId="5A48774F"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2916082A" w14:textId="77777777" w:rsidR="00247698" w:rsidRPr="002D3713" w:rsidRDefault="00247698" w:rsidP="00F35920">
            <w:pPr>
              <w:ind w:firstLine="284"/>
              <w:jc w:val="both"/>
              <w:rPr>
                <w:rFonts w:ascii="Times New Roman" w:hAnsi="Times New Roman" w:cs="Times New Roman"/>
                <w:sz w:val="24"/>
                <w:szCs w:val="24"/>
                <w:lang w:val="kk-KZ"/>
              </w:rPr>
            </w:pPr>
          </w:p>
          <w:p w14:paraId="4D43ED6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1F7607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A3C52C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73F7F5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A04320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DFFE3B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CD01E5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4-тармақтың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37293D22" w14:textId="77777777" w:rsidR="00247698" w:rsidRPr="002D3713" w:rsidRDefault="00247698" w:rsidP="00F35920">
            <w:pPr>
              <w:ind w:firstLine="284"/>
              <w:jc w:val="both"/>
              <w:rPr>
                <w:rFonts w:ascii="Times New Roman" w:hAnsi="Times New Roman" w:cs="Times New Roman"/>
                <w:sz w:val="24"/>
                <w:szCs w:val="24"/>
                <w:lang w:val="kk-KZ"/>
              </w:rPr>
            </w:pPr>
          </w:p>
          <w:p w14:paraId="441B2468" w14:textId="77777777" w:rsidR="00247698" w:rsidRPr="002D3713" w:rsidRDefault="00247698" w:rsidP="00F35920">
            <w:pPr>
              <w:ind w:firstLine="284"/>
              <w:jc w:val="both"/>
              <w:rPr>
                <w:rFonts w:ascii="Times New Roman" w:hAnsi="Times New Roman" w:cs="Times New Roman"/>
                <w:sz w:val="24"/>
                <w:szCs w:val="24"/>
                <w:lang w:val="kk-KZ"/>
              </w:rPr>
            </w:pPr>
          </w:p>
          <w:p w14:paraId="60508890" w14:textId="77777777" w:rsidR="00247698" w:rsidRPr="002D3713" w:rsidRDefault="00247698" w:rsidP="00F35920">
            <w:pPr>
              <w:ind w:firstLine="284"/>
              <w:jc w:val="both"/>
              <w:rPr>
                <w:rFonts w:ascii="Times New Roman" w:hAnsi="Times New Roman" w:cs="Times New Roman"/>
                <w:sz w:val="24"/>
                <w:szCs w:val="24"/>
                <w:lang w:val="kk-KZ"/>
              </w:rPr>
            </w:pPr>
          </w:p>
          <w:p w14:paraId="0C93F3E7" w14:textId="77777777" w:rsidR="00247698" w:rsidRPr="002D3713" w:rsidRDefault="00247698" w:rsidP="00F35920">
            <w:pPr>
              <w:ind w:firstLine="284"/>
              <w:jc w:val="both"/>
              <w:rPr>
                <w:rFonts w:ascii="Times New Roman" w:hAnsi="Times New Roman" w:cs="Times New Roman"/>
                <w:sz w:val="24"/>
                <w:szCs w:val="24"/>
                <w:lang w:val="kk-KZ"/>
              </w:rPr>
            </w:pPr>
          </w:p>
          <w:p w14:paraId="23009480" w14:textId="77777777" w:rsidR="00247698" w:rsidRPr="002D3713" w:rsidRDefault="00247698" w:rsidP="00F35920">
            <w:pPr>
              <w:ind w:firstLine="284"/>
              <w:jc w:val="both"/>
              <w:rPr>
                <w:rFonts w:ascii="Times New Roman" w:hAnsi="Times New Roman" w:cs="Times New Roman"/>
                <w:sz w:val="24"/>
                <w:szCs w:val="24"/>
                <w:lang w:val="kk-KZ"/>
              </w:rPr>
            </w:pPr>
          </w:p>
          <w:p w14:paraId="684DB316" w14:textId="77777777" w:rsidR="00247698" w:rsidRPr="002D3713" w:rsidRDefault="00247698" w:rsidP="00F35920">
            <w:pPr>
              <w:ind w:firstLine="284"/>
              <w:jc w:val="both"/>
              <w:rPr>
                <w:rFonts w:ascii="Times New Roman" w:hAnsi="Times New Roman" w:cs="Times New Roman"/>
                <w:sz w:val="24"/>
                <w:szCs w:val="24"/>
                <w:lang w:val="kk-KZ"/>
              </w:rPr>
            </w:pPr>
          </w:p>
          <w:p w14:paraId="07DC42DD" w14:textId="77777777" w:rsidR="00247698" w:rsidRPr="002D3713" w:rsidRDefault="00247698" w:rsidP="00F35920">
            <w:pPr>
              <w:ind w:firstLine="284"/>
              <w:jc w:val="both"/>
              <w:rPr>
                <w:rFonts w:ascii="Times New Roman" w:hAnsi="Times New Roman" w:cs="Times New Roman"/>
                <w:sz w:val="24"/>
                <w:szCs w:val="24"/>
                <w:lang w:val="kk-KZ"/>
              </w:rPr>
            </w:pPr>
          </w:p>
          <w:p w14:paraId="27FDD308" w14:textId="77777777" w:rsidR="00247698" w:rsidRPr="002D3713" w:rsidRDefault="00247698" w:rsidP="00F35920">
            <w:pPr>
              <w:ind w:firstLine="284"/>
              <w:jc w:val="both"/>
              <w:rPr>
                <w:rFonts w:ascii="Times New Roman" w:hAnsi="Times New Roman" w:cs="Times New Roman"/>
                <w:sz w:val="24"/>
                <w:szCs w:val="24"/>
                <w:lang w:val="kk-KZ"/>
              </w:rPr>
            </w:pPr>
          </w:p>
          <w:p w14:paraId="4F959CF7" w14:textId="77777777" w:rsidR="00247698" w:rsidRPr="002D3713" w:rsidRDefault="00247698" w:rsidP="00F35920">
            <w:pPr>
              <w:ind w:firstLine="284"/>
              <w:jc w:val="both"/>
              <w:rPr>
                <w:rFonts w:ascii="Times New Roman" w:hAnsi="Times New Roman" w:cs="Times New Roman"/>
                <w:sz w:val="24"/>
                <w:szCs w:val="24"/>
                <w:lang w:val="kk-KZ"/>
              </w:rPr>
            </w:pPr>
          </w:p>
          <w:p w14:paraId="39B39F60" w14:textId="77777777" w:rsidR="00247698" w:rsidRPr="002D3713" w:rsidRDefault="00247698" w:rsidP="00F35920">
            <w:pPr>
              <w:ind w:firstLine="284"/>
              <w:jc w:val="both"/>
              <w:rPr>
                <w:rFonts w:ascii="Times New Roman" w:hAnsi="Times New Roman" w:cs="Times New Roman"/>
                <w:sz w:val="24"/>
                <w:szCs w:val="24"/>
                <w:lang w:val="kk-KZ"/>
              </w:rPr>
            </w:pPr>
          </w:p>
          <w:p w14:paraId="3AF5F214" w14:textId="77777777" w:rsidR="00247698" w:rsidRPr="002D3713" w:rsidRDefault="00247698" w:rsidP="00F35920">
            <w:pPr>
              <w:ind w:firstLine="284"/>
              <w:jc w:val="both"/>
              <w:rPr>
                <w:rFonts w:ascii="Times New Roman" w:hAnsi="Times New Roman" w:cs="Times New Roman"/>
                <w:sz w:val="24"/>
                <w:szCs w:val="24"/>
                <w:lang w:val="kk-KZ"/>
              </w:rPr>
            </w:pPr>
          </w:p>
          <w:p w14:paraId="0854B8B1" w14:textId="77777777" w:rsidR="00247698" w:rsidRPr="002D3713" w:rsidRDefault="00247698" w:rsidP="00F35920">
            <w:pPr>
              <w:ind w:firstLine="284"/>
              <w:jc w:val="both"/>
              <w:rPr>
                <w:rFonts w:ascii="Times New Roman" w:hAnsi="Times New Roman" w:cs="Times New Roman"/>
                <w:sz w:val="24"/>
                <w:szCs w:val="24"/>
                <w:lang w:val="kk-KZ"/>
              </w:rPr>
            </w:pPr>
          </w:p>
          <w:p w14:paraId="353E2675" w14:textId="77777777" w:rsidR="00247698" w:rsidRPr="002D3713" w:rsidRDefault="00247698" w:rsidP="00F35920">
            <w:pPr>
              <w:ind w:firstLine="284"/>
              <w:jc w:val="both"/>
              <w:rPr>
                <w:rFonts w:ascii="Times New Roman" w:hAnsi="Times New Roman" w:cs="Times New Roman"/>
                <w:sz w:val="24"/>
                <w:szCs w:val="24"/>
                <w:lang w:val="kk-KZ"/>
              </w:rPr>
            </w:pPr>
          </w:p>
          <w:p w14:paraId="2C562D46" w14:textId="77777777" w:rsidR="00247698" w:rsidRPr="002D3713" w:rsidRDefault="00247698" w:rsidP="00F35920">
            <w:pPr>
              <w:ind w:firstLine="284"/>
              <w:jc w:val="both"/>
              <w:rPr>
                <w:rFonts w:ascii="Times New Roman" w:hAnsi="Times New Roman" w:cs="Times New Roman"/>
                <w:sz w:val="24"/>
                <w:szCs w:val="24"/>
                <w:lang w:val="kk-KZ"/>
              </w:rPr>
            </w:pPr>
          </w:p>
          <w:p w14:paraId="011396F2" w14:textId="77777777" w:rsidR="00247698" w:rsidRPr="002D3713" w:rsidRDefault="00247698" w:rsidP="00F35920">
            <w:pPr>
              <w:ind w:firstLine="284"/>
              <w:jc w:val="both"/>
              <w:rPr>
                <w:rFonts w:ascii="Times New Roman" w:hAnsi="Times New Roman" w:cs="Times New Roman"/>
                <w:sz w:val="24"/>
                <w:szCs w:val="24"/>
                <w:lang w:val="kk-KZ"/>
              </w:rPr>
            </w:pPr>
          </w:p>
          <w:p w14:paraId="67928473" w14:textId="77777777" w:rsidR="00247698" w:rsidRPr="002D3713" w:rsidRDefault="00247698" w:rsidP="00F35920">
            <w:pPr>
              <w:ind w:firstLine="284"/>
              <w:jc w:val="both"/>
              <w:rPr>
                <w:rFonts w:ascii="Times New Roman" w:hAnsi="Times New Roman" w:cs="Times New Roman"/>
                <w:sz w:val="24"/>
                <w:szCs w:val="24"/>
                <w:lang w:val="kk-KZ"/>
              </w:rPr>
            </w:pPr>
          </w:p>
          <w:p w14:paraId="7AF01501" w14:textId="77777777" w:rsidR="00247698" w:rsidRPr="002D3713" w:rsidRDefault="00247698" w:rsidP="00F35920">
            <w:pPr>
              <w:ind w:firstLine="284"/>
              <w:jc w:val="both"/>
              <w:rPr>
                <w:rFonts w:ascii="Times New Roman" w:hAnsi="Times New Roman" w:cs="Times New Roman"/>
                <w:sz w:val="24"/>
                <w:szCs w:val="24"/>
                <w:lang w:val="kk-KZ"/>
              </w:rPr>
            </w:pPr>
          </w:p>
          <w:p w14:paraId="6762BBE0" w14:textId="77777777" w:rsidR="00247698" w:rsidRPr="002D3713" w:rsidRDefault="00247698" w:rsidP="00F35920">
            <w:pPr>
              <w:ind w:firstLine="284"/>
              <w:jc w:val="both"/>
              <w:rPr>
                <w:rFonts w:ascii="Times New Roman" w:hAnsi="Times New Roman" w:cs="Times New Roman"/>
                <w:sz w:val="24"/>
                <w:szCs w:val="24"/>
                <w:lang w:val="kk-KZ"/>
              </w:rPr>
            </w:pPr>
          </w:p>
          <w:p w14:paraId="51CE6B99" w14:textId="77777777" w:rsidR="00247698" w:rsidRPr="002D3713" w:rsidRDefault="00247698" w:rsidP="00F35920">
            <w:pPr>
              <w:ind w:firstLine="284"/>
              <w:jc w:val="both"/>
              <w:rPr>
                <w:rFonts w:ascii="Times New Roman" w:hAnsi="Times New Roman" w:cs="Times New Roman"/>
                <w:sz w:val="24"/>
                <w:szCs w:val="24"/>
                <w:lang w:val="kk-KZ"/>
              </w:rPr>
            </w:pPr>
          </w:p>
          <w:p w14:paraId="7702A3A5" w14:textId="77777777" w:rsidR="00247698" w:rsidRPr="002D3713" w:rsidRDefault="00247698" w:rsidP="00F35920">
            <w:pPr>
              <w:ind w:firstLine="284"/>
              <w:jc w:val="both"/>
              <w:rPr>
                <w:rFonts w:ascii="Times New Roman" w:hAnsi="Times New Roman" w:cs="Times New Roman"/>
                <w:sz w:val="24"/>
                <w:szCs w:val="24"/>
                <w:lang w:val="kk-KZ"/>
              </w:rPr>
            </w:pPr>
          </w:p>
          <w:p w14:paraId="3B4CF3B1" w14:textId="77777777" w:rsidR="00247698" w:rsidRPr="002D3713" w:rsidRDefault="00247698" w:rsidP="00F35920">
            <w:pPr>
              <w:ind w:firstLine="284"/>
              <w:jc w:val="both"/>
              <w:rPr>
                <w:rFonts w:ascii="Times New Roman" w:hAnsi="Times New Roman" w:cs="Times New Roman"/>
                <w:sz w:val="24"/>
                <w:szCs w:val="24"/>
                <w:lang w:val="kk-KZ"/>
              </w:rPr>
            </w:pPr>
          </w:p>
          <w:p w14:paraId="122DA5CB" w14:textId="77777777" w:rsidR="00247698" w:rsidRPr="002D3713" w:rsidRDefault="00247698" w:rsidP="00F35920">
            <w:pPr>
              <w:ind w:firstLine="284"/>
              <w:jc w:val="both"/>
              <w:rPr>
                <w:rFonts w:ascii="Times New Roman" w:hAnsi="Times New Roman" w:cs="Times New Roman"/>
                <w:sz w:val="24"/>
                <w:szCs w:val="24"/>
                <w:lang w:val="kk-KZ"/>
              </w:rPr>
            </w:pPr>
          </w:p>
          <w:p w14:paraId="7C3E2413" w14:textId="77777777" w:rsidR="00247698" w:rsidRPr="002D3713" w:rsidRDefault="00247698" w:rsidP="00F35920">
            <w:pPr>
              <w:ind w:firstLine="284"/>
              <w:jc w:val="both"/>
              <w:rPr>
                <w:rFonts w:ascii="Times New Roman" w:hAnsi="Times New Roman" w:cs="Times New Roman"/>
                <w:sz w:val="24"/>
                <w:szCs w:val="24"/>
                <w:lang w:val="kk-KZ"/>
              </w:rPr>
            </w:pPr>
          </w:p>
          <w:p w14:paraId="76FAEA1B" w14:textId="77777777" w:rsidR="00247698" w:rsidRPr="002D3713" w:rsidRDefault="00247698" w:rsidP="00F35920">
            <w:pPr>
              <w:ind w:firstLine="284"/>
              <w:jc w:val="both"/>
              <w:rPr>
                <w:rFonts w:ascii="Times New Roman" w:hAnsi="Times New Roman" w:cs="Times New Roman"/>
                <w:sz w:val="24"/>
                <w:szCs w:val="24"/>
                <w:lang w:val="kk-KZ"/>
              </w:rPr>
            </w:pPr>
          </w:p>
          <w:p w14:paraId="12F3FBBB" w14:textId="77777777" w:rsidR="00247698" w:rsidRPr="002D3713" w:rsidRDefault="00247698" w:rsidP="00F35920">
            <w:pPr>
              <w:ind w:firstLine="284"/>
              <w:jc w:val="both"/>
              <w:rPr>
                <w:rFonts w:ascii="Times New Roman" w:hAnsi="Times New Roman" w:cs="Times New Roman"/>
                <w:sz w:val="24"/>
                <w:szCs w:val="24"/>
                <w:lang w:val="kk-KZ"/>
              </w:rPr>
            </w:pPr>
          </w:p>
          <w:p w14:paraId="350CFA65" w14:textId="77777777" w:rsidR="00247698" w:rsidRPr="002D3713" w:rsidRDefault="00247698" w:rsidP="00F35920">
            <w:pPr>
              <w:ind w:firstLine="284"/>
              <w:jc w:val="both"/>
              <w:rPr>
                <w:rFonts w:ascii="Times New Roman" w:hAnsi="Times New Roman" w:cs="Times New Roman"/>
                <w:sz w:val="24"/>
                <w:szCs w:val="24"/>
                <w:lang w:val="kk-KZ"/>
              </w:rPr>
            </w:pPr>
          </w:p>
          <w:p w14:paraId="4DEEB6C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5-тармақтың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59E6D213"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0715FE52"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71CA33FA"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7538F3C1"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24EC2FB9"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13EF8262"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6669A99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E9BE456"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w:t>
            </w:r>
            <w:r w:rsidRPr="002D3713">
              <w:rPr>
                <w:rFonts w:ascii="Times New Roman" w:hAnsi="Times New Roman" w:cs="Times New Roman"/>
                <w:sz w:val="24"/>
                <w:szCs w:val="24"/>
                <w:lang w:val="kk-KZ"/>
              </w:rPr>
              <w:t xml:space="preserve"> сенімгерлік басқарушы болып </w:t>
            </w:r>
            <w:r w:rsidRPr="002D3713">
              <w:rPr>
                <w:rStyle w:val="ezkurwreuab5ozgtqnkl"/>
                <w:rFonts w:ascii="Times New Roman" w:hAnsi="Times New Roman" w:cs="Times New Roman"/>
                <w:sz w:val="24"/>
                <w:szCs w:val="24"/>
                <w:lang w:val="kk-KZ"/>
              </w:rPr>
              <w:t>табылатын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жағдайларда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сенімгерлік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арнаулы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режимін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шектейді.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сенімгерлікпен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басқарушы-резидент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сенімгерлікпен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қызмет</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арнаулы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режимдерін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емес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жағдайларда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деп</w:t>
            </w:r>
            <w:r w:rsidRPr="002D3713">
              <w:rPr>
                <w:rFonts w:ascii="Times New Roman" w:hAnsi="Times New Roman" w:cs="Times New Roman"/>
                <w:sz w:val="24"/>
                <w:szCs w:val="24"/>
                <w:lang w:val="kk-KZ"/>
              </w:rPr>
              <w:t xml:space="preserve"> көзделеді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Сенімгерлік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сенімгерлік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құрылтайшысының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адамға</w:t>
            </w:r>
            <w:r w:rsidRPr="002D3713">
              <w:rPr>
                <w:rFonts w:ascii="Times New Roman" w:hAnsi="Times New Roman" w:cs="Times New Roman"/>
                <w:sz w:val="24"/>
                <w:szCs w:val="24"/>
                <w:lang w:val="kk-KZ"/>
              </w:rPr>
              <w:t xml:space="preserve"> беретін </w:t>
            </w:r>
            <w:r w:rsidRPr="002D3713">
              <w:rPr>
                <w:rStyle w:val="ezkurwreuab5ozgtqnkl"/>
                <w:rFonts w:ascii="Times New Roman" w:hAnsi="Times New Roman" w:cs="Times New Roman"/>
                <w:sz w:val="24"/>
                <w:szCs w:val="24"/>
                <w:lang w:val="kk-KZ"/>
              </w:rPr>
              <w:t>шарттық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қатынастар.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сенімгерлік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шарттары,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мысалы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сауда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нарығын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жалға</w:t>
            </w:r>
            <w:r w:rsidRPr="002D3713">
              <w:rPr>
                <w:rFonts w:ascii="Times New Roman" w:hAnsi="Times New Roman" w:cs="Times New Roman"/>
                <w:sz w:val="24"/>
                <w:szCs w:val="24"/>
                <w:lang w:val="kk-KZ"/>
              </w:rPr>
              <w:t xml:space="preserve"> беру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пайдалану</w:t>
            </w:r>
            <w:r w:rsidRPr="002D3713">
              <w:rPr>
                <w:rFonts w:ascii="Times New Roman" w:hAnsi="Times New Roman" w:cs="Times New Roman"/>
                <w:sz w:val="24"/>
                <w:szCs w:val="24"/>
                <w:lang w:val="kk-KZ"/>
              </w:rPr>
              <w:t xml:space="preserve"> сияқты </w:t>
            </w:r>
            <w:r w:rsidRPr="002D3713">
              <w:rPr>
                <w:rStyle w:val="ezkurwreuab5ozgtqnkl"/>
                <w:rFonts w:ascii="Times New Roman" w:hAnsi="Times New Roman" w:cs="Times New Roman"/>
                <w:sz w:val="24"/>
                <w:szCs w:val="24"/>
                <w:lang w:val="kk-KZ"/>
              </w:rPr>
              <w:t>қызмет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түріне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арнайы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режимін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тікелей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тыйым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салынады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сауда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объектілерін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қосалқы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жалға</w:t>
            </w:r>
            <w:r w:rsidRPr="002D3713">
              <w:rPr>
                <w:rFonts w:ascii="Times New Roman" w:hAnsi="Times New Roman" w:cs="Times New Roman"/>
                <w:sz w:val="24"/>
                <w:szCs w:val="24"/>
                <w:lang w:val="kk-KZ"/>
              </w:rPr>
              <w:t xml:space="preserve"> беру</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сенімгерлік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объективті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негіздерсіз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қолайсыз.</w:t>
            </w:r>
          </w:p>
        </w:tc>
        <w:tc>
          <w:tcPr>
            <w:tcW w:w="1701" w:type="dxa"/>
            <w:gridSpan w:val="2"/>
          </w:tcPr>
          <w:p w14:paraId="3D93B951"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lastRenderedPageBreak/>
              <w:t>Пысық-талсын</w:t>
            </w:r>
          </w:p>
        </w:tc>
      </w:tr>
      <w:tr w:rsidR="001F266F" w:rsidRPr="002D3713" w14:paraId="79C6F757" w14:textId="77777777" w:rsidTr="00FD36E8">
        <w:tc>
          <w:tcPr>
            <w:tcW w:w="567" w:type="dxa"/>
          </w:tcPr>
          <w:p w14:paraId="1A2D16A7"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ECAB5E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51B0F8F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67-бабы</w:t>
            </w:r>
          </w:p>
        </w:tc>
        <w:tc>
          <w:tcPr>
            <w:tcW w:w="3687" w:type="dxa"/>
            <w:tcBorders>
              <w:top w:val="single" w:sz="4" w:space="0" w:color="auto"/>
              <w:left w:val="single" w:sz="4" w:space="0" w:color="auto"/>
              <w:bottom w:val="single" w:sz="4" w:space="0" w:color="auto"/>
              <w:right w:val="single" w:sz="4" w:space="0" w:color="auto"/>
            </w:tcBorders>
          </w:tcPr>
          <w:p w14:paraId="0D4D0A35"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67-бап. Қатысу үлесі және акциялар түрінде мүлікті сенімгерлік басқару кезінде корпоративтік және жеке табыс салықтары бойынша салықтық есепке алу ерекшеліктері</w:t>
            </w:r>
          </w:p>
          <w:p w14:paraId="5F8D563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4C324AD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Салықтық есепке алу мақсаттары үшін:</w:t>
            </w:r>
          </w:p>
          <w:p w14:paraId="406DC41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1) сенімгерлік басқарудағы қатысу үлесі мен акциялар бойынша дивидендтер түріндегі, сенімгерлік басқарушы жұмсаған шығындар сомасына азайтылған, мүлікті сенімгерлік басқару шарты, мүлікті сенімгерлік басқаруды құру туралы акт немесе мүлікті сенімгерлік басқару туындайтын өзге жағдайлар және сенімгерлік басқарушының өз қызметі туралы есебі негізінде өтелген (өтеуге жататын) кіріс (бұдан әрі – сенімгерлік басқарудан түсетін </w:t>
            </w:r>
            <w:r w:rsidRPr="002D3713">
              <w:rPr>
                <w:rFonts w:ascii="Times New Roman" w:eastAsia="Calibri" w:hAnsi="Times New Roman" w:cs="Times New Roman"/>
                <w:sz w:val="24"/>
                <w:szCs w:val="24"/>
                <w:lang w:val="kk-KZ"/>
              </w:rPr>
              <w:lastRenderedPageBreak/>
              <w:t>дивидендтер) сенімгерлік басқару құрылтайшысының кірісі болып табылады;</w:t>
            </w:r>
          </w:p>
          <w:p w14:paraId="4E078F3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қатысу үлестерін және акцияларды сенімгерлік басқарудан түсетін мүлік сенімгерлік басқару құрылтайшысының мүлкі болып табылады.</w:t>
            </w:r>
          </w:p>
          <w:p w14:paraId="130E6FC0"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2BE1DDC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305407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8782D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B2D82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01C3C6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645C6D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DE8BE0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4CFE42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71319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67</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(бұдан</w:t>
            </w:r>
            <w:r w:rsidRPr="002D3713">
              <w:rPr>
                <w:rFonts w:ascii="Times New Roman" w:hAnsi="Times New Roman" w:cs="Times New Roman"/>
                <w:b/>
                <w:bCs/>
                <w:sz w:val="24"/>
                <w:szCs w:val="24"/>
                <w:lang w:val="kk-KZ"/>
              </w:rPr>
              <w:t xml:space="preserve"> әрі – </w:t>
            </w:r>
            <w:r w:rsidRPr="002D3713">
              <w:rPr>
                <w:rStyle w:val="ezkurwreuab5ozgtqnkl"/>
                <w:rFonts w:ascii="Times New Roman" w:hAnsi="Times New Roman" w:cs="Times New Roman"/>
                <w:b/>
                <w:bCs/>
                <w:sz w:val="24"/>
                <w:szCs w:val="24"/>
                <w:lang w:val="kk-KZ"/>
              </w:rPr>
              <w:t>сенімгерлік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басқарудан түсетін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дивидендтер)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4F88643E"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Заңнама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бөлімі</w:t>
            </w:r>
            <w:r w:rsidRPr="002D3713">
              <w:rPr>
                <w:rFonts w:ascii="Times New Roman" w:hAnsi="Times New Roman" w:cs="Times New Roman"/>
                <w:b/>
                <w:bCs/>
                <w:sz w:val="24"/>
                <w:szCs w:val="24"/>
              </w:rPr>
              <w:t xml:space="preserve"> </w:t>
            </w:r>
          </w:p>
          <w:p w14:paraId="3E7A7810" w14:textId="77777777" w:rsidR="00247698" w:rsidRPr="002D3713" w:rsidRDefault="00247698" w:rsidP="00F35920">
            <w:pPr>
              <w:ind w:firstLine="284"/>
              <w:jc w:val="both"/>
              <w:rPr>
                <w:rFonts w:ascii="Times New Roman" w:hAnsi="Times New Roman" w:cs="Times New Roman"/>
                <w:b/>
                <w:bCs/>
                <w:sz w:val="24"/>
                <w:szCs w:val="24"/>
              </w:rPr>
            </w:pPr>
          </w:p>
          <w:p w14:paraId="7B5CD9F9" w14:textId="77777777" w:rsidR="00247698" w:rsidRPr="002D3713" w:rsidRDefault="00247698" w:rsidP="00F35920">
            <w:pPr>
              <w:ind w:firstLine="284"/>
              <w:jc w:val="both"/>
              <w:rPr>
                <w:rFonts w:ascii="Times New Roman" w:hAnsi="Times New Roman" w:cs="Times New Roman"/>
                <w:sz w:val="24"/>
                <w:szCs w:val="24"/>
              </w:rPr>
            </w:pPr>
          </w:p>
          <w:p w14:paraId="34230F55" w14:textId="77777777" w:rsidR="00247698" w:rsidRPr="002D3713" w:rsidRDefault="00247698" w:rsidP="00F35920">
            <w:pPr>
              <w:ind w:firstLine="284"/>
              <w:jc w:val="both"/>
              <w:rPr>
                <w:rFonts w:ascii="Times New Roman" w:hAnsi="Times New Roman" w:cs="Times New Roman"/>
                <w:sz w:val="24"/>
                <w:szCs w:val="24"/>
              </w:rPr>
            </w:pPr>
          </w:p>
          <w:p w14:paraId="400FFCAE" w14:textId="77777777" w:rsidR="00247698" w:rsidRPr="002D3713" w:rsidRDefault="00247698" w:rsidP="00F35920">
            <w:pPr>
              <w:ind w:firstLine="284"/>
              <w:jc w:val="both"/>
              <w:rPr>
                <w:rFonts w:ascii="Times New Roman" w:hAnsi="Times New Roman" w:cs="Times New Roman"/>
                <w:sz w:val="24"/>
                <w:szCs w:val="24"/>
              </w:rPr>
            </w:pPr>
          </w:p>
          <w:p w14:paraId="405D8005" w14:textId="77777777" w:rsidR="00247698" w:rsidRPr="002D3713" w:rsidRDefault="00247698" w:rsidP="00F35920">
            <w:pPr>
              <w:ind w:firstLine="284"/>
              <w:jc w:val="both"/>
              <w:rPr>
                <w:rFonts w:ascii="Times New Roman" w:hAnsi="Times New Roman" w:cs="Times New Roman"/>
                <w:sz w:val="24"/>
                <w:szCs w:val="24"/>
              </w:rPr>
            </w:pPr>
          </w:p>
          <w:p w14:paraId="5E050D5E" w14:textId="77777777" w:rsidR="00247698" w:rsidRPr="002D3713" w:rsidRDefault="00247698" w:rsidP="00F35920">
            <w:pPr>
              <w:ind w:firstLine="284"/>
              <w:jc w:val="both"/>
              <w:rPr>
                <w:rFonts w:ascii="Times New Roman" w:hAnsi="Times New Roman" w:cs="Times New Roman"/>
                <w:sz w:val="24"/>
                <w:szCs w:val="24"/>
              </w:rPr>
            </w:pPr>
          </w:p>
          <w:p w14:paraId="02DEA8EB" w14:textId="77777777" w:rsidR="00247698" w:rsidRPr="002D3713" w:rsidRDefault="00247698" w:rsidP="00F35920">
            <w:pPr>
              <w:ind w:firstLine="284"/>
              <w:jc w:val="both"/>
              <w:rPr>
                <w:rFonts w:ascii="Times New Roman" w:hAnsi="Times New Roman" w:cs="Times New Roman"/>
                <w:sz w:val="24"/>
                <w:szCs w:val="24"/>
              </w:rPr>
            </w:pPr>
          </w:p>
          <w:p w14:paraId="3302E3B6"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rPr>
              <w:t>заң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техникасы</w:t>
            </w:r>
            <w:r w:rsidRPr="002D3713">
              <w:rPr>
                <w:rFonts w:ascii="Times New Roman" w:hAnsi="Times New Roman" w:cs="Times New Roman"/>
                <w:sz w:val="24"/>
                <w:szCs w:val="24"/>
              </w:rPr>
              <w:t>;</w:t>
            </w:r>
          </w:p>
        </w:tc>
        <w:tc>
          <w:tcPr>
            <w:tcW w:w="1701" w:type="dxa"/>
            <w:gridSpan w:val="2"/>
          </w:tcPr>
          <w:p w14:paraId="10E69AA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t>Қабылданды</w:t>
            </w:r>
          </w:p>
        </w:tc>
      </w:tr>
      <w:tr w:rsidR="001F266F" w:rsidRPr="002D3713" w14:paraId="560DEF9B" w14:textId="77777777" w:rsidTr="00FD36E8">
        <w:tc>
          <w:tcPr>
            <w:tcW w:w="567" w:type="dxa"/>
          </w:tcPr>
          <w:p w14:paraId="610BB12D"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898ECD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3DC266E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70-бабы</w:t>
            </w:r>
          </w:p>
        </w:tc>
        <w:tc>
          <w:tcPr>
            <w:tcW w:w="3687" w:type="dxa"/>
            <w:tcBorders>
              <w:top w:val="single" w:sz="4" w:space="0" w:color="auto"/>
              <w:left w:val="single" w:sz="4" w:space="0" w:color="auto"/>
              <w:bottom w:val="single" w:sz="4" w:space="0" w:color="auto"/>
              <w:right w:val="single" w:sz="4" w:space="0" w:color="auto"/>
            </w:tcBorders>
          </w:tcPr>
          <w:p w14:paraId="65F32068"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70-бап. Қайтыс болған жеке тұлғаның, дара кәсіпкердің немесе жеке практикамен айналысатын адамның салықтық берешегін өтеу</w:t>
            </w:r>
          </w:p>
          <w:p w14:paraId="3B2F2A3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Жеке тұлғаның қайтыс болған күніне немесе соттың күшіне енген шешімі негізінде оны қайтыс болды деп жариялау күніне жиналып қалған салықтық берешегін, егер осы бапта өзгеше белгіленбесе, оның мұрагері (мұрагерлері) мұраға қалдырылған мүліктің құны шегінде және мұраны алған күнге ондағы үлесіне пропорционалды түрде өтейді.</w:t>
            </w:r>
          </w:p>
          <w:p w14:paraId="1B738A8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Дара кәсіпкердің немесе жеке практикамен айналысатын адамның </w:t>
            </w:r>
            <w:r w:rsidRPr="002D3713">
              <w:rPr>
                <w:rFonts w:ascii="Times New Roman" w:eastAsia="Calibri" w:hAnsi="Times New Roman" w:cs="Times New Roman"/>
                <w:b/>
                <w:bCs/>
                <w:sz w:val="24"/>
                <w:szCs w:val="24"/>
                <w:lang w:val="kk-KZ"/>
              </w:rPr>
              <w:t>қайтыс болған күніне</w:t>
            </w:r>
            <w:r w:rsidRPr="002D3713">
              <w:rPr>
                <w:rFonts w:ascii="Times New Roman" w:eastAsia="Calibri" w:hAnsi="Times New Roman" w:cs="Times New Roman"/>
                <w:sz w:val="24"/>
                <w:szCs w:val="24"/>
                <w:lang w:val="kk-KZ"/>
              </w:rPr>
              <w:t xml:space="preserve"> немесе соттың күшіне енген шешімі негізінде оны қайтыс болды деп жариялау күніне </w:t>
            </w:r>
            <w:r w:rsidRPr="002D3713">
              <w:rPr>
                <w:rFonts w:ascii="Times New Roman" w:eastAsia="Calibri" w:hAnsi="Times New Roman" w:cs="Times New Roman"/>
                <w:sz w:val="24"/>
                <w:szCs w:val="24"/>
                <w:lang w:val="kk-KZ"/>
              </w:rPr>
              <w:lastRenderedPageBreak/>
              <w:t xml:space="preserve">жиналып қалған салықтық берешегін өтеу осы бапта көзделген тәртіпте жүзеге асырылады. </w:t>
            </w:r>
          </w:p>
          <w:p w14:paraId="3A960AE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Егер жетім бала, ата-анасының қамқорлығынсыз қалған бала дара кәсіпкердің және (немесе) жеке практикамен айналысқан адамның тіркеуге есепке алуында тұрмаған қайтыс болған жеке тұлғаның мұрагері (мұрагерлер) болып табылса, онда мұндай мұрагер 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14:paraId="292CF9B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Салықтық берешекті есептен алу туралы шешімді жетім баланың, ата-анасының 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p>
          <w:p w14:paraId="3D73B08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3. Егер қайтыс болған дара кәсіпкердің және (немесе) жеке практикамен айналысатын адамның мұрагері жетім бала, </w:t>
            </w:r>
            <w:r w:rsidRPr="002D3713">
              <w:rPr>
                <w:rFonts w:ascii="Times New Roman" w:eastAsia="Calibri" w:hAnsi="Times New Roman" w:cs="Times New Roman"/>
                <w:sz w:val="24"/>
                <w:szCs w:val="24"/>
                <w:lang w:val="kk-KZ"/>
              </w:rPr>
              <w:lastRenderedPageBreak/>
              <w:t>ата-анасының қамқорлығынсыз қалған бала болып табылса, онда мұра қалдырушының салықтық берешегін өтеу жөніндегі міндеттеме мұндай мұрагерге салықтық берешегін өндіріп алу туралы заңды күшіне енген сот шешімі негізінде ғана жүктеледі.</w:t>
            </w:r>
          </w:p>
          <w:p w14:paraId="1A46F6F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 органы жетім баланың, ата-анасының қамқорлығынсыз қалған баланың мәртебесін растайтын құжат, салық органында тіркеу есебі және қайтыс болған күнгі салықтық берешегі туралы деректер негізінде сотқа салықтық берешегін өндіріп алу туралы талап қоюмен жүгінеді.</w:t>
            </w:r>
          </w:p>
          <w:p w14:paraId="2F7E359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Салықтық берешекті өндіріп алу туралы талапты қанағаттандырудан бас тартқан кезде мұра қалдырушының салықтық берешегі салықтық берешекті есептен алу туралы шешімге сәйкес есептен алынады.</w:t>
            </w:r>
          </w:p>
          <w:p w14:paraId="17DB522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Салықтық берешектіесептен алу туралы шешімді салық органы салықтық берешекті өндіріп алу туралы талап қоюды қанағаттандырудан бас тарту туралы соттың заңды күшіне енген шешімі негізінде шығарады.</w:t>
            </w:r>
          </w:p>
          <w:p w14:paraId="53EB69A6"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lastRenderedPageBreak/>
              <w:t>...</w:t>
            </w:r>
          </w:p>
          <w:p w14:paraId="0940EA1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5. Мұрагерлер болмаған немесе барлық мұрагерлер мұрадан бас тартқан және мүлікті коммуналдық меншікке берген кезде қайтыс болған жеке тұлғаның салықтық берешегі салықтық берешекті есептен алу туралы шешімге сәйкес есептен алынады.</w:t>
            </w:r>
          </w:p>
          <w:p w14:paraId="1A610D3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Салықтық берешекті есептен алу туралы шешімді салық органы қайтыс болған </w:t>
            </w:r>
            <w:r w:rsidRPr="002D3713">
              <w:rPr>
                <w:rFonts w:ascii="Times New Roman" w:eastAsia="Calibri" w:hAnsi="Times New Roman" w:cs="Times New Roman"/>
                <w:b/>
                <w:bCs/>
                <w:sz w:val="24"/>
                <w:szCs w:val="24"/>
                <w:lang w:val="kk-KZ"/>
              </w:rPr>
              <w:t>адамның</w:t>
            </w:r>
            <w:r w:rsidRPr="002D3713">
              <w:rPr>
                <w:rFonts w:ascii="Times New Roman" w:eastAsia="Calibri" w:hAnsi="Times New Roman" w:cs="Times New Roman"/>
                <w:sz w:val="24"/>
                <w:szCs w:val="24"/>
                <w:lang w:val="kk-KZ"/>
              </w:rPr>
              <w:t xml:space="preserve"> мүлкін қайтыс болған адамнан мұрагерлікке қалған мүлік деп тану туралы соттың </w:t>
            </w:r>
            <w:r w:rsidRPr="002D3713">
              <w:rPr>
                <w:rFonts w:ascii="Times New Roman" w:eastAsia="Calibri" w:hAnsi="Times New Roman" w:cs="Times New Roman"/>
                <w:b/>
                <w:bCs/>
                <w:sz w:val="24"/>
                <w:szCs w:val="24"/>
                <w:lang w:val="kk-KZ"/>
              </w:rPr>
              <w:t>күшіне</w:t>
            </w:r>
            <w:r w:rsidRPr="002D3713">
              <w:rPr>
                <w:rFonts w:ascii="Times New Roman" w:eastAsia="Calibri" w:hAnsi="Times New Roman" w:cs="Times New Roman"/>
                <w:sz w:val="24"/>
                <w:szCs w:val="24"/>
                <w:lang w:val="kk-KZ"/>
              </w:rPr>
              <w:t xml:space="preserve"> енген шешімі негізінде шығарады.</w:t>
            </w:r>
          </w:p>
          <w:p w14:paraId="184575F7"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BCB3CED"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70</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7EED32C6" w14:textId="77777777" w:rsidR="00247698" w:rsidRPr="002D3713" w:rsidRDefault="00247698" w:rsidP="00F35920">
            <w:pPr>
              <w:ind w:firstLine="284"/>
              <w:jc w:val="both"/>
              <w:rPr>
                <w:rFonts w:ascii="Times New Roman" w:hAnsi="Times New Roman" w:cs="Times New Roman"/>
                <w:sz w:val="24"/>
                <w:szCs w:val="24"/>
                <w:lang w:val="kk-KZ"/>
              </w:rPr>
            </w:pPr>
          </w:p>
          <w:p w14:paraId="6CC1DE99" w14:textId="77777777" w:rsidR="00247698" w:rsidRPr="002D3713" w:rsidRDefault="00247698" w:rsidP="00F35920">
            <w:pPr>
              <w:ind w:firstLine="284"/>
              <w:jc w:val="both"/>
              <w:rPr>
                <w:rFonts w:ascii="Times New Roman" w:hAnsi="Times New Roman" w:cs="Times New Roman"/>
                <w:sz w:val="24"/>
                <w:szCs w:val="24"/>
                <w:lang w:val="kk-KZ"/>
              </w:rPr>
            </w:pPr>
          </w:p>
          <w:p w14:paraId="64857968" w14:textId="77777777" w:rsidR="00247698" w:rsidRPr="002D3713" w:rsidRDefault="00247698" w:rsidP="00F35920">
            <w:pPr>
              <w:ind w:firstLine="284"/>
              <w:jc w:val="both"/>
              <w:rPr>
                <w:rFonts w:ascii="Times New Roman" w:hAnsi="Times New Roman" w:cs="Times New Roman"/>
                <w:sz w:val="24"/>
                <w:szCs w:val="24"/>
                <w:lang w:val="kk-KZ"/>
              </w:rPr>
            </w:pPr>
          </w:p>
          <w:p w14:paraId="6F8F8549" w14:textId="77777777" w:rsidR="00247698" w:rsidRPr="002D3713" w:rsidRDefault="00247698" w:rsidP="00F35920">
            <w:pPr>
              <w:ind w:firstLine="284"/>
              <w:jc w:val="both"/>
              <w:rPr>
                <w:rFonts w:ascii="Times New Roman" w:hAnsi="Times New Roman" w:cs="Times New Roman"/>
                <w:sz w:val="24"/>
                <w:szCs w:val="24"/>
                <w:lang w:val="kk-KZ"/>
              </w:rPr>
            </w:pPr>
          </w:p>
          <w:p w14:paraId="6FF9410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48414931" w14:textId="77777777" w:rsidR="00247698" w:rsidRPr="002D3713" w:rsidRDefault="00247698" w:rsidP="00F35920">
            <w:pPr>
              <w:ind w:firstLine="284"/>
              <w:jc w:val="both"/>
              <w:rPr>
                <w:rFonts w:ascii="Times New Roman" w:hAnsi="Times New Roman" w:cs="Times New Roman"/>
                <w:sz w:val="24"/>
                <w:szCs w:val="24"/>
                <w:lang w:val="kk-KZ"/>
              </w:rPr>
            </w:pPr>
          </w:p>
          <w:p w14:paraId="0BA1C2EE" w14:textId="77777777" w:rsidR="00247698" w:rsidRPr="002D3713" w:rsidRDefault="00247698" w:rsidP="00F35920">
            <w:pPr>
              <w:ind w:firstLine="284"/>
              <w:jc w:val="both"/>
              <w:rPr>
                <w:rFonts w:ascii="Times New Roman" w:hAnsi="Times New Roman" w:cs="Times New Roman"/>
                <w:sz w:val="24"/>
                <w:szCs w:val="24"/>
                <w:lang w:val="kk-KZ"/>
              </w:rPr>
            </w:pPr>
          </w:p>
          <w:p w14:paraId="57BFEE0A" w14:textId="77777777" w:rsidR="00247698" w:rsidRPr="002D3713" w:rsidRDefault="00247698" w:rsidP="00F35920">
            <w:pPr>
              <w:ind w:firstLine="284"/>
              <w:jc w:val="both"/>
              <w:rPr>
                <w:rFonts w:ascii="Times New Roman" w:hAnsi="Times New Roman" w:cs="Times New Roman"/>
                <w:sz w:val="24"/>
                <w:szCs w:val="24"/>
                <w:lang w:val="kk-KZ"/>
              </w:rPr>
            </w:pPr>
          </w:p>
          <w:p w14:paraId="791BDDB4" w14:textId="77777777" w:rsidR="00247698" w:rsidRPr="002D3713" w:rsidRDefault="00247698" w:rsidP="00F35920">
            <w:pPr>
              <w:ind w:firstLine="284"/>
              <w:jc w:val="both"/>
              <w:rPr>
                <w:rFonts w:ascii="Times New Roman" w:hAnsi="Times New Roman" w:cs="Times New Roman"/>
                <w:sz w:val="24"/>
                <w:szCs w:val="24"/>
                <w:lang w:val="kk-KZ"/>
              </w:rPr>
            </w:pPr>
          </w:p>
          <w:p w14:paraId="3D154E0F" w14:textId="77777777" w:rsidR="00247698" w:rsidRPr="002D3713" w:rsidRDefault="00247698" w:rsidP="00F35920">
            <w:pPr>
              <w:ind w:firstLine="284"/>
              <w:jc w:val="both"/>
              <w:rPr>
                <w:rFonts w:ascii="Times New Roman" w:hAnsi="Times New Roman" w:cs="Times New Roman"/>
                <w:sz w:val="24"/>
                <w:szCs w:val="24"/>
                <w:lang w:val="kk-KZ"/>
              </w:rPr>
            </w:pPr>
          </w:p>
          <w:p w14:paraId="75605F1A" w14:textId="77777777" w:rsidR="00247698" w:rsidRPr="002D3713" w:rsidRDefault="00247698" w:rsidP="00F35920">
            <w:pPr>
              <w:ind w:firstLine="284"/>
              <w:jc w:val="both"/>
              <w:rPr>
                <w:rFonts w:ascii="Times New Roman" w:hAnsi="Times New Roman" w:cs="Times New Roman"/>
                <w:sz w:val="24"/>
                <w:szCs w:val="24"/>
                <w:lang w:val="kk-KZ"/>
              </w:rPr>
            </w:pPr>
          </w:p>
          <w:p w14:paraId="0D2D577E" w14:textId="77777777" w:rsidR="00247698" w:rsidRPr="002D3713" w:rsidRDefault="00247698" w:rsidP="00F35920">
            <w:pPr>
              <w:ind w:firstLine="284"/>
              <w:jc w:val="both"/>
              <w:rPr>
                <w:rFonts w:ascii="Times New Roman" w:hAnsi="Times New Roman" w:cs="Times New Roman"/>
                <w:sz w:val="24"/>
                <w:szCs w:val="24"/>
                <w:lang w:val="kk-KZ"/>
              </w:rPr>
            </w:pPr>
          </w:p>
          <w:p w14:paraId="1F8237BF" w14:textId="77777777" w:rsidR="00247698" w:rsidRPr="002D3713" w:rsidRDefault="00247698" w:rsidP="00F35920">
            <w:pPr>
              <w:ind w:firstLine="284"/>
              <w:jc w:val="both"/>
              <w:rPr>
                <w:rFonts w:ascii="Times New Roman" w:hAnsi="Times New Roman" w:cs="Times New Roman"/>
                <w:sz w:val="24"/>
                <w:szCs w:val="24"/>
                <w:lang w:val="kk-KZ"/>
              </w:rPr>
            </w:pPr>
          </w:p>
          <w:p w14:paraId="61A14BFD" w14:textId="77777777" w:rsidR="00247698" w:rsidRPr="002D3713" w:rsidRDefault="00247698" w:rsidP="00F35920">
            <w:pPr>
              <w:ind w:firstLine="284"/>
              <w:jc w:val="both"/>
              <w:rPr>
                <w:rFonts w:ascii="Times New Roman" w:hAnsi="Times New Roman" w:cs="Times New Roman"/>
                <w:sz w:val="24"/>
                <w:szCs w:val="24"/>
                <w:lang w:val="kk-KZ"/>
              </w:rPr>
            </w:pPr>
          </w:p>
          <w:p w14:paraId="03ED0C32" w14:textId="77777777" w:rsidR="00247698" w:rsidRPr="002D3713" w:rsidRDefault="00247698" w:rsidP="00F35920">
            <w:pPr>
              <w:ind w:firstLine="284"/>
              <w:jc w:val="both"/>
              <w:rPr>
                <w:rFonts w:ascii="Times New Roman" w:hAnsi="Times New Roman" w:cs="Times New Roman"/>
                <w:sz w:val="24"/>
                <w:szCs w:val="24"/>
                <w:lang w:val="kk-KZ"/>
              </w:rPr>
            </w:pPr>
          </w:p>
          <w:p w14:paraId="37F98121" w14:textId="77777777" w:rsidR="00247698" w:rsidRPr="002D3713" w:rsidRDefault="00247698" w:rsidP="00F35920">
            <w:pPr>
              <w:ind w:firstLine="284"/>
              <w:jc w:val="both"/>
              <w:rPr>
                <w:rFonts w:ascii="Times New Roman" w:hAnsi="Times New Roman" w:cs="Times New Roman"/>
                <w:sz w:val="24"/>
                <w:szCs w:val="24"/>
                <w:lang w:val="kk-KZ"/>
              </w:rPr>
            </w:pPr>
          </w:p>
          <w:p w14:paraId="79DB93D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бөліктегі</w:t>
            </w:r>
            <w:r w:rsidRPr="002D3713">
              <w:rPr>
                <w:rFonts w:ascii="Times New Roman" w:hAnsi="Times New Roman" w:cs="Times New Roman"/>
                <w:sz w:val="24"/>
                <w:szCs w:val="24"/>
                <w:lang w:val="kk-KZ"/>
              </w:rPr>
              <w:t xml:space="preserve"> өзгеріс орыс тіліндегі мәтінге енгізіледі, қазақ тіліндегі мәтін өзгермейді; </w:t>
            </w:r>
          </w:p>
          <w:p w14:paraId="77C3C2E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2</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және</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3</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тармақтарда</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i/>
                <w:iCs/>
                <w:sz w:val="24"/>
                <w:szCs w:val="24"/>
                <w:lang w:val="kk-KZ"/>
              </w:rPr>
              <w:t>;</w:t>
            </w:r>
            <w:r w:rsidRPr="002D3713">
              <w:rPr>
                <w:rFonts w:ascii="Times New Roman" w:hAnsi="Times New Roman" w:cs="Times New Roman"/>
                <w:sz w:val="24"/>
                <w:szCs w:val="24"/>
                <w:lang w:val="kk-KZ"/>
              </w:rPr>
              <w:t xml:space="preserve"> </w:t>
            </w:r>
          </w:p>
          <w:p w14:paraId="2C18CE1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EA72EC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EBA941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D0CDC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37298B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E598D6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91A77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AD2695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5209BD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F06F0B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84CF7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B8B4A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7F7E09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6F938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27AEB3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09DB88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DBBF07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E043F7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403DAA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2E8F0E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D6E571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D0EBA6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91301F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93EA80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C041A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A4415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56CA3D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D6502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FCD313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DE7124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4B435A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07C4DF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C8034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333838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A48C03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403858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625792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A6D95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9EBB8B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31A187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29CB8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D72A1C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B5736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9186F0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9679BF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6D6E5F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D41E88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482B08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4BA0B7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55F24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C3D3E4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48BF10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A995D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FE566B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EA1602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F1A4E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451419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4DEC6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472641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3767CD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39FACE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B801B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1278CD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5541F5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7439F7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849043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433EBC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6EA034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8D3CB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75E5A73"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w:t>
            </w:r>
            <w:r w:rsidRPr="002D3713">
              <w:rPr>
                <w:rFonts w:ascii="Times New Roman" w:hAnsi="Times New Roman" w:cs="Times New Roman"/>
                <w:b/>
                <w:bCs/>
                <w:sz w:val="24"/>
                <w:szCs w:val="24"/>
                <w:lang w:val="kk-KZ"/>
              </w:rPr>
              <w:t>:</w:t>
            </w:r>
          </w:p>
          <w:p w14:paraId="49C0A2D4" w14:textId="77777777" w:rsidR="00247698" w:rsidRPr="002D3713" w:rsidRDefault="00247698" w:rsidP="00F35920">
            <w:pPr>
              <w:ind w:firstLine="284"/>
              <w:jc w:val="both"/>
              <w:rPr>
                <w:rFonts w:ascii="Times New Roman" w:hAnsi="Times New Roman" w:cs="Times New Roman"/>
                <w:sz w:val="24"/>
                <w:szCs w:val="24"/>
                <w:lang w:val="kk-KZ"/>
              </w:rPr>
            </w:pPr>
          </w:p>
          <w:p w14:paraId="7E336991" w14:textId="77777777" w:rsidR="00247698" w:rsidRPr="002D3713" w:rsidRDefault="00247698" w:rsidP="00F35920">
            <w:pPr>
              <w:ind w:firstLine="284"/>
              <w:jc w:val="both"/>
              <w:rPr>
                <w:rFonts w:ascii="Times New Roman" w:hAnsi="Times New Roman" w:cs="Times New Roman"/>
                <w:sz w:val="24"/>
                <w:szCs w:val="24"/>
                <w:lang w:val="kk-KZ"/>
              </w:rPr>
            </w:pPr>
          </w:p>
          <w:p w14:paraId="1565D59E" w14:textId="77777777" w:rsidR="00247698" w:rsidRPr="002D3713" w:rsidRDefault="00247698" w:rsidP="00F35920">
            <w:pPr>
              <w:ind w:firstLine="284"/>
              <w:jc w:val="both"/>
              <w:rPr>
                <w:rFonts w:ascii="Times New Roman" w:hAnsi="Times New Roman" w:cs="Times New Roman"/>
                <w:sz w:val="24"/>
                <w:szCs w:val="24"/>
                <w:lang w:val="kk-KZ"/>
              </w:rPr>
            </w:pPr>
          </w:p>
          <w:p w14:paraId="7EC0BE46" w14:textId="77777777" w:rsidR="00247698" w:rsidRPr="002D3713" w:rsidRDefault="00247698" w:rsidP="00F35920">
            <w:pPr>
              <w:ind w:firstLine="284"/>
              <w:jc w:val="both"/>
              <w:rPr>
                <w:rFonts w:ascii="Times New Roman" w:hAnsi="Times New Roman" w:cs="Times New Roman"/>
                <w:sz w:val="24"/>
                <w:szCs w:val="24"/>
                <w:lang w:val="kk-KZ"/>
              </w:rPr>
            </w:pPr>
          </w:p>
          <w:p w14:paraId="43508641" w14:textId="77777777" w:rsidR="00247698" w:rsidRPr="002D3713" w:rsidRDefault="00247698" w:rsidP="00F35920">
            <w:pPr>
              <w:ind w:firstLine="284"/>
              <w:jc w:val="both"/>
              <w:rPr>
                <w:rFonts w:ascii="Times New Roman" w:hAnsi="Times New Roman" w:cs="Times New Roman"/>
                <w:sz w:val="24"/>
                <w:szCs w:val="24"/>
                <w:lang w:val="kk-KZ"/>
              </w:rPr>
            </w:pPr>
          </w:p>
          <w:p w14:paraId="033B4B27" w14:textId="77777777" w:rsidR="00247698" w:rsidRPr="002D3713" w:rsidRDefault="00247698" w:rsidP="00F35920">
            <w:pPr>
              <w:ind w:firstLine="284"/>
              <w:jc w:val="both"/>
              <w:rPr>
                <w:rFonts w:ascii="Times New Roman" w:hAnsi="Times New Roman" w:cs="Times New Roman"/>
                <w:sz w:val="24"/>
                <w:szCs w:val="24"/>
                <w:lang w:val="kk-KZ"/>
              </w:rPr>
            </w:pPr>
          </w:p>
          <w:p w14:paraId="14BEBAFD" w14:textId="77777777" w:rsidR="00247698" w:rsidRPr="002D3713" w:rsidRDefault="00247698" w:rsidP="00F35920">
            <w:pPr>
              <w:ind w:firstLine="284"/>
              <w:jc w:val="both"/>
              <w:rPr>
                <w:rFonts w:ascii="Times New Roman" w:hAnsi="Times New Roman" w:cs="Times New Roman"/>
                <w:sz w:val="24"/>
                <w:szCs w:val="24"/>
                <w:lang w:val="kk-KZ"/>
              </w:rPr>
            </w:pPr>
          </w:p>
          <w:p w14:paraId="741828A4" w14:textId="77777777" w:rsidR="00247698" w:rsidRPr="002D3713" w:rsidRDefault="00247698" w:rsidP="00F35920">
            <w:pPr>
              <w:ind w:firstLine="284"/>
              <w:jc w:val="both"/>
              <w:rPr>
                <w:rFonts w:ascii="Times New Roman" w:hAnsi="Times New Roman" w:cs="Times New Roman"/>
                <w:sz w:val="24"/>
                <w:szCs w:val="24"/>
                <w:lang w:val="kk-KZ"/>
              </w:rPr>
            </w:pPr>
          </w:p>
          <w:p w14:paraId="5DDC1D4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адамның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 xml:space="preserve">тұлғаның» </w:t>
            </w:r>
            <w:r w:rsidRPr="002D3713">
              <w:rPr>
                <w:rFonts w:ascii="Times New Roman" w:hAnsi="Times New Roman" w:cs="Times New Roman"/>
                <w:sz w:val="24"/>
                <w:szCs w:val="24"/>
                <w:lang w:val="kk-KZ"/>
              </w:rPr>
              <w:t>деген сөздермен ауыстырылсын;</w:t>
            </w:r>
            <w:r w:rsidRPr="002D3713">
              <w:rPr>
                <w:rStyle w:val="ezkurwreuab5ozgtqnkl"/>
                <w:rFonts w:ascii="Times New Roman" w:hAnsi="Times New Roman" w:cs="Times New Roman"/>
                <w:sz w:val="24"/>
                <w:szCs w:val="24"/>
                <w:lang w:val="kk-KZ"/>
              </w:rPr>
              <w:t xml:space="preserve"> </w:t>
            </w:r>
          </w:p>
          <w:p w14:paraId="605C16D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күшіне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күшіне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ауыстырылсын;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47E42A9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p>
          <w:p w14:paraId="1742B47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511988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F169E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1D184D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DE24F4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0907F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B83D4D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B891FD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97258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F870B9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AD4D3D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1CF77E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F37DDE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D4943A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EB5623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F85BE2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DDE19F"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70</w:t>
            </w:r>
            <w:r w:rsidRPr="002D3713">
              <w:rPr>
                <w:rFonts w:ascii="Times New Roman" w:hAnsi="Times New Roman" w:cs="Times New Roman"/>
                <w:sz w:val="24"/>
                <w:szCs w:val="24"/>
                <w:lang w:val="kk-KZ"/>
              </w:rPr>
              <w:t xml:space="preserve">-бабы </w:t>
            </w:r>
            <w:r w:rsidRPr="002D3713">
              <w:rPr>
                <w:rStyle w:val="ezkurwreuab5ozgtqnkl"/>
                <w:rFonts w:ascii="Times New Roman" w:hAnsi="Times New Roman" w:cs="Times New Roman"/>
                <w:sz w:val="24"/>
                <w:szCs w:val="24"/>
                <w:lang w:val="kk-KZ"/>
              </w:rPr>
              <w:t>1-тармағының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532574B7" w14:textId="77777777" w:rsidR="00247698" w:rsidRPr="002D3713" w:rsidRDefault="00247698" w:rsidP="00F35920">
            <w:pPr>
              <w:ind w:firstLine="284"/>
              <w:jc w:val="both"/>
              <w:rPr>
                <w:rFonts w:ascii="Times New Roman" w:hAnsi="Times New Roman" w:cs="Times New Roman"/>
                <w:sz w:val="24"/>
                <w:szCs w:val="24"/>
                <w:lang w:val="kk-KZ"/>
              </w:rPr>
            </w:pPr>
          </w:p>
          <w:p w14:paraId="5EFB7628" w14:textId="77777777" w:rsidR="00247698" w:rsidRPr="002D3713" w:rsidRDefault="00247698" w:rsidP="00F35920">
            <w:pPr>
              <w:ind w:firstLine="284"/>
              <w:jc w:val="both"/>
              <w:rPr>
                <w:rFonts w:ascii="Times New Roman" w:hAnsi="Times New Roman" w:cs="Times New Roman"/>
                <w:sz w:val="24"/>
                <w:szCs w:val="24"/>
                <w:lang w:val="kk-KZ"/>
              </w:rPr>
            </w:pPr>
          </w:p>
          <w:p w14:paraId="6FF0C906" w14:textId="77777777" w:rsidR="00247698" w:rsidRPr="002D3713" w:rsidRDefault="00247698" w:rsidP="00F35920">
            <w:pPr>
              <w:ind w:firstLine="284"/>
              <w:jc w:val="both"/>
              <w:rPr>
                <w:rFonts w:ascii="Times New Roman" w:hAnsi="Times New Roman" w:cs="Times New Roman"/>
                <w:sz w:val="24"/>
                <w:szCs w:val="24"/>
                <w:lang w:val="kk-KZ"/>
              </w:rPr>
            </w:pPr>
          </w:p>
          <w:p w14:paraId="035CEBFC" w14:textId="77777777" w:rsidR="00247698" w:rsidRPr="002D3713" w:rsidRDefault="00247698" w:rsidP="00F35920">
            <w:pPr>
              <w:ind w:firstLine="284"/>
              <w:jc w:val="both"/>
              <w:rPr>
                <w:rFonts w:ascii="Times New Roman" w:hAnsi="Times New Roman" w:cs="Times New Roman"/>
                <w:sz w:val="24"/>
                <w:szCs w:val="24"/>
                <w:lang w:val="kk-KZ"/>
              </w:rPr>
            </w:pPr>
          </w:p>
          <w:p w14:paraId="1ED5DF51" w14:textId="77777777" w:rsidR="00247698" w:rsidRPr="002D3713" w:rsidRDefault="00247698" w:rsidP="00F35920">
            <w:pPr>
              <w:ind w:firstLine="284"/>
              <w:jc w:val="both"/>
              <w:rPr>
                <w:rFonts w:ascii="Times New Roman" w:hAnsi="Times New Roman" w:cs="Times New Roman"/>
                <w:sz w:val="24"/>
                <w:szCs w:val="24"/>
                <w:lang w:val="kk-KZ"/>
              </w:rPr>
            </w:pPr>
          </w:p>
          <w:p w14:paraId="0DE4E5D2" w14:textId="77777777" w:rsidR="00247698" w:rsidRPr="002D3713" w:rsidRDefault="00247698" w:rsidP="00F35920">
            <w:pPr>
              <w:ind w:firstLine="284"/>
              <w:jc w:val="both"/>
              <w:rPr>
                <w:rFonts w:ascii="Times New Roman" w:hAnsi="Times New Roman" w:cs="Times New Roman"/>
                <w:sz w:val="24"/>
                <w:szCs w:val="24"/>
                <w:lang w:val="kk-KZ"/>
              </w:rPr>
            </w:pPr>
          </w:p>
          <w:p w14:paraId="21515007" w14:textId="77777777" w:rsidR="00247698" w:rsidRPr="002D3713" w:rsidRDefault="00247698" w:rsidP="00F35920">
            <w:pPr>
              <w:ind w:firstLine="284"/>
              <w:jc w:val="both"/>
              <w:rPr>
                <w:rFonts w:ascii="Times New Roman" w:hAnsi="Times New Roman" w:cs="Times New Roman"/>
                <w:sz w:val="24"/>
                <w:szCs w:val="24"/>
                <w:lang w:val="kk-KZ"/>
              </w:rPr>
            </w:pPr>
          </w:p>
          <w:p w14:paraId="4777F2DC" w14:textId="77777777" w:rsidR="00247698" w:rsidRPr="002D3713" w:rsidRDefault="00247698" w:rsidP="00F35920">
            <w:pPr>
              <w:ind w:firstLine="284"/>
              <w:jc w:val="both"/>
              <w:rPr>
                <w:rFonts w:ascii="Times New Roman" w:hAnsi="Times New Roman" w:cs="Times New Roman"/>
                <w:sz w:val="24"/>
                <w:szCs w:val="24"/>
                <w:lang w:val="kk-KZ"/>
              </w:rPr>
            </w:pPr>
          </w:p>
          <w:p w14:paraId="5FACC55A" w14:textId="77777777" w:rsidR="00247698" w:rsidRPr="002D3713" w:rsidRDefault="00247698" w:rsidP="00F35920">
            <w:pPr>
              <w:ind w:firstLine="284"/>
              <w:jc w:val="both"/>
              <w:rPr>
                <w:rFonts w:ascii="Times New Roman" w:hAnsi="Times New Roman" w:cs="Times New Roman"/>
                <w:sz w:val="24"/>
                <w:szCs w:val="24"/>
                <w:lang w:val="kk-KZ"/>
              </w:rPr>
            </w:pPr>
          </w:p>
          <w:p w14:paraId="021BE8F6" w14:textId="77777777" w:rsidR="00247698" w:rsidRPr="002D3713" w:rsidRDefault="00247698" w:rsidP="00F35920">
            <w:pPr>
              <w:ind w:firstLine="284"/>
              <w:jc w:val="both"/>
              <w:rPr>
                <w:rFonts w:ascii="Times New Roman" w:hAnsi="Times New Roman" w:cs="Times New Roman"/>
                <w:sz w:val="24"/>
                <w:szCs w:val="24"/>
                <w:lang w:val="kk-KZ"/>
              </w:rPr>
            </w:pPr>
          </w:p>
          <w:p w14:paraId="03C4E1FD" w14:textId="77777777" w:rsidR="00247698" w:rsidRPr="002D3713" w:rsidRDefault="00247698" w:rsidP="00F35920">
            <w:pPr>
              <w:ind w:firstLine="284"/>
              <w:jc w:val="both"/>
              <w:rPr>
                <w:rFonts w:ascii="Times New Roman" w:hAnsi="Times New Roman" w:cs="Times New Roman"/>
                <w:sz w:val="24"/>
                <w:szCs w:val="24"/>
                <w:lang w:val="kk-KZ"/>
              </w:rPr>
            </w:pPr>
          </w:p>
          <w:p w14:paraId="331E585E" w14:textId="77777777" w:rsidR="00247698" w:rsidRPr="002D3713" w:rsidRDefault="00247698" w:rsidP="00F35920">
            <w:pPr>
              <w:ind w:firstLine="284"/>
              <w:jc w:val="both"/>
              <w:rPr>
                <w:rFonts w:ascii="Times New Roman" w:hAnsi="Times New Roman" w:cs="Times New Roman"/>
                <w:sz w:val="24"/>
                <w:szCs w:val="24"/>
                <w:lang w:val="kk-KZ"/>
              </w:rPr>
            </w:pPr>
          </w:p>
          <w:p w14:paraId="2E30D420" w14:textId="77777777" w:rsidR="00247698" w:rsidRPr="002D3713" w:rsidRDefault="00247698" w:rsidP="00F35920">
            <w:pPr>
              <w:ind w:firstLine="284"/>
              <w:jc w:val="both"/>
              <w:rPr>
                <w:rFonts w:ascii="Times New Roman" w:hAnsi="Times New Roman" w:cs="Times New Roman"/>
                <w:sz w:val="24"/>
                <w:szCs w:val="24"/>
                <w:lang w:val="kk-KZ"/>
              </w:rPr>
            </w:pPr>
          </w:p>
          <w:p w14:paraId="22468CE2" w14:textId="77777777" w:rsidR="00247698" w:rsidRPr="002D3713" w:rsidRDefault="00247698" w:rsidP="00F35920">
            <w:pPr>
              <w:ind w:firstLine="284"/>
              <w:jc w:val="both"/>
              <w:rPr>
                <w:rFonts w:ascii="Times New Roman" w:hAnsi="Times New Roman" w:cs="Times New Roman"/>
                <w:sz w:val="24"/>
                <w:szCs w:val="24"/>
                <w:lang w:val="kk-KZ"/>
              </w:rPr>
            </w:pPr>
          </w:p>
          <w:p w14:paraId="07976D3E" w14:textId="77777777" w:rsidR="00247698" w:rsidRPr="002D3713" w:rsidRDefault="00247698" w:rsidP="00F35920">
            <w:pPr>
              <w:ind w:firstLine="284"/>
              <w:jc w:val="both"/>
              <w:rPr>
                <w:rFonts w:ascii="Times New Roman" w:hAnsi="Times New Roman" w:cs="Times New Roman"/>
                <w:sz w:val="24"/>
                <w:szCs w:val="24"/>
                <w:lang w:val="kk-KZ"/>
              </w:rPr>
            </w:pPr>
          </w:p>
          <w:p w14:paraId="5746A905" w14:textId="77777777" w:rsidR="00247698" w:rsidRPr="002D3713" w:rsidRDefault="00247698" w:rsidP="00F35920">
            <w:pPr>
              <w:ind w:firstLine="284"/>
              <w:jc w:val="both"/>
              <w:rPr>
                <w:rFonts w:ascii="Times New Roman" w:hAnsi="Times New Roman" w:cs="Times New Roman"/>
                <w:sz w:val="24"/>
                <w:szCs w:val="24"/>
                <w:lang w:val="kk-KZ"/>
              </w:rPr>
            </w:pPr>
          </w:p>
          <w:p w14:paraId="4CCEFD92" w14:textId="77777777" w:rsidR="00247698" w:rsidRPr="002D3713" w:rsidRDefault="00247698" w:rsidP="00F35920">
            <w:pPr>
              <w:ind w:firstLine="284"/>
              <w:jc w:val="both"/>
              <w:rPr>
                <w:rFonts w:ascii="Times New Roman" w:hAnsi="Times New Roman" w:cs="Times New Roman"/>
                <w:sz w:val="24"/>
                <w:szCs w:val="24"/>
                <w:lang w:val="kk-KZ"/>
              </w:rPr>
            </w:pPr>
          </w:p>
          <w:p w14:paraId="3BE2969E" w14:textId="77777777" w:rsidR="00247698" w:rsidRPr="002D3713" w:rsidRDefault="00247698" w:rsidP="00F35920">
            <w:pPr>
              <w:ind w:firstLine="284"/>
              <w:jc w:val="both"/>
              <w:rPr>
                <w:rFonts w:ascii="Times New Roman" w:hAnsi="Times New Roman" w:cs="Times New Roman"/>
                <w:sz w:val="24"/>
                <w:szCs w:val="24"/>
                <w:lang w:val="kk-KZ"/>
              </w:rPr>
            </w:pPr>
          </w:p>
          <w:p w14:paraId="7EB8F74C" w14:textId="77777777" w:rsidR="00247698" w:rsidRPr="002D3713" w:rsidRDefault="00247698" w:rsidP="00F35920">
            <w:pPr>
              <w:ind w:firstLine="284"/>
              <w:jc w:val="both"/>
              <w:rPr>
                <w:rFonts w:ascii="Times New Roman" w:hAnsi="Times New Roman" w:cs="Times New Roman"/>
                <w:sz w:val="24"/>
                <w:szCs w:val="24"/>
                <w:lang w:val="kk-KZ"/>
              </w:rPr>
            </w:pPr>
          </w:p>
          <w:p w14:paraId="18F41EE4" w14:textId="77777777" w:rsidR="00247698" w:rsidRPr="002D3713" w:rsidRDefault="00247698" w:rsidP="00F35920">
            <w:pPr>
              <w:ind w:firstLine="284"/>
              <w:jc w:val="both"/>
              <w:rPr>
                <w:rFonts w:ascii="Times New Roman" w:hAnsi="Times New Roman" w:cs="Times New Roman"/>
                <w:sz w:val="24"/>
                <w:szCs w:val="24"/>
                <w:lang w:val="kk-KZ"/>
              </w:rPr>
            </w:pPr>
          </w:p>
          <w:p w14:paraId="6851C31A" w14:textId="77777777" w:rsidR="00247698" w:rsidRPr="002D3713" w:rsidRDefault="00247698" w:rsidP="00F35920">
            <w:pPr>
              <w:ind w:firstLine="284"/>
              <w:jc w:val="both"/>
              <w:rPr>
                <w:rFonts w:ascii="Times New Roman" w:hAnsi="Times New Roman" w:cs="Times New Roman"/>
                <w:sz w:val="24"/>
                <w:szCs w:val="24"/>
                <w:lang w:val="kk-KZ"/>
              </w:rPr>
            </w:pPr>
          </w:p>
          <w:p w14:paraId="23B6B814" w14:textId="77777777" w:rsidR="00247698" w:rsidRPr="002D3713" w:rsidRDefault="00247698" w:rsidP="00F35920">
            <w:pPr>
              <w:ind w:firstLine="284"/>
              <w:jc w:val="both"/>
              <w:rPr>
                <w:rFonts w:ascii="Times New Roman" w:hAnsi="Times New Roman" w:cs="Times New Roman"/>
                <w:sz w:val="24"/>
                <w:szCs w:val="24"/>
                <w:lang w:val="kk-KZ"/>
              </w:rPr>
            </w:pPr>
          </w:p>
          <w:p w14:paraId="33C0A5DE" w14:textId="77777777" w:rsidR="00247698" w:rsidRPr="002D3713" w:rsidRDefault="00247698" w:rsidP="00F35920">
            <w:pPr>
              <w:ind w:firstLine="284"/>
              <w:jc w:val="both"/>
              <w:rPr>
                <w:rFonts w:ascii="Times New Roman" w:hAnsi="Times New Roman" w:cs="Times New Roman"/>
                <w:sz w:val="24"/>
                <w:szCs w:val="24"/>
                <w:lang w:val="kk-KZ"/>
              </w:rPr>
            </w:pPr>
          </w:p>
          <w:p w14:paraId="00A7FDE2" w14:textId="77777777" w:rsidR="00247698" w:rsidRPr="002D3713" w:rsidRDefault="00247698" w:rsidP="00F35920">
            <w:pPr>
              <w:ind w:firstLine="284"/>
              <w:jc w:val="both"/>
              <w:rPr>
                <w:rFonts w:ascii="Times New Roman" w:hAnsi="Times New Roman" w:cs="Times New Roman"/>
                <w:sz w:val="24"/>
                <w:szCs w:val="24"/>
                <w:lang w:val="kk-KZ"/>
              </w:rPr>
            </w:pPr>
          </w:p>
          <w:p w14:paraId="47C37E79" w14:textId="77777777" w:rsidR="00247698" w:rsidRPr="002D3713" w:rsidRDefault="00247698" w:rsidP="00F35920">
            <w:pPr>
              <w:ind w:firstLine="284"/>
              <w:jc w:val="both"/>
              <w:rPr>
                <w:rFonts w:ascii="Times New Roman" w:hAnsi="Times New Roman" w:cs="Times New Roman"/>
                <w:sz w:val="24"/>
                <w:szCs w:val="24"/>
                <w:lang w:val="kk-KZ"/>
              </w:rPr>
            </w:pPr>
          </w:p>
          <w:p w14:paraId="31D7CAB7" w14:textId="77777777" w:rsidR="00247698" w:rsidRPr="002D3713" w:rsidRDefault="00247698" w:rsidP="00F35920">
            <w:pPr>
              <w:ind w:firstLine="284"/>
              <w:jc w:val="both"/>
              <w:rPr>
                <w:rFonts w:ascii="Times New Roman" w:hAnsi="Times New Roman" w:cs="Times New Roman"/>
                <w:sz w:val="24"/>
                <w:szCs w:val="24"/>
                <w:lang w:val="kk-KZ"/>
              </w:rPr>
            </w:pPr>
          </w:p>
          <w:p w14:paraId="3E889CDB" w14:textId="77777777" w:rsidR="00247698" w:rsidRPr="002D3713" w:rsidRDefault="00247698" w:rsidP="00F35920">
            <w:pPr>
              <w:ind w:firstLine="284"/>
              <w:jc w:val="both"/>
              <w:rPr>
                <w:rFonts w:ascii="Times New Roman" w:hAnsi="Times New Roman" w:cs="Times New Roman"/>
                <w:sz w:val="24"/>
                <w:szCs w:val="24"/>
                <w:lang w:val="kk-KZ"/>
              </w:rPr>
            </w:pPr>
          </w:p>
          <w:p w14:paraId="19F65740" w14:textId="77777777" w:rsidR="00247698" w:rsidRPr="002D3713" w:rsidRDefault="00247698" w:rsidP="00F35920">
            <w:pPr>
              <w:ind w:firstLine="284"/>
              <w:jc w:val="both"/>
              <w:rPr>
                <w:rFonts w:ascii="Times New Roman" w:hAnsi="Times New Roman" w:cs="Times New Roman"/>
                <w:sz w:val="24"/>
                <w:szCs w:val="24"/>
                <w:lang w:val="kk-KZ"/>
              </w:rPr>
            </w:pPr>
          </w:p>
          <w:p w14:paraId="1A7DF5FD" w14:textId="77777777" w:rsidR="00247698" w:rsidRPr="002D3713" w:rsidRDefault="00247698" w:rsidP="00F35920">
            <w:pPr>
              <w:ind w:firstLine="284"/>
              <w:jc w:val="both"/>
              <w:rPr>
                <w:rFonts w:ascii="Times New Roman" w:hAnsi="Times New Roman" w:cs="Times New Roman"/>
                <w:sz w:val="24"/>
                <w:szCs w:val="24"/>
                <w:lang w:val="kk-KZ"/>
              </w:rPr>
            </w:pPr>
          </w:p>
          <w:p w14:paraId="6D52A62D" w14:textId="77777777" w:rsidR="00247698" w:rsidRPr="002D3713" w:rsidRDefault="00247698" w:rsidP="00F35920">
            <w:pPr>
              <w:ind w:firstLine="284"/>
              <w:jc w:val="both"/>
              <w:rPr>
                <w:rFonts w:ascii="Times New Roman" w:hAnsi="Times New Roman" w:cs="Times New Roman"/>
                <w:sz w:val="24"/>
                <w:szCs w:val="24"/>
                <w:lang w:val="kk-KZ"/>
              </w:rPr>
            </w:pPr>
          </w:p>
          <w:p w14:paraId="16BE0031" w14:textId="77777777" w:rsidR="00247698" w:rsidRPr="002D3713" w:rsidRDefault="00247698" w:rsidP="00F35920">
            <w:pPr>
              <w:ind w:firstLine="284"/>
              <w:jc w:val="both"/>
              <w:rPr>
                <w:rFonts w:ascii="Times New Roman" w:hAnsi="Times New Roman" w:cs="Times New Roman"/>
                <w:sz w:val="24"/>
                <w:szCs w:val="24"/>
                <w:lang w:val="kk-KZ"/>
              </w:rPr>
            </w:pPr>
          </w:p>
          <w:p w14:paraId="121A0463" w14:textId="77777777" w:rsidR="00247698" w:rsidRPr="002D3713" w:rsidRDefault="00247698" w:rsidP="00F35920">
            <w:pPr>
              <w:ind w:firstLine="284"/>
              <w:jc w:val="both"/>
              <w:rPr>
                <w:rFonts w:ascii="Times New Roman" w:hAnsi="Times New Roman" w:cs="Times New Roman"/>
                <w:sz w:val="24"/>
                <w:szCs w:val="24"/>
                <w:lang w:val="kk-KZ"/>
              </w:rPr>
            </w:pPr>
          </w:p>
          <w:p w14:paraId="0B27005E" w14:textId="77777777" w:rsidR="00247698" w:rsidRPr="002D3713" w:rsidRDefault="00247698" w:rsidP="00F35920">
            <w:pPr>
              <w:ind w:firstLine="284"/>
              <w:jc w:val="both"/>
              <w:rPr>
                <w:rFonts w:ascii="Times New Roman" w:hAnsi="Times New Roman" w:cs="Times New Roman"/>
                <w:sz w:val="24"/>
                <w:szCs w:val="24"/>
                <w:lang w:val="kk-KZ"/>
              </w:rPr>
            </w:pPr>
          </w:p>
          <w:p w14:paraId="7245C4AD" w14:textId="77777777" w:rsidR="00247698" w:rsidRPr="002D3713" w:rsidRDefault="00247698" w:rsidP="00F35920">
            <w:pPr>
              <w:ind w:firstLine="284"/>
              <w:jc w:val="both"/>
              <w:rPr>
                <w:rFonts w:ascii="Times New Roman" w:hAnsi="Times New Roman" w:cs="Times New Roman"/>
                <w:sz w:val="24"/>
                <w:szCs w:val="24"/>
                <w:lang w:val="kk-KZ"/>
              </w:rPr>
            </w:pPr>
          </w:p>
          <w:p w14:paraId="79971954" w14:textId="77777777" w:rsidR="00247698" w:rsidRPr="002D3713" w:rsidRDefault="00247698" w:rsidP="00F35920">
            <w:pPr>
              <w:ind w:firstLine="284"/>
              <w:jc w:val="both"/>
              <w:rPr>
                <w:rFonts w:ascii="Times New Roman" w:hAnsi="Times New Roman" w:cs="Times New Roman"/>
                <w:sz w:val="24"/>
                <w:szCs w:val="24"/>
                <w:lang w:val="kk-KZ"/>
              </w:rPr>
            </w:pPr>
          </w:p>
          <w:p w14:paraId="34B3AEB7" w14:textId="77777777" w:rsidR="00247698" w:rsidRPr="002D3713" w:rsidRDefault="00247698" w:rsidP="00F35920">
            <w:pPr>
              <w:ind w:firstLine="284"/>
              <w:jc w:val="both"/>
              <w:rPr>
                <w:rFonts w:ascii="Times New Roman" w:hAnsi="Times New Roman" w:cs="Times New Roman"/>
                <w:sz w:val="24"/>
                <w:szCs w:val="24"/>
                <w:lang w:val="kk-KZ"/>
              </w:rPr>
            </w:pPr>
          </w:p>
          <w:p w14:paraId="6C427E6A" w14:textId="77777777" w:rsidR="00247698" w:rsidRPr="002D3713" w:rsidRDefault="00247698" w:rsidP="00F35920">
            <w:pPr>
              <w:ind w:firstLine="284"/>
              <w:jc w:val="both"/>
              <w:rPr>
                <w:rFonts w:ascii="Times New Roman" w:hAnsi="Times New Roman" w:cs="Times New Roman"/>
                <w:sz w:val="24"/>
                <w:szCs w:val="24"/>
                <w:lang w:val="kk-KZ"/>
              </w:rPr>
            </w:pPr>
          </w:p>
          <w:p w14:paraId="4DF8A3D7" w14:textId="77777777" w:rsidR="00247698" w:rsidRPr="002D3713" w:rsidRDefault="00247698" w:rsidP="00F35920">
            <w:pPr>
              <w:ind w:firstLine="284"/>
              <w:jc w:val="both"/>
              <w:rPr>
                <w:rFonts w:ascii="Times New Roman" w:hAnsi="Times New Roman" w:cs="Times New Roman"/>
                <w:sz w:val="24"/>
                <w:szCs w:val="24"/>
                <w:lang w:val="kk-KZ"/>
              </w:rPr>
            </w:pPr>
          </w:p>
          <w:p w14:paraId="56B24858" w14:textId="77777777" w:rsidR="00247698" w:rsidRPr="002D3713" w:rsidRDefault="00247698" w:rsidP="00F35920">
            <w:pPr>
              <w:ind w:firstLine="284"/>
              <w:jc w:val="both"/>
              <w:rPr>
                <w:rFonts w:ascii="Times New Roman" w:hAnsi="Times New Roman" w:cs="Times New Roman"/>
                <w:sz w:val="24"/>
                <w:szCs w:val="24"/>
                <w:lang w:val="kk-KZ"/>
              </w:rPr>
            </w:pPr>
          </w:p>
          <w:p w14:paraId="108E3EA0" w14:textId="77777777" w:rsidR="00247698" w:rsidRPr="002D3713" w:rsidRDefault="00247698" w:rsidP="00F35920">
            <w:pPr>
              <w:ind w:firstLine="284"/>
              <w:jc w:val="both"/>
              <w:rPr>
                <w:rFonts w:ascii="Times New Roman" w:hAnsi="Times New Roman" w:cs="Times New Roman"/>
                <w:sz w:val="24"/>
                <w:szCs w:val="24"/>
                <w:lang w:val="kk-KZ"/>
              </w:rPr>
            </w:pPr>
          </w:p>
          <w:p w14:paraId="3C052DC2" w14:textId="77777777" w:rsidR="00247698" w:rsidRPr="002D3713" w:rsidRDefault="00247698" w:rsidP="00F35920">
            <w:pPr>
              <w:ind w:firstLine="284"/>
              <w:jc w:val="both"/>
              <w:rPr>
                <w:rFonts w:ascii="Times New Roman" w:hAnsi="Times New Roman" w:cs="Times New Roman"/>
                <w:sz w:val="24"/>
                <w:szCs w:val="24"/>
                <w:lang w:val="kk-KZ"/>
              </w:rPr>
            </w:pPr>
          </w:p>
          <w:p w14:paraId="2DB936B5" w14:textId="77777777" w:rsidR="00247698" w:rsidRPr="002D3713" w:rsidRDefault="00247698" w:rsidP="00F35920">
            <w:pPr>
              <w:ind w:firstLine="284"/>
              <w:jc w:val="both"/>
              <w:rPr>
                <w:rFonts w:ascii="Times New Roman" w:hAnsi="Times New Roman" w:cs="Times New Roman"/>
                <w:sz w:val="24"/>
                <w:szCs w:val="24"/>
                <w:lang w:val="kk-KZ"/>
              </w:rPr>
            </w:pPr>
          </w:p>
          <w:p w14:paraId="35747F51" w14:textId="77777777" w:rsidR="00247698" w:rsidRPr="002D3713" w:rsidRDefault="00247698" w:rsidP="00F35920">
            <w:pPr>
              <w:ind w:firstLine="284"/>
              <w:jc w:val="both"/>
              <w:rPr>
                <w:rFonts w:ascii="Times New Roman" w:hAnsi="Times New Roman" w:cs="Times New Roman"/>
                <w:sz w:val="24"/>
                <w:szCs w:val="24"/>
                <w:lang w:val="kk-KZ"/>
              </w:rPr>
            </w:pPr>
          </w:p>
          <w:p w14:paraId="51451DCB" w14:textId="77777777" w:rsidR="00247698" w:rsidRPr="002D3713" w:rsidRDefault="00247698" w:rsidP="00F35920">
            <w:pPr>
              <w:ind w:firstLine="284"/>
              <w:jc w:val="both"/>
              <w:rPr>
                <w:rFonts w:ascii="Times New Roman" w:hAnsi="Times New Roman" w:cs="Times New Roman"/>
                <w:sz w:val="24"/>
                <w:szCs w:val="24"/>
                <w:lang w:val="kk-KZ"/>
              </w:rPr>
            </w:pPr>
          </w:p>
          <w:p w14:paraId="6394C6A4" w14:textId="77777777" w:rsidR="00247698" w:rsidRPr="002D3713" w:rsidRDefault="00247698" w:rsidP="00F35920">
            <w:pPr>
              <w:ind w:firstLine="284"/>
              <w:jc w:val="both"/>
              <w:rPr>
                <w:rFonts w:ascii="Times New Roman" w:hAnsi="Times New Roman" w:cs="Times New Roman"/>
                <w:sz w:val="24"/>
                <w:szCs w:val="24"/>
                <w:lang w:val="kk-KZ"/>
              </w:rPr>
            </w:pPr>
          </w:p>
          <w:p w14:paraId="5D956FDF" w14:textId="77777777" w:rsidR="00247698" w:rsidRPr="002D3713" w:rsidRDefault="00247698" w:rsidP="00F35920">
            <w:pPr>
              <w:ind w:firstLine="284"/>
              <w:jc w:val="both"/>
              <w:rPr>
                <w:rFonts w:ascii="Times New Roman" w:hAnsi="Times New Roman" w:cs="Times New Roman"/>
                <w:sz w:val="24"/>
                <w:szCs w:val="24"/>
                <w:lang w:val="kk-KZ"/>
              </w:rPr>
            </w:pPr>
          </w:p>
          <w:p w14:paraId="48F1A63D" w14:textId="77777777" w:rsidR="00247698" w:rsidRPr="002D3713" w:rsidRDefault="00247698" w:rsidP="00F35920">
            <w:pPr>
              <w:ind w:firstLine="284"/>
              <w:jc w:val="both"/>
              <w:rPr>
                <w:rFonts w:ascii="Times New Roman" w:hAnsi="Times New Roman" w:cs="Times New Roman"/>
                <w:sz w:val="24"/>
                <w:szCs w:val="24"/>
                <w:lang w:val="kk-KZ"/>
              </w:rPr>
            </w:pPr>
          </w:p>
          <w:p w14:paraId="79833F09" w14:textId="77777777" w:rsidR="00247698" w:rsidRPr="002D3713" w:rsidRDefault="00247698" w:rsidP="00F35920">
            <w:pPr>
              <w:ind w:firstLine="284"/>
              <w:jc w:val="both"/>
              <w:rPr>
                <w:rFonts w:ascii="Times New Roman" w:hAnsi="Times New Roman" w:cs="Times New Roman"/>
                <w:sz w:val="24"/>
                <w:szCs w:val="24"/>
                <w:lang w:val="kk-KZ"/>
              </w:rPr>
            </w:pPr>
          </w:p>
          <w:p w14:paraId="3B16240C" w14:textId="77777777" w:rsidR="00247698" w:rsidRPr="002D3713" w:rsidRDefault="00247698" w:rsidP="00F35920">
            <w:pPr>
              <w:ind w:firstLine="284"/>
              <w:jc w:val="both"/>
              <w:rPr>
                <w:rFonts w:ascii="Times New Roman" w:hAnsi="Times New Roman" w:cs="Times New Roman"/>
                <w:sz w:val="24"/>
                <w:szCs w:val="24"/>
                <w:lang w:val="kk-KZ"/>
              </w:rPr>
            </w:pPr>
          </w:p>
          <w:p w14:paraId="5B71A9DD" w14:textId="77777777" w:rsidR="00247698" w:rsidRPr="002D3713" w:rsidRDefault="00247698" w:rsidP="00F35920">
            <w:pPr>
              <w:ind w:firstLine="284"/>
              <w:jc w:val="both"/>
              <w:rPr>
                <w:rFonts w:ascii="Times New Roman" w:hAnsi="Times New Roman" w:cs="Times New Roman"/>
                <w:sz w:val="24"/>
                <w:szCs w:val="24"/>
                <w:lang w:val="kk-KZ"/>
              </w:rPr>
            </w:pPr>
          </w:p>
          <w:p w14:paraId="328E6465" w14:textId="77777777" w:rsidR="00247698" w:rsidRPr="002D3713" w:rsidRDefault="00247698" w:rsidP="00F35920">
            <w:pPr>
              <w:ind w:firstLine="284"/>
              <w:jc w:val="both"/>
              <w:rPr>
                <w:rFonts w:ascii="Times New Roman" w:hAnsi="Times New Roman" w:cs="Times New Roman"/>
                <w:sz w:val="24"/>
                <w:szCs w:val="24"/>
                <w:lang w:val="kk-KZ"/>
              </w:rPr>
            </w:pPr>
          </w:p>
          <w:p w14:paraId="1BAE39C1" w14:textId="77777777" w:rsidR="00247698" w:rsidRPr="002D3713" w:rsidRDefault="00247698" w:rsidP="00F35920">
            <w:pPr>
              <w:ind w:firstLine="284"/>
              <w:jc w:val="both"/>
              <w:rPr>
                <w:rFonts w:ascii="Times New Roman" w:hAnsi="Times New Roman" w:cs="Times New Roman"/>
                <w:sz w:val="24"/>
                <w:szCs w:val="24"/>
                <w:lang w:val="kk-KZ"/>
              </w:rPr>
            </w:pPr>
          </w:p>
          <w:p w14:paraId="05EA6A66" w14:textId="77777777" w:rsidR="00247698" w:rsidRPr="002D3713" w:rsidRDefault="00247698" w:rsidP="00F35920">
            <w:pPr>
              <w:ind w:firstLine="284"/>
              <w:jc w:val="both"/>
              <w:rPr>
                <w:rFonts w:ascii="Times New Roman" w:hAnsi="Times New Roman" w:cs="Times New Roman"/>
                <w:sz w:val="24"/>
                <w:szCs w:val="24"/>
                <w:lang w:val="kk-KZ"/>
              </w:rPr>
            </w:pPr>
          </w:p>
          <w:p w14:paraId="0D0070E6" w14:textId="77777777" w:rsidR="00247698" w:rsidRPr="002D3713" w:rsidRDefault="00247698" w:rsidP="00F35920">
            <w:pPr>
              <w:ind w:firstLine="284"/>
              <w:jc w:val="both"/>
              <w:rPr>
                <w:rFonts w:ascii="Times New Roman" w:hAnsi="Times New Roman" w:cs="Times New Roman"/>
                <w:sz w:val="24"/>
                <w:szCs w:val="24"/>
                <w:lang w:val="kk-KZ"/>
              </w:rPr>
            </w:pPr>
          </w:p>
          <w:p w14:paraId="64F7D09D" w14:textId="77777777" w:rsidR="00247698" w:rsidRPr="002D3713" w:rsidRDefault="00247698" w:rsidP="00F35920">
            <w:pPr>
              <w:ind w:firstLine="284"/>
              <w:jc w:val="both"/>
              <w:rPr>
                <w:rFonts w:ascii="Times New Roman" w:hAnsi="Times New Roman" w:cs="Times New Roman"/>
                <w:sz w:val="24"/>
                <w:szCs w:val="24"/>
                <w:lang w:val="kk-KZ"/>
              </w:rPr>
            </w:pPr>
          </w:p>
          <w:p w14:paraId="120B058F" w14:textId="77777777" w:rsidR="00247698" w:rsidRPr="002D3713" w:rsidRDefault="00247698" w:rsidP="00F35920">
            <w:pPr>
              <w:ind w:firstLine="284"/>
              <w:jc w:val="both"/>
              <w:rPr>
                <w:rFonts w:ascii="Times New Roman" w:hAnsi="Times New Roman" w:cs="Times New Roman"/>
                <w:sz w:val="24"/>
                <w:szCs w:val="24"/>
                <w:lang w:val="kk-KZ"/>
              </w:rPr>
            </w:pPr>
          </w:p>
          <w:p w14:paraId="4BE0EF5A" w14:textId="77777777" w:rsidR="00247698" w:rsidRPr="002D3713" w:rsidRDefault="00247698" w:rsidP="00F35920">
            <w:pPr>
              <w:ind w:firstLine="284"/>
              <w:jc w:val="both"/>
              <w:rPr>
                <w:rFonts w:ascii="Times New Roman" w:hAnsi="Times New Roman" w:cs="Times New Roman"/>
                <w:sz w:val="24"/>
                <w:szCs w:val="24"/>
                <w:lang w:val="kk-KZ"/>
              </w:rPr>
            </w:pPr>
          </w:p>
          <w:p w14:paraId="0F4B3693" w14:textId="77777777" w:rsidR="00247698" w:rsidRPr="002D3713" w:rsidRDefault="00247698" w:rsidP="00F35920">
            <w:pPr>
              <w:ind w:firstLine="284"/>
              <w:jc w:val="both"/>
              <w:rPr>
                <w:rFonts w:ascii="Times New Roman" w:hAnsi="Times New Roman" w:cs="Times New Roman"/>
                <w:sz w:val="24"/>
                <w:szCs w:val="24"/>
                <w:lang w:val="kk-KZ"/>
              </w:rPr>
            </w:pPr>
          </w:p>
          <w:p w14:paraId="537967F0" w14:textId="77777777" w:rsidR="00247698" w:rsidRPr="002D3713" w:rsidRDefault="00247698" w:rsidP="00F35920">
            <w:pPr>
              <w:ind w:firstLine="284"/>
              <w:jc w:val="both"/>
              <w:rPr>
                <w:rFonts w:ascii="Times New Roman" w:hAnsi="Times New Roman" w:cs="Times New Roman"/>
                <w:sz w:val="24"/>
                <w:szCs w:val="24"/>
                <w:lang w:val="kk-KZ"/>
              </w:rPr>
            </w:pPr>
          </w:p>
          <w:p w14:paraId="7395476A" w14:textId="77777777" w:rsidR="00247698" w:rsidRPr="002D3713" w:rsidRDefault="00247698" w:rsidP="00F35920">
            <w:pPr>
              <w:ind w:firstLine="284"/>
              <w:jc w:val="both"/>
              <w:rPr>
                <w:rFonts w:ascii="Times New Roman" w:hAnsi="Times New Roman" w:cs="Times New Roman"/>
                <w:sz w:val="24"/>
                <w:szCs w:val="24"/>
                <w:lang w:val="kk-KZ"/>
              </w:rPr>
            </w:pPr>
          </w:p>
          <w:p w14:paraId="40E1968F" w14:textId="77777777" w:rsidR="00247698" w:rsidRPr="002D3713" w:rsidRDefault="00247698" w:rsidP="00F35920">
            <w:pPr>
              <w:ind w:firstLine="284"/>
              <w:jc w:val="both"/>
              <w:rPr>
                <w:rFonts w:ascii="Times New Roman" w:hAnsi="Times New Roman" w:cs="Times New Roman"/>
                <w:sz w:val="24"/>
                <w:szCs w:val="24"/>
                <w:lang w:val="kk-KZ"/>
              </w:rPr>
            </w:pPr>
          </w:p>
          <w:p w14:paraId="2959B8E7" w14:textId="77777777" w:rsidR="00247698" w:rsidRPr="002D3713" w:rsidRDefault="00247698" w:rsidP="00F35920">
            <w:pPr>
              <w:ind w:firstLine="284"/>
              <w:jc w:val="both"/>
              <w:rPr>
                <w:rFonts w:ascii="Times New Roman" w:hAnsi="Times New Roman" w:cs="Times New Roman"/>
                <w:sz w:val="24"/>
                <w:szCs w:val="24"/>
                <w:lang w:val="kk-KZ"/>
              </w:rPr>
            </w:pPr>
          </w:p>
          <w:p w14:paraId="72173E4C" w14:textId="77777777" w:rsidR="00247698" w:rsidRPr="002D3713" w:rsidRDefault="00247698" w:rsidP="00F35920">
            <w:pPr>
              <w:ind w:firstLine="284"/>
              <w:jc w:val="both"/>
              <w:rPr>
                <w:rFonts w:ascii="Times New Roman" w:hAnsi="Times New Roman" w:cs="Times New Roman"/>
                <w:sz w:val="24"/>
                <w:szCs w:val="24"/>
                <w:lang w:val="kk-KZ"/>
              </w:rPr>
            </w:pPr>
          </w:p>
          <w:p w14:paraId="00BDD549" w14:textId="77777777" w:rsidR="00247698" w:rsidRPr="002D3713" w:rsidRDefault="00247698" w:rsidP="00F35920">
            <w:pPr>
              <w:ind w:firstLine="284"/>
              <w:jc w:val="both"/>
              <w:rPr>
                <w:rFonts w:ascii="Times New Roman" w:hAnsi="Times New Roman" w:cs="Times New Roman"/>
                <w:sz w:val="24"/>
                <w:szCs w:val="24"/>
                <w:lang w:val="kk-KZ"/>
              </w:rPr>
            </w:pPr>
          </w:p>
          <w:p w14:paraId="0DAC05BF" w14:textId="77777777" w:rsidR="00247698" w:rsidRPr="002D3713" w:rsidRDefault="00247698" w:rsidP="00F35920">
            <w:pPr>
              <w:ind w:firstLine="284"/>
              <w:jc w:val="both"/>
              <w:rPr>
                <w:rFonts w:ascii="Times New Roman" w:hAnsi="Times New Roman" w:cs="Times New Roman"/>
                <w:sz w:val="24"/>
                <w:szCs w:val="24"/>
                <w:lang w:val="kk-KZ"/>
              </w:rPr>
            </w:pPr>
          </w:p>
          <w:p w14:paraId="1B653B05" w14:textId="77777777" w:rsidR="00247698" w:rsidRPr="002D3713" w:rsidRDefault="00247698" w:rsidP="00F35920">
            <w:pPr>
              <w:ind w:firstLine="284"/>
              <w:jc w:val="both"/>
              <w:rPr>
                <w:rFonts w:ascii="Times New Roman" w:hAnsi="Times New Roman" w:cs="Times New Roman"/>
                <w:sz w:val="24"/>
                <w:szCs w:val="24"/>
                <w:lang w:val="kk-KZ"/>
              </w:rPr>
            </w:pPr>
          </w:p>
          <w:p w14:paraId="1595EA80" w14:textId="77777777" w:rsidR="00247698" w:rsidRPr="002D3713" w:rsidRDefault="00247698" w:rsidP="00F35920">
            <w:pPr>
              <w:ind w:firstLine="284"/>
              <w:jc w:val="both"/>
              <w:rPr>
                <w:rFonts w:ascii="Times New Roman" w:hAnsi="Times New Roman" w:cs="Times New Roman"/>
                <w:sz w:val="24"/>
                <w:szCs w:val="24"/>
                <w:lang w:val="kk-KZ"/>
              </w:rPr>
            </w:pPr>
          </w:p>
          <w:p w14:paraId="3351EAC2" w14:textId="77777777" w:rsidR="00247698" w:rsidRPr="002D3713" w:rsidRDefault="00247698" w:rsidP="00F35920">
            <w:pPr>
              <w:ind w:firstLine="284"/>
              <w:jc w:val="both"/>
              <w:rPr>
                <w:rFonts w:ascii="Times New Roman" w:hAnsi="Times New Roman" w:cs="Times New Roman"/>
                <w:sz w:val="24"/>
                <w:szCs w:val="24"/>
                <w:lang w:val="kk-KZ"/>
              </w:rPr>
            </w:pPr>
          </w:p>
          <w:p w14:paraId="68A7E3C9" w14:textId="77777777" w:rsidR="00247698" w:rsidRPr="002D3713" w:rsidRDefault="00247698" w:rsidP="00F35920">
            <w:pPr>
              <w:ind w:firstLine="284"/>
              <w:jc w:val="both"/>
              <w:rPr>
                <w:rFonts w:ascii="Times New Roman" w:hAnsi="Times New Roman" w:cs="Times New Roman"/>
                <w:sz w:val="24"/>
                <w:szCs w:val="24"/>
                <w:lang w:val="kk-KZ"/>
              </w:rPr>
            </w:pPr>
          </w:p>
          <w:p w14:paraId="0BDA8D45" w14:textId="77777777" w:rsidR="00247698" w:rsidRPr="002D3713" w:rsidRDefault="00247698" w:rsidP="00F35920">
            <w:pPr>
              <w:ind w:firstLine="284"/>
              <w:jc w:val="both"/>
              <w:rPr>
                <w:rFonts w:ascii="Times New Roman" w:hAnsi="Times New Roman" w:cs="Times New Roman"/>
                <w:sz w:val="24"/>
                <w:szCs w:val="24"/>
                <w:lang w:val="kk-KZ"/>
              </w:rPr>
            </w:pPr>
          </w:p>
          <w:p w14:paraId="5A6A59CB" w14:textId="77777777" w:rsidR="00247698" w:rsidRPr="002D3713" w:rsidRDefault="00247698" w:rsidP="00F35920">
            <w:pPr>
              <w:ind w:firstLine="284"/>
              <w:jc w:val="both"/>
              <w:rPr>
                <w:rFonts w:ascii="Times New Roman" w:hAnsi="Times New Roman" w:cs="Times New Roman"/>
                <w:sz w:val="24"/>
                <w:szCs w:val="24"/>
                <w:lang w:val="kk-KZ"/>
              </w:rPr>
            </w:pPr>
          </w:p>
          <w:p w14:paraId="3D03B6C2" w14:textId="77777777" w:rsidR="00247698" w:rsidRPr="002D3713" w:rsidRDefault="00247698" w:rsidP="00F35920">
            <w:pPr>
              <w:ind w:firstLine="284"/>
              <w:jc w:val="both"/>
              <w:rPr>
                <w:rFonts w:ascii="Times New Roman" w:hAnsi="Times New Roman" w:cs="Times New Roman"/>
                <w:sz w:val="24"/>
                <w:szCs w:val="24"/>
                <w:lang w:val="kk-KZ"/>
              </w:rPr>
            </w:pPr>
          </w:p>
          <w:p w14:paraId="52870D89" w14:textId="77777777" w:rsidR="00247698" w:rsidRPr="002D3713" w:rsidRDefault="00247698" w:rsidP="00F35920">
            <w:pPr>
              <w:ind w:firstLine="284"/>
              <w:jc w:val="both"/>
              <w:rPr>
                <w:rFonts w:ascii="Times New Roman" w:hAnsi="Times New Roman" w:cs="Times New Roman"/>
                <w:sz w:val="24"/>
                <w:szCs w:val="24"/>
                <w:lang w:val="kk-KZ"/>
              </w:rPr>
            </w:pPr>
          </w:p>
          <w:p w14:paraId="221F318A" w14:textId="77777777" w:rsidR="00247698" w:rsidRPr="002D3713" w:rsidRDefault="00247698" w:rsidP="00F35920">
            <w:pPr>
              <w:ind w:firstLine="284"/>
              <w:jc w:val="both"/>
              <w:rPr>
                <w:rFonts w:ascii="Times New Roman" w:hAnsi="Times New Roman" w:cs="Times New Roman"/>
                <w:sz w:val="24"/>
                <w:szCs w:val="24"/>
                <w:lang w:val="kk-KZ"/>
              </w:rPr>
            </w:pPr>
          </w:p>
          <w:p w14:paraId="21BC3CC6" w14:textId="77777777" w:rsidR="00247698" w:rsidRPr="002D3713" w:rsidRDefault="00247698" w:rsidP="00F35920">
            <w:pPr>
              <w:ind w:firstLine="284"/>
              <w:jc w:val="both"/>
              <w:rPr>
                <w:rFonts w:ascii="Times New Roman" w:hAnsi="Times New Roman" w:cs="Times New Roman"/>
                <w:sz w:val="24"/>
                <w:szCs w:val="24"/>
                <w:lang w:val="kk-KZ"/>
              </w:rPr>
            </w:pPr>
          </w:p>
          <w:p w14:paraId="4D742FE7" w14:textId="77777777" w:rsidR="00247698" w:rsidRPr="002D3713" w:rsidRDefault="00247698" w:rsidP="00F35920">
            <w:pPr>
              <w:ind w:firstLine="284"/>
              <w:jc w:val="both"/>
              <w:rPr>
                <w:rFonts w:ascii="Times New Roman" w:hAnsi="Times New Roman" w:cs="Times New Roman"/>
                <w:sz w:val="24"/>
                <w:szCs w:val="24"/>
                <w:lang w:val="kk-KZ"/>
              </w:rPr>
            </w:pPr>
          </w:p>
          <w:p w14:paraId="7D5E7EB1" w14:textId="77777777" w:rsidR="00247698" w:rsidRPr="002D3713" w:rsidRDefault="00247698" w:rsidP="00F35920">
            <w:pPr>
              <w:ind w:firstLine="284"/>
              <w:jc w:val="both"/>
              <w:rPr>
                <w:rFonts w:ascii="Times New Roman" w:hAnsi="Times New Roman" w:cs="Times New Roman"/>
                <w:sz w:val="24"/>
                <w:szCs w:val="24"/>
                <w:lang w:val="kk-KZ"/>
              </w:rPr>
            </w:pPr>
          </w:p>
          <w:p w14:paraId="2D2F3AF9" w14:textId="77777777" w:rsidR="00247698" w:rsidRPr="002D3713" w:rsidRDefault="00247698" w:rsidP="00F35920">
            <w:pPr>
              <w:ind w:firstLine="284"/>
              <w:jc w:val="both"/>
              <w:rPr>
                <w:rFonts w:ascii="Times New Roman" w:hAnsi="Times New Roman" w:cs="Times New Roman"/>
                <w:sz w:val="24"/>
                <w:szCs w:val="24"/>
                <w:lang w:val="kk-KZ"/>
              </w:rPr>
            </w:pPr>
          </w:p>
          <w:p w14:paraId="07F620E0" w14:textId="77777777" w:rsidR="00247698" w:rsidRPr="002D3713" w:rsidRDefault="00247698" w:rsidP="00F35920">
            <w:pPr>
              <w:ind w:firstLine="284"/>
              <w:jc w:val="both"/>
              <w:rPr>
                <w:rFonts w:ascii="Times New Roman" w:hAnsi="Times New Roman" w:cs="Times New Roman"/>
                <w:sz w:val="24"/>
                <w:szCs w:val="24"/>
                <w:lang w:val="kk-KZ"/>
              </w:rPr>
            </w:pPr>
          </w:p>
          <w:p w14:paraId="0857F09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редакциясын нақтылау</w:t>
            </w:r>
            <w:r w:rsidRPr="002D3713">
              <w:rPr>
                <w:rFonts w:ascii="Times New Roman" w:hAnsi="Times New Roman" w:cs="Times New Roman"/>
                <w:sz w:val="24"/>
                <w:szCs w:val="24"/>
                <w:lang w:val="kk-KZ"/>
              </w:rPr>
              <w:t>;</w:t>
            </w:r>
          </w:p>
          <w:p w14:paraId="30B69C90" w14:textId="77777777" w:rsidR="00247698" w:rsidRPr="002D3713" w:rsidRDefault="00247698" w:rsidP="00F35920">
            <w:pPr>
              <w:ind w:firstLine="284"/>
              <w:jc w:val="both"/>
              <w:rPr>
                <w:rFonts w:ascii="Times New Roman" w:hAnsi="Times New Roman" w:cs="Times New Roman"/>
                <w:sz w:val="24"/>
                <w:szCs w:val="24"/>
                <w:lang w:val="kk-KZ"/>
              </w:rPr>
            </w:pPr>
          </w:p>
          <w:p w14:paraId="68A11EDF"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іс</w:t>
            </w:r>
            <w:r w:rsidRPr="002D3713">
              <w:rPr>
                <w:rFonts w:ascii="Times New Roman" w:hAnsi="Times New Roman" w:cs="Times New Roman"/>
                <w:sz w:val="24"/>
                <w:szCs w:val="24"/>
                <w:lang w:val="kk-KZ"/>
              </w:rPr>
              <w:t xml:space="preserve"> жүргізу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tc>
        <w:tc>
          <w:tcPr>
            <w:tcW w:w="1701" w:type="dxa"/>
            <w:gridSpan w:val="2"/>
          </w:tcPr>
          <w:p w14:paraId="082A33B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0A49AC">
              <w:rPr>
                <w:rFonts w:ascii="Times New Roman" w:eastAsia="Times New Roman" w:hAnsi="Times New Roman" w:cs="Times New Roman"/>
                <w:b/>
                <w:sz w:val="24"/>
                <w:szCs w:val="24"/>
                <w:lang w:val="kk-KZ" w:eastAsia="ru-RU"/>
              </w:rPr>
              <w:lastRenderedPageBreak/>
              <w:t>Қабылданды</w:t>
            </w:r>
          </w:p>
        </w:tc>
      </w:tr>
      <w:tr w:rsidR="001F266F" w:rsidRPr="00D4687C" w14:paraId="0D7062A2" w14:textId="77777777" w:rsidTr="00FD36E8">
        <w:tc>
          <w:tcPr>
            <w:tcW w:w="567" w:type="dxa"/>
          </w:tcPr>
          <w:p w14:paraId="6FADF322"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F5559C8" w14:textId="77777777" w:rsidR="00247698" w:rsidRDefault="00247698" w:rsidP="00F35920">
            <w:pPr>
              <w:jc w:val="center"/>
              <w:rPr>
                <w:rFonts w:ascii="Times New Roman" w:eastAsia="SimSun" w:hAnsi="Times New Roman" w:cs="Times New Roman"/>
                <w:bCs/>
                <w:sz w:val="24"/>
                <w:szCs w:val="24"/>
                <w:lang w:val="kk-KZ"/>
              </w:rPr>
            </w:pPr>
            <w:r w:rsidRPr="0079620E">
              <w:rPr>
                <w:rFonts w:ascii="Times New Roman" w:eastAsia="SimSun" w:hAnsi="Times New Roman" w:cs="Times New Roman"/>
                <w:bCs/>
                <w:sz w:val="24"/>
                <w:szCs w:val="24"/>
                <w:lang w:val="kk-KZ"/>
              </w:rPr>
              <w:t xml:space="preserve">70-баптың </w:t>
            </w:r>
          </w:p>
          <w:p w14:paraId="0862465F" w14:textId="77777777" w:rsidR="00247698" w:rsidRDefault="00247698" w:rsidP="00F35920">
            <w:pPr>
              <w:jc w:val="center"/>
              <w:rPr>
                <w:rFonts w:ascii="Times New Roman" w:eastAsia="SimSun" w:hAnsi="Times New Roman" w:cs="Times New Roman"/>
                <w:bCs/>
                <w:sz w:val="24"/>
                <w:szCs w:val="24"/>
                <w:lang w:val="kk-KZ"/>
              </w:rPr>
            </w:pPr>
            <w:r w:rsidRPr="0079620E">
              <w:rPr>
                <w:rFonts w:ascii="Times New Roman" w:eastAsia="SimSun" w:hAnsi="Times New Roman" w:cs="Times New Roman"/>
                <w:bCs/>
                <w:sz w:val="24"/>
                <w:szCs w:val="24"/>
                <w:lang w:val="kk-KZ"/>
              </w:rPr>
              <w:t>1-тарма</w:t>
            </w:r>
            <w:r>
              <w:rPr>
                <w:rFonts w:ascii="Times New Roman" w:eastAsia="SimSun" w:hAnsi="Times New Roman" w:cs="Times New Roman"/>
                <w:bCs/>
                <w:sz w:val="24"/>
                <w:szCs w:val="24"/>
                <w:lang w:val="kk-KZ"/>
              </w:rPr>
              <w:t>-ғын</w:t>
            </w:r>
            <w:r w:rsidRPr="0079620E">
              <w:rPr>
                <w:rFonts w:ascii="Times New Roman" w:eastAsia="SimSun" w:hAnsi="Times New Roman" w:cs="Times New Roman"/>
                <w:bCs/>
                <w:sz w:val="24"/>
                <w:szCs w:val="24"/>
                <w:lang w:val="kk-KZ"/>
              </w:rPr>
              <w:t xml:space="preserve">ың </w:t>
            </w:r>
          </w:p>
          <w:p w14:paraId="3D324F9A" w14:textId="77777777" w:rsidR="00247698" w:rsidRDefault="00247698" w:rsidP="00F35920">
            <w:pPr>
              <w:jc w:val="center"/>
              <w:rPr>
                <w:rFonts w:ascii="Times New Roman" w:eastAsia="SimSun" w:hAnsi="Times New Roman" w:cs="Times New Roman"/>
                <w:bCs/>
                <w:sz w:val="24"/>
                <w:szCs w:val="24"/>
                <w:lang w:val="kk-KZ"/>
              </w:rPr>
            </w:pPr>
            <w:r w:rsidRPr="0079620E">
              <w:rPr>
                <w:rFonts w:ascii="Times New Roman" w:eastAsia="SimSun" w:hAnsi="Times New Roman" w:cs="Times New Roman"/>
                <w:bCs/>
                <w:sz w:val="24"/>
                <w:szCs w:val="24"/>
                <w:lang w:val="kk-KZ"/>
              </w:rPr>
              <w:t xml:space="preserve">2-бөлігі, </w:t>
            </w:r>
          </w:p>
          <w:p w14:paraId="4E249D69" w14:textId="77777777" w:rsidR="00247698" w:rsidRPr="002D3713" w:rsidRDefault="00247698" w:rsidP="00F35920">
            <w:pPr>
              <w:jc w:val="center"/>
              <w:rPr>
                <w:rFonts w:ascii="Times New Roman" w:eastAsia="SimSun" w:hAnsi="Times New Roman" w:cs="Times New Roman"/>
                <w:bCs/>
                <w:sz w:val="24"/>
                <w:szCs w:val="24"/>
                <w:lang w:val="kk-KZ"/>
              </w:rPr>
            </w:pPr>
            <w:r w:rsidRPr="0079620E">
              <w:rPr>
                <w:rFonts w:ascii="Times New Roman" w:eastAsia="SimSun" w:hAnsi="Times New Roman" w:cs="Times New Roman"/>
                <w:bCs/>
                <w:sz w:val="24"/>
                <w:szCs w:val="24"/>
                <w:lang w:val="kk-KZ"/>
              </w:rPr>
              <w:t>3-тармағы</w:t>
            </w:r>
          </w:p>
        </w:tc>
        <w:tc>
          <w:tcPr>
            <w:tcW w:w="3687" w:type="dxa"/>
            <w:tcBorders>
              <w:top w:val="single" w:sz="4" w:space="0" w:color="auto"/>
              <w:left w:val="single" w:sz="4" w:space="0" w:color="auto"/>
              <w:bottom w:val="single" w:sz="4" w:space="0" w:color="auto"/>
              <w:right w:val="single" w:sz="4" w:space="0" w:color="auto"/>
            </w:tcBorders>
          </w:tcPr>
          <w:p w14:paraId="6DB7B682" w14:textId="77777777" w:rsidR="00247698" w:rsidRPr="0079620E" w:rsidRDefault="00247698" w:rsidP="00F35920">
            <w:pPr>
              <w:ind w:firstLine="284"/>
              <w:contextualSpacing/>
              <w:jc w:val="both"/>
              <w:rPr>
                <w:rFonts w:ascii="Times New Roman" w:eastAsia="Calibri" w:hAnsi="Times New Roman" w:cs="Times New Roman"/>
                <w:b/>
                <w:sz w:val="24"/>
                <w:szCs w:val="24"/>
                <w:lang w:val="kk-KZ"/>
              </w:rPr>
            </w:pPr>
            <w:r w:rsidRPr="0079620E">
              <w:rPr>
                <w:rFonts w:ascii="Times New Roman" w:eastAsia="Calibri" w:hAnsi="Times New Roman" w:cs="Times New Roman"/>
                <w:b/>
                <w:sz w:val="24"/>
                <w:szCs w:val="24"/>
                <w:lang w:val="kk-KZ"/>
              </w:rPr>
              <w:t>70-бап. Қайтыс болған жеке тұлғаның, дара кәсіпкердің немесе жеке практикамен айналысатын адамның салықтық берешегін өтеу</w:t>
            </w:r>
          </w:p>
          <w:p w14:paraId="3BE1929C" w14:textId="77777777" w:rsidR="00247698" w:rsidRPr="0079620E" w:rsidRDefault="00247698" w:rsidP="00F35920">
            <w:pPr>
              <w:ind w:firstLine="284"/>
              <w:contextualSpacing/>
              <w:jc w:val="both"/>
              <w:rPr>
                <w:rFonts w:ascii="Times New Roman" w:eastAsia="Calibri" w:hAnsi="Times New Roman" w:cs="Times New Roman"/>
                <w:b/>
                <w:sz w:val="24"/>
                <w:szCs w:val="24"/>
                <w:lang w:val="kk-KZ"/>
              </w:rPr>
            </w:pPr>
          </w:p>
          <w:p w14:paraId="57C24E66" w14:textId="77777777" w:rsidR="00247698" w:rsidRPr="0079620E" w:rsidRDefault="00247698" w:rsidP="00F35920">
            <w:pPr>
              <w:ind w:firstLine="284"/>
              <w:contextualSpacing/>
              <w:jc w:val="both"/>
              <w:rPr>
                <w:rFonts w:ascii="Times New Roman" w:eastAsia="Calibri" w:hAnsi="Times New Roman" w:cs="Times New Roman"/>
                <w:sz w:val="24"/>
                <w:szCs w:val="24"/>
                <w:lang w:val="kk-KZ"/>
              </w:rPr>
            </w:pPr>
            <w:r w:rsidRPr="0079620E">
              <w:rPr>
                <w:rFonts w:ascii="Times New Roman" w:eastAsia="Calibri" w:hAnsi="Times New Roman" w:cs="Times New Roman"/>
                <w:sz w:val="24"/>
                <w:szCs w:val="24"/>
                <w:lang w:val="kk-KZ"/>
              </w:rPr>
              <w:t xml:space="preserve">1. Жеке тұлғаның қайтыс болған күніне немесе соттың күшіне енген шешімі негізінде оны қайтыс болды деп жариялау күніне жиналып қалған салықтық берешегін, егер осы бапта өзгеше белгіленбесе, оның мұрагері (мұрагерлері) мұраға қалдырылған мүліктің құны </w:t>
            </w:r>
            <w:r w:rsidRPr="0079620E">
              <w:rPr>
                <w:rFonts w:ascii="Times New Roman" w:eastAsia="Calibri" w:hAnsi="Times New Roman" w:cs="Times New Roman"/>
                <w:sz w:val="24"/>
                <w:szCs w:val="24"/>
                <w:lang w:val="kk-KZ"/>
              </w:rPr>
              <w:lastRenderedPageBreak/>
              <w:t>шегінде және мұраны алған күнге ондағы үлесіне пропорционалды түрде өтейді.</w:t>
            </w:r>
          </w:p>
          <w:p w14:paraId="54469631" w14:textId="77777777" w:rsidR="00247698" w:rsidRPr="0079620E" w:rsidRDefault="00247698" w:rsidP="00F35920">
            <w:pPr>
              <w:ind w:firstLine="284"/>
              <w:contextualSpacing/>
              <w:jc w:val="both"/>
              <w:rPr>
                <w:rFonts w:ascii="Times New Roman" w:eastAsia="Calibri" w:hAnsi="Times New Roman" w:cs="Times New Roman"/>
                <w:b/>
                <w:bCs/>
                <w:sz w:val="24"/>
                <w:szCs w:val="24"/>
                <w:lang w:val="kk-KZ"/>
              </w:rPr>
            </w:pPr>
            <w:r w:rsidRPr="0079620E">
              <w:rPr>
                <w:rFonts w:ascii="Times New Roman" w:eastAsia="Calibri" w:hAnsi="Times New Roman" w:cs="Times New Roman"/>
                <w:b/>
                <w:bCs/>
                <w:sz w:val="24"/>
                <w:szCs w:val="24"/>
                <w:lang w:val="kk-KZ"/>
              </w:rPr>
              <w:t xml:space="preserve">Дара кәсіпкердің немесе жеке практикамен айналысатын адамның қайтыс болған күніне немесе соттың күшіне енген шешімі негізінде оны қайтыс болды деп жариялау күніне жиналып қалған салықтық берешегін өтеу осы бапта көзделген тәртіпте жүзеге асырылады. </w:t>
            </w:r>
          </w:p>
          <w:p w14:paraId="32FCA84C" w14:textId="77777777" w:rsidR="00247698" w:rsidRPr="0079620E" w:rsidRDefault="00247698" w:rsidP="00F35920">
            <w:pPr>
              <w:ind w:firstLine="284"/>
              <w:contextualSpacing/>
              <w:jc w:val="both"/>
              <w:rPr>
                <w:rFonts w:ascii="Times New Roman" w:eastAsia="Calibri" w:hAnsi="Times New Roman" w:cs="Times New Roman"/>
                <w:sz w:val="24"/>
                <w:szCs w:val="24"/>
                <w:lang w:val="kk-KZ"/>
              </w:rPr>
            </w:pPr>
            <w:r w:rsidRPr="0079620E">
              <w:rPr>
                <w:rFonts w:ascii="Times New Roman" w:eastAsia="Calibri" w:hAnsi="Times New Roman" w:cs="Times New Roman"/>
                <w:sz w:val="24"/>
                <w:szCs w:val="24"/>
                <w:lang w:val="kk-KZ"/>
              </w:rPr>
              <w:t xml:space="preserve">2. Егер жетім бала, ата-анасының қамқорлығынсыз қалған бала дара кәсіпкердің </w:t>
            </w:r>
            <w:r w:rsidRPr="009F0D08">
              <w:rPr>
                <w:rFonts w:ascii="Times New Roman" w:eastAsia="Calibri" w:hAnsi="Times New Roman" w:cs="Times New Roman"/>
                <w:b/>
                <w:bCs/>
                <w:sz w:val="24"/>
                <w:szCs w:val="24"/>
                <w:lang w:val="kk-KZ"/>
              </w:rPr>
              <w:t>және (немесе) жеке практикамен айналысқан адамның тіркеуге есепке алуында тұрмаған қайтыс болған жеке тұлғаның мұрагері (мұрагерлер)</w:t>
            </w:r>
            <w:r w:rsidRPr="0079620E">
              <w:rPr>
                <w:rFonts w:ascii="Times New Roman" w:eastAsia="Calibri" w:hAnsi="Times New Roman" w:cs="Times New Roman"/>
                <w:sz w:val="24"/>
                <w:szCs w:val="24"/>
                <w:lang w:val="kk-KZ"/>
              </w:rPr>
              <w:t xml:space="preserve"> болып табылса, онда мұндай мұрагер 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14:paraId="21D144ED" w14:textId="77777777" w:rsidR="00247698" w:rsidRPr="0079620E" w:rsidRDefault="00247698" w:rsidP="00F35920">
            <w:pPr>
              <w:ind w:firstLine="284"/>
              <w:contextualSpacing/>
              <w:jc w:val="both"/>
              <w:rPr>
                <w:rFonts w:ascii="Times New Roman" w:eastAsia="Calibri" w:hAnsi="Times New Roman" w:cs="Times New Roman"/>
                <w:sz w:val="24"/>
                <w:szCs w:val="24"/>
                <w:lang w:val="kk-KZ"/>
              </w:rPr>
            </w:pPr>
            <w:r w:rsidRPr="0079620E">
              <w:rPr>
                <w:rFonts w:ascii="Times New Roman" w:eastAsia="Calibri" w:hAnsi="Times New Roman" w:cs="Times New Roman"/>
                <w:sz w:val="24"/>
                <w:szCs w:val="24"/>
                <w:lang w:val="kk-KZ"/>
              </w:rPr>
              <w:t xml:space="preserve">Салықтық берешекті есептен алу туралы шешімді жетім баланың, ата-анасының </w:t>
            </w:r>
            <w:r w:rsidRPr="0079620E">
              <w:rPr>
                <w:rFonts w:ascii="Times New Roman" w:eastAsia="Calibri" w:hAnsi="Times New Roman" w:cs="Times New Roman"/>
                <w:sz w:val="24"/>
                <w:szCs w:val="24"/>
                <w:lang w:val="kk-KZ"/>
              </w:rPr>
              <w:lastRenderedPageBreak/>
              <w:t>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p>
          <w:p w14:paraId="744DFF5A" w14:textId="77777777" w:rsidR="00247698" w:rsidRPr="0079620E" w:rsidRDefault="00247698" w:rsidP="00F35920">
            <w:pPr>
              <w:ind w:firstLine="284"/>
              <w:contextualSpacing/>
              <w:jc w:val="both"/>
              <w:rPr>
                <w:rFonts w:ascii="Times New Roman" w:eastAsia="Calibri" w:hAnsi="Times New Roman" w:cs="Times New Roman"/>
                <w:b/>
                <w:bCs/>
                <w:sz w:val="24"/>
                <w:szCs w:val="24"/>
                <w:lang w:val="kk-KZ"/>
              </w:rPr>
            </w:pPr>
            <w:r w:rsidRPr="0079620E">
              <w:rPr>
                <w:rFonts w:ascii="Times New Roman" w:eastAsia="Calibri" w:hAnsi="Times New Roman" w:cs="Times New Roman"/>
                <w:b/>
                <w:bCs/>
                <w:sz w:val="24"/>
                <w:szCs w:val="24"/>
                <w:lang w:val="kk-KZ"/>
              </w:rPr>
              <w:t>3. Егер қайтыс болған дара кәсіпкердің және (немесе) жеке практикамен айналысатын адамның мұрагері жетім бала, ата-анасының қамқорлығынсыз қалған бала болып табылса, онда мұра қалдырушының салықтық берешегін өтеу жөніндегі міндеттеме мұндай мұрагерге салықтық берешегін өндіріп алу туралы заңды күшіне енген сот шешімі негізінде ғана жүктеледі.</w:t>
            </w:r>
          </w:p>
          <w:p w14:paraId="6F4A15EE" w14:textId="77777777" w:rsidR="00247698" w:rsidRPr="0079620E" w:rsidRDefault="00247698" w:rsidP="00F35920">
            <w:pPr>
              <w:ind w:firstLine="284"/>
              <w:contextualSpacing/>
              <w:jc w:val="both"/>
              <w:rPr>
                <w:rFonts w:ascii="Times New Roman" w:eastAsia="Calibri" w:hAnsi="Times New Roman" w:cs="Times New Roman"/>
                <w:b/>
                <w:bCs/>
                <w:sz w:val="24"/>
                <w:szCs w:val="24"/>
                <w:lang w:val="kk-KZ"/>
              </w:rPr>
            </w:pPr>
            <w:r w:rsidRPr="0079620E">
              <w:rPr>
                <w:rFonts w:ascii="Times New Roman" w:eastAsia="Calibri" w:hAnsi="Times New Roman" w:cs="Times New Roman"/>
                <w:b/>
                <w:bCs/>
                <w:sz w:val="24"/>
                <w:szCs w:val="24"/>
                <w:lang w:val="kk-KZ"/>
              </w:rPr>
              <w:t>Салық органы жетім баланың, ата-анасының қамқорлығынсыз қалған баланың мәртебесін растайтын құжат, салық органында тіркеу есебі және қайтыс болған күнгі салықтық берешегі туралы деректер негізінде сотқа салықтық берешегін өндіріп алу туралы талап қоюмен жүгінеді.</w:t>
            </w:r>
          </w:p>
          <w:p w14:paraId="08383D95" w14:textId="77777777" w:rsidR="00247698" w:rsidRPr="0079620E" w:rsidRDefault="00247698" w:rsidP="00F35920">
            <w:pPr>
              <w:ind w:firstLine="284"/>
              <w:contextualSpacing/>
              <w:jc w:val="both"/>
              <w:rPr>
                <w:rFonts w:ascii="Times New Roman" w:eastAsia="Calibri" w:hAnsi="Times New Roman" w:cs="Times New Roman"/>
                <w:b/>
                <w:bCs/>
                <w:sz w:val="24"/>
                <w:szCs w:val="24"/>
                <w:lang w:val="kk-KZ"/>
              </w:rPr>
            </w:pPr>
            <w:r w:rsidRPr="0079620E">
              <w:rPr>
                <w:rFonts w:ascii="Times New Roman" w:eastAsia="Calibri" w:hAnsi="Times New Roman" w:cs="Times New Roman"/>
                <w:b/>
                <w:bCs/>
                <w:sz w:val="24"/>
                <w:szCs w:val="24"/>
                <w:lang w:val="kk-KZ"/>
              </w:rPr>
              <w:t xml:space="preserve">Салықтық берешекті өндіріп алу туралы талапты </w:t>
            </w:r>
            <w:r w:rsidRPr="0079620E">
              <w:rPr>
                <w:rFonts w:ascii="Times New Roman" w:eastAsia="Calibri" w:hAnsi="Times New Roman" w:cs="Times New Roman"/>
                <w:b/>
                <w:bCs/>
                <w:sz w:val="24"/>
                <w:szCs w:val="24"/>
                <w:lang w:val="kk-KZ"/>
              </w:rPr>
              <w:lastRenderedPageBreak/>
              <w:t>қанағаттандырудан бас тартқан кезде мұра қалдырушының салықтық берешегі салықтық берешекті есептен алу туралы шешімге сәйкес есептен алынады.</w:t>
            </w:r>
          </w:p>
          <w:p w14:paraId="709F22D1" w14:textId="77777777" w:rsidR="00247698" w:rsidRPr="0079620E" w:rsidRDefault="00247698" w:rsidP="00F35920">
            <w:pPr>
              <w:ind w:firstLine="284"/>
              <w:contextualSpacing/>
              <w:jc w:val="both"/>
              <w:rPr>
                <w:rFonts w:ascii="Times New Roman" w:eastAsia="Calibri" w:hAnsi="Times New Roman" w:cs="Times New Roman"/>
                <w:b/>
                <w:bCs/>
                <w:sz w:val="24"/>
                <w:szCs w:val="24"/>
                <w:lang w:val="kk-KZ"/>
              </w:rPr>
            </w:pPr>
            <w:r w:rsidRPr="0079620E">
              <w:rPr>
                <w:rFonts w:ascii="Times New Roman" w:eastAsia="Calibri" w:hAnsi="Times New Roman" w:cs="Times New Roman"/>
                <w:b/>
                <w:bCs/>
                <w:sz w:val="24"/>
                <w:szCs w:val="24"/>
                <w:lang w:val="kk-KZ"/>
              </w:rPr>
              <w:t>Салықтық берешектіесептен алу туралы шешімді салық органы салықтық берешекті өндіріп алу туралы талап қоюды қанағаттандырудан бас тарту туралы соттың заңды күшіне енген шешімі негізінде шығарады.</w:t>
            </w:r>
          </w:p>
          <w:p w14:paraId="240793C7" w14:textId="77777777" w:rsidR="00247698" w:rsidRPr="0079620E" w:rsidRDefault="00247698" w:rsidP="00F35920">
            <w:pPr>
              <w:ind w:firstLine="284"/>
              <w:contextualSpacing/>
              <w:jc w:val="both"/>
              <w:rPr>
                <w:rFonts w:ascii="Times New Roman" w:eastAsia="Calibri" w:hAnsi="Times New Roman" w:cs="Times New Roman"/>
                <w:sz w:val="24"/>
                <w:szCs w:val="24"/>
                <w:lang w:val="kk-KZ"/>
              </w:rPr>
            </w:pPr>
            <w:r w:rsidRPr="0079620E">
              <w:rPr>
                <w:rFonts w:ascii="Times New Roman" w:eastAsia="Calibri" w:hAnsi="Times New Roman" w:cs="Times New Roman"/>
                <w:sz w:val="24"/>
                <w:szCs w:val="24"/>
                <w:lang w:val="kk-KZ"/>
              </w:rPr>
              <w:t>...</w:t>
            </w:r>
          </w:p>
          <w:p w14:paraId="51BD09D7" w14:textId="77777777" w:rsidR="00247698" w:rsidRPr="0079620E"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5C2F610F" w14:textId="77777777" w:rsidR="00247698" w:rsidRPr="009F0D08" w:rsidRDefault="00247698" w:rsidP="00F35920">
            <w:pPr>
              <w:ind w:firstLine="284"/>
              <w:jc w:val="both"/>
              <w:rPr>
                <w:rStyle w:val="ezkurwreuab5ozgtqnkl"/>
                <w:rFonts w:ascii="Times New Roman" w:hAnsi="Times New Roman" w:cs="Times New Roman"/>
                <w:sz w:val="24"/>
                <w:szCs w:val="24"/>
                <w:lang w:val="kk-KZ"/>
              </w:rPr>
            </w:pPr>
            <w:r w:rsidRPr="009F0D08">
              <w:rPr>
                <w:rStyle w:val="ezkurwreuab5ozgtqnkl"/>
                <w:rFonts w:ascii="Times New Roman" w:hAnsi="Times New Roman" w:cs="Times New Roman"/>
                <w:sz w:val="24"/>
                <w:szCs w:val="24"/>
                <w:lang w:val="kk-KZ"/>
              </w:rPr>
              <w:lastRenderedPageBreak/>
              <w:t>жобаның 70-бабында:</w:t>
            </w:r>
          </w:p>
          <w:p w14:paraId="20AB6221" w14:textId="77777777" w:rsidR="00247698" w:rsidRPr="009F0D08" w:rsidRDefault="00247698" w:rsidP="00F35920">
            <w:pPr>
              <w:ind w:firstLine="284"/>
              <w:jc w:val="both"/>
              <w:rPr>
                <w:rStyle w:val="ezkurwreuab5ozgtqnkl"/>
                <w:rFonts w:ascii="Times New Roman" w:hAnsi="Times New Roman" w:cs="Times New Roman"/>
                <w:sz w:val="24"/>
                <w:szCs w:val="24"/>
                <w:lang w:val="kk-KZ"/>
              </w:rPr>
            </w:pPr>
          </w:p>
          <w:p w14:paraId="69E0521E"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5DBB49B3"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75073B14"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3172736A"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0EC27ACF"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55EE0DBF"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28923B38"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0CF69D3A"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BFA714A"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01D91F12"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01899A55"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16F2697A"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CC53970"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5397FBE"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9E68A64"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C580D85"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90B966F"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r w:rsidRPr="0079620E">
              <w:rPr>
                <w:rStyle w:val="ezkurwreuab5ozgtqnkl"/>
                <w:rFonts w:ascii="Times New Roman" w:hAnsi="Times New Roman" w:cs="Times New Roman"/>
                <w:b/>
                <w:bCs/>
                <w:sz w:val="24"/>
                <w:szCs w:val="24"/>
                <w:lang w:val="kk-KZ"/>
              </w:rPr>
              <w:t>1</w:t>
            </w:r>
            <w:r>
              <w:rPr>
                <w:rStyle w:val="ezkurwreuab5ozgtqnkl"/>
                <w:rFonts w:ascii="Times New Roman" w:hAnsi="Times New Roman" w:cs="Times New Roman"/>
                <w:b/>
                <w:bCs/>
                <w:sz w:val="24"/>
                <w:szCs w:val="24"/>
                <w:lang w:val="kk-KZ"/>
              </w:rPr>
              <w:t>-</w:t>
            </w:r>
            <w:r w:rsidRPr="0079620E">
              <w:rPr>
                <w:rStyle w:val="ezkurwreuab5ozgtqnkl"/>
                <w:rFonts w:ascii="Times New Roman" w:hAnsi="Times New Roman" w:cs="Times New Roman"/>
                <w:b/>
                <w:bCs/>
                <w:sz w:val="24"/>
                <w:szCs w:val="24"/>
                <w:lang w:val="kk-KZ"/>
              </w:rPr>
              <w:t>тармақтың екінші бөлігі алып тасталсын;</w:t>
            </w:r>
          </w:p>
          <w:p w14:paraId="7C970879"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92CF63A"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5CEEFB0A"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5721A505"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0C48A5B"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EFCA138"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CC1CB38"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19DF012"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30FBC60" w14:textId="77777777" w:rsidR="00247698" w:rsidRPr="009F0D08" w:rsidRDefault="00247698" w:rsidP="00F35920">
            <w:pPr>
              <w:ind w:firstLine="284"/>
              <w:jc w:val="both"/>
              <w:rPr>
                <w:rStyle w:val="ezkurwreuab5ozgtqnkl"/>
                <w:rFonts w:ascii="Times New Roman" w:hAnsi="Times New Roman" w:cs="Times New Roman"/>
                <w:sz w:val="24"/>
                <w:szCs w:val="24"/>
                <w:lang w:val="kk-KZ"/>
              </w:rPr>
            </w:pPr>
            <w:r w:rsidRPr="009F0D08">
              <w:rPr>
                <w:rStyle w:val="ezkurwreuab5ozgtqnkl"/>
                <w:rFonts w:ascii="Times New Roman" w:hAnsi="Times New Roman" w:cs="Times New Roman"/>
                <w:sz w:val="24"/>
                <w:szCs w:val="24"/>
                <w:lang w:val="kk-KZ"/>
              </w:rPr>
              <w:t xml:space="preserve">2-тармақтың бірінші бөлігінде </w:t>
            </w:r>
            <w:r>
              <w:rPr>
                <w:rStyle w:val="ezkurwreuab5ozgtqnkl"/>
                <w:rFonts w:ascii="Times New Roman" w:hAnsi="Times New Roman" w:cs="Times New Roman"/>
                <w:sz w:val="24"/>
                <w:szCs w:val="24"/>
                <w:lang w:val="kk-KZ"/>
              </w:rPr>
              <w:t>«</w:t>
            </w:r>
            <w:r w:rsidRPr="009F0D08">
              <w:rPr>
                <w:rFonts w:ascii="Times New Roman" w:eastAsia="Calibri" w:hAnsi="Times New Roman" w:cs="Times New Roman"/>
                <w:b/>
                <w:bCs/>
                <w:sz w:val="24"/>
                <w:szCs w:val="24"/>
                <w:lang w:val="kk-KZ"/>
              </w:rPr>
              <w:t>және (немесе) жеке практикамен айналысқан адамның тіркеуге есепке алуында тұрмаған қайтыс болған жеке тұлғаның мұрагері (мұрагерлер)</w:t>
            </w:r>
            <w:r>
              <w:rPr>
                <w:rStyle w:val="ezkurwreuab5ozgtqnkl"/>
                <w:rFonts w:ascii="Times New Roman" w:hAnsi="Times New Roman" w:cs="Times New Roman"/>
                <w:sz w:val="24"/>
                <w:szCs w:val="24"/>
                <w:lang w:val="kk-KZ"/>
              </w:rPr>
              <w:t>»</w:t>
            </w:r>
            <w:r w:rsidRPr="009F0D08">
              <w:rPr>
                <w:rStyle w:val="ezkurwreuab5ozgtqnkl"/>
                <w:rFonts w:ascii="Times New Roman" w:hAnsi="Times New Roman" w:cs="Times New Roman"/>
                <w:sz w:val="24"/>
                <w:szCs w:val="24"/>
                <w:lang w:val="kk-KZ"/>
              </w:rPr>
              <w:t xml:space="preserve"> деген сөздер алып тасталсын;</w:t>
            </w:r>
          </w:p>
          <w:p w14:paraId="6DBAA6E8"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2CA21209"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09AB191"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299B00C3"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3A7900B2"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F1C8DEC"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157D67BC"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07015857"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59A6A831"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698F4E8B"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39C5162B"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58F04A22"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1558E461"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0E3E118B"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7E33ACBA"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1F76545B"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198EF968"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1D02D629"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10DEB266" w14:textId="77777777" w:rsidR="00247698" w:rsidRPr="0079620E" w:rsidRDefault="00247698" w:rsidP="00F35920">
            <w:pPr>
              <w:ind w:firstLine="284"/>
              <w:jc w:val="both"/>
              <w:rPr>
                <w:rStyle w:val="ezkurwreuab5ozgtqnkl"/>
                <w:rFonts w:ascii="Times New Roman" w:hAnsi="Times New Roman" w:cs="Times New Roman"/>
                <w:b/>
                <w:bCs/>
                <w:sz w:val="24"/>
                <w:szCs w:val="24"/>
                <w:lang w:val="kk-KZ"/>
              </w:rPr>
            </w:pPr>
          </w:p>
          <w:p w14:paraId="4A6E9BD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79620E">
              <w:rPr>
                <w:rStyle w:val="ezkurwreuab5ozgtqnkl"/>
                <w:rFonts w:ascii="Times New Roman" w:hAnsi="Times New Roman" w:cs="Times New Roman"/>
                <w:b/>
                <w:bCs/>
                <w:sz w:val="24"/>
                <w:szCs w:val="24"/>
                <w:lang w:val="kk-KZ"/>
              </w:rPr>
              <w:t>3</w:t>
            </w:r>
            <w:r>
              <w:rPr>
                <w:rStyle w:val="ezkurwreuab5ozgtqnkl"/>
                <w:rFonts w:ascii="Times New Roman" w:hAnsi="Times New Roman" w:cs="Times New Roman"/>
                <w:b/>
                <w:bCs/>
                <w:sz w:val="24"/>
                <w:szCs w:val="24"/>
                <w:lang w:val="kk-KZ"/>
              </w:rPr>
              <w:t>-</w:t>
            </w:r>
            <w:r w:rsidRPr="0079620E">
              <w:rPr>
                <w:rStyle w:val="ezkurwreuab5ozgtqnkl"/>
                <w:rFonts w:ascii="Times New Roman" w:hAnsi="Times New Roman" w:cs="Times New Roman"/>
                <w:b/>
                <w:bCs/>
                <w:sz w:val="24"/>
                <w:szCs w:val="24"/>
                <w:lang w:val="kk-KZ"/>
              </w:rPr>
              <w:t>тармақ алып тасталсын;</w:t>
            </w:r>
          </w:p>
        </w:tc>
        <w:tc>
          <w:tcPr>
            <w:tcW w:w="3685" w:type="dxa"/>
            <w:gridSpan w:val="2"/>
            <w:tcBorders>
              <w:top w:val="single" w:sz="4" w:space="0" w:color="auto"/>
              <w:left w:val="single" w:sz="4" w:space="0" w:color="auto"/>
              <w:bottom w:val="single" w:sz="4" w:space="0" w:color="auto"/>
              <w:right w:val="single" w:sz="4" w:space="0" w:color="auto"/>
            </w:tcBorders>
          </w:tcPr>
          <w:p w14:paraId="105C7393"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45CA8F4A"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06E7EF44"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0AD2ADF7"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4F68A14A"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7C007570"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38A6368F" w14:textId="77777777" w:rsidR="00247698" w:rsidRPr="009F0D08" w:rsidRDefault="00247698" w:rsidP="00F35920">
            <w:pPr>
              <w:ind w:firstLine="284"/>
              <w:jc w:val="both"/>
              <w:rPr>
                <w:rStyle w:val="ezkurwreuab5ozgtqnkl"/>
                <w:rFonts w:ascii="Times New Roman" w:hAnsi="Times New Roman" w:cs="Times New Roman"/>
                <w:sz w:val="24"/>
                <w:szCs w:val="24"/>
                <w:lang w:val="kk-KZ"/>
              </w:rPr>
            </w:pPr>
          </w:p>
          <w:p w14:paraId="5B87E2F1" w14:textId="77777777" w:rsidR="00247698" w:rsidRPr="009F0D08" w:rsidRDefault="00247698" w:rsidP="00F35920">
            <w:pPr>
              <w:ind w:firstLine="284"/>
              <w:jc w:val="both"/>
              <w:rPr>
                <w:rStyle w:val="ezkurwreuab5ozgtqnkl"/>
                <w:rFonts w:ascii="Times New Roman" w:hAnsi="Times New Roman" w:cs="Times New Roman"/>
                <w:sz w:val="24"/>
                <w:szCs w:val="24"/>
                <w:lang w:val="kk-KZ"/>
              </w:rPr>
            </w:pPr>
            <w:r w:rsidRPr="009F0D08">
              <w:rPr>
                <w:rStyle w:val="ezkurwreuab5ozgtqnkl"/>
                <w:rFonts w:ascii="Times New Roman" w:hAnsi="Times New Roman" w:cs="Times New Roman"/>
                <w:sz w:val="24"/>
                <w:szCs w:val="24"/>
                <w:lang w:val="kk-KZ"/>
              </w:rPr>
              <w:t xml:space="preserve">Мұрагерлік мәселелері, оның ішінде берешекті мұрагерлік массаның құрамына енгізу мәселелері қайтыс болған адамдарды жеке кәсіпкерлерге және жеке практикамен айналысатын адамдарға бөлмейтін Қазақстан </w:t>
            </w:r>
            <w:r w:rsidRPr="009F0D08">
              <w:rPr>
                <w:rStyle w:val="ezkurwreuab5ozgtqnkl"/>
                <w:rFonts w:ascii="Times New Roman" w:hAnsi="Times New Roman" w:cs="Times New Roman"/>
                <w:sz w:val="24"/>
                <w:szCs w:val="24"/>
                <w:lang w:val="kk-KZ"/>
              </w:rPr>
              <w:lastRenderedPageBreak/>
              <w:t>Республикасының Азаматтық кодексімен (ерекше бөлігі) реттеледі, олардың барлығы жай ғана қайтыс болған жеке тұлғалар болып табылады. Жеке практикамен айналысатын адамдар мен жеке кәсіпкерлердің салық берешегін өтеу тәртібі барлық жеке тұлғалар үшін бірдей болуға тиіс. Осыған байланысты жобаның 59-бабынан жеке практикамен айналысатын адамдарға және жеке кәсіпкерлерге қатысты жекелеген нормаларды алып тастау қажет, бұл қазіргі Салық кодексіндегі сияқты.</w:t>
            </w:r>
          </w:p>
        </w:tc>
        <w:tc>
          <w:tcPr>
            <w:tcW w:w="1701" w:type="dxa"/>
            <w:gridSpan w:val="2"/>
          </w:tcPr>
          <w:p w14:paraId="071A0CF9" w14:textId="77777777" w:rsidR="00247698" w:rsidRPr="000A49AC"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3598FB4B" w14:textId="77777777" w:rsidTr="00FD36E8">
        <w:tc>
          <w:tcPr>
            <w:tcW w:w="567" w:type="dxa"/>
          </w:tcPr>
          <w:p w14:paraId="2B84A0D8"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A1B369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Жобаның</w:t>
            </w:r>
          </w:p>
          <w:p w14:paraId="210A1A9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71-бабы</w:t>
            </w:r>
          </w:p>
        </w:tc>
        <w:tc>
          <w:tcPr>
            <w:tcW w:w="3687" w:type="dxa"/>
            <w:tcBorders>
              <w:top w:val="single" w:sz="4" w:space="0" w:color="auto"/>
              <w:left w:val="single" w:sz="4" w:space="0" w:color="auto"/>
              <w:bottom w:val="single" w:sz="4" w:space="0" w:color="auto"/>
              <w:right w:val="single" w:sz="4" w:space="0" w:color="auto"/>
            </w:tcBorders>
          </w:tcPr>
          <w:p w14:paraId="1BAA131B"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71-бап. Таратылған, қайта ұйымдастырылған және қызметін тоқтатқан кезде салықтық міндеттемені орындаудың жалпы ережелері</w:t>
            </w:r>
          </w:p>
          <w:p w14:paraId="66ABB1E5"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3D49C2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7. Салық төлеушіні таратылу (қызметін тоқтату) сатысындағы салық төлеушілер тізімінен алып тастауды салық органы </w:t>
            </w:r>
            <w:r w:rsidRPr="002D3713">
              <w:rPr>
                <w:rFonts w:ascii="Times New Roman" w:eastAsia="Calibri" w:hAnsi="Times New Roman" w:cs="Times New Roman"/>
                <w:b/>
                <w:bCs/>
                <w:sz w:val="24"/>
                <w:szCs w:val="24"/>
                <w:lang w:val="kk-KZ"/>
              </w:rPr>
              <w:t>төменде санамаланған, сонымен бірге</w:t>
            </w:r>
            <w:r w:rsidRPr="002D3713">
              <w:rPr>
                <w:rFonts w:ascii="Times New Roman" w:eastAsia="Calibri" w:hAnsi="Times New Roman" w:cs="Times New Roman"/>
                <w:sz w:val="24"/>
                <w:szCs w:val="24"/>
                <w:lang w:val="kk-KZ"/>
              </w:rPr>
              <w:t>:</w:t>
            </w:r>
          </w:p>
          <w:p w14:paraId="6E771E3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нөмірлер тізілімінен шығару туралы мәліметтерді алған;</w:t>
            </w:r>
          </w:p>
          <w:p w14:paraId="6AD0127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дара кәсіпкерді немесе жеке практикамен айналысатын адамды тіркеу есебінен алған;</w:t>
            </w:r>
          </w:p>
          <w:p w14:paraId="4B60D59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3) дара кәсіпкерді немесе жеке практикамен айналысатын адамды тіркеу есебінен алудан бас тарту туралы шешім шығарылған;</w:t>
            </w:r>
          </w:p>
          <w:p w14:paraId="5CEDE50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4) салық төлеушінің тарату (қызметін тоқтату) туралы шешімді өзгертуге жүгінген күнінен кейінгі үш жұмыс күні ішінде жүргізеді.</w:t>
            </w:r>
          </w:p>
          <w:p w14:paraId="2D783714"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77E5C59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4D93A9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CA8C64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1CBB0C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E4A202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C0722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E810E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тармағының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төменде санамаланған, сонымен бірге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1ADDDD8B" w14:textId="77777777" w:rsidR="00247698" w:rsidRPr="002D3713" w:rsidRDefault="00247698" w:rsidP="00F35920">
            <w:pPr>
              <w:ind w:firstLine="284"/>
              <w:jc w:val="both"/>
              <w:rPr>
                <w:rStyle w:val="ezkurwreuab5ozgtqnkl"/>
                <w:rFonts w:ascii="Times New Roman" w:hAnsi="Times New Roman" w:cs="Times New Roman"/>
                <w:sz w:val="24"/>
                <w:szCs w:val="24"/>
              </w:rPr>
            </w:pPr>
            <w:r w:rsidRPr="002D3713">
              <w:rPr>
                <w:rStyle w:val="ezkurwreuab5ozgtqnkl"/>
                <w:rFonts w:ascii="Times New Roman" w:hAnsi="Times New Roman" w:cs="Times New Roman"/>
                <w:b/>
                <w:bCs/>
                <w:sz w:val="24"/>
                <w:szCs w:val="24"/>
              </w:rPr>
              <w:t>Заңнама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бөлімі</w:t>
            </w:r>
            <w:r w:rsidRPr="002D3713">
              <w:rPr>
                <w:rFonts w:ascii="Times New Roman" w:hAnsi="Times New Roman" w:cs="Times New Roman"/>
                <w:sz w:val="24"/>
                <w:szCs w:val="24"/>
              </w:rPr>
              <w:t xml:space="preserve"> </w:t>
            </w:r>
          </w:p>
          <w:p w14:paraId="4C88CCA0"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371EF9A1"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3A5B77B8"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20CACB4"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1B4A4D95"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0C8F1EF4"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rPr>
              <w:t>редакциясын нақтылау</w:t>
            </w:r>
            <w:r w:rsidRPr="002D3713">
              <w:rPr>
                <w:rFonts w:ascii="Times New Roman" w:hAnsi="Times New Roman" w:cs="Times New Roman"/>
                <w:sz w:val="24"/>
                <w:szCs w:val="24"/>
              </w:rPr>
              <w:t>;</w:t>
            </w:r>
          </w:p>
        </w:tc>
        <w:tc>
          <w:tcPr>
            <w:tcW w:w="1701" w:type="dxa"/>
            <w:gridSpan w:val="2"/>
          </w:tcPr>
          <w:p w14:paraId="69A3379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t>Қабылданды</w:t>
            </w:r>
          </w:p>
        </w:tc>
      </w:tr>
      <w:tr w:rsidR="001F266F" w:rsidRPr="002D3713" w14:paraId="08203A5A" w14:textId="77777777" w:rsidTr="00FD36E8">
        <w:tc>
          <w:tcPr>
            <w:tcW w:w="567" w:type="dxa"/>
          </w:tcPr>
          <w:p w14:paraId="48ED38BF"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FA6E2AF" w14:textId="77777777" w:rsidR="00247698" w:rsidRPr="002D3713" w:rsidRDefault="00247698" w:rsidP="00F35920">
            <w:pPr>
              <w:jc w:val="center"/>
              <w:rPr>
                <w:rFonts w:ascii="Times New Roman" w:eastAsia="SimSun" w:hAnsi="Times New Roman" w:cs="Times New Roman"/>
                <w:bCs/>
                <w:sz w:val="24"/>
                <w:szCs w:val="24"/>
                <w:lang w:val="kk-KZ"/>
              </w:rPr>
            </w:pPr>
          </w:p>
        </w:tc>
        <w:tc>
          <w:tcPr>
            <w:tcW w:w="3687" w:type="dxa"/>
            <w:tcBorders>
              <w:top w:val="single" w:sz="4" w:space="0" w:color="auto"/>
              <w:left w:val="single" w:sz="4" w:space="0" w:color="auto"/>
              <w:bottom w:val="single" w:sz="4" w:space="0" w:color="auto"/>
              <w:right w:val="single" w:sz="4" w:space="0" w:color="auto"/>
            </w:tcBorders>
          </w:tcPr>
          <w:p w14:paraId="5053319C"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72-бап. Тарату кезінде салықтық міндеттемесін орындау ерекшеліктері</w:t>
            </w:r>
          </w:p>
          <w:p w14:paraId="22A305F1"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327A0F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3. Таратылатын салық төлеуші артық (қате) төлеген салықтардың, бюджетке төленетін төлемдердің және өсімпұлдардың, айыппұлдардың, сондай-ақ кеден органдары алатын кедендік баждардың, </w:t>
            </w:r>
            <w:r w:rsidRPr="002D3713">
              <w:rPr>
                <w:rFonts w:ascii="Times New Roman" w:eastAsia="Calibri" w:hAnsi="Times New Roman" w:cs="Times New Roman"/>
                <w:b/>
                <w:bCs/>
                <w:sz w:val="24"/>
                <w:szCs w:val="24"/>
                <w:lang w:val="kk-KZ"/>
              </w:rPr>
              <w:t>салықтың, кедендік алымдар</w:t>
            </w:r>
            <w:r w:rsidRPr="002D3713">
              <w:rPr>
                <w:rFonts w:ascii="Times New Roman" w:eastAsia="Calibri" w:hAnsi="Times New Roman" w:cs="Times New Roman"/>
                <w:sz w:val="24"/>
                <w:szCs w:val="24"/>
                <w:lang w:val="kk-KZ"/>
              </w:rPr>
              <w:t xml:space="preserve"> мен </w:t>
            </w:r>
            <w:r w:rsidRPr="002D3713">
              <w:rPr>
                <w:rFonts w:ascii="Times New Roman" w:eastAsia="Calibri" w:hAnsi="Times New Roman" w:cs="Times New Roman"/>
                <w:b/>
                <w:bCs/>
                <w:sz w:val="24"/>
                <w:szCs w:val="24"/>
                <w:lang w:val="kk-KZ"/>
              </w:rPr>
              <w:t>өсімпұлдардың</w:t>
            </w:r>
            <w:r w:rsidRPr="002D3713">
              <w:rPr>
                <w:rFonts w:ascii="Times New Roman" w:eastAsia="Calibri" w:hAnsi="Times New Roman" w:cs="Times New Roman"/>
                <w:sz w:val="24"/>
                <w:szCs w:val="24"/>
                <w:lang w:val="kk-KZ"/>
              </w:rPr>
              <w:t xml:space="preserve"> сомалары оның берешегін өтеу есебіне есепке жатқызылуға және қалған бөлігі Қазақстан Республикасының заңнамасында белгіленген тәртіппен және шарттар ескеріле отырып, таратылатын салық төлеушіге қайтарылуға тиіс.</w:t>
            </w:r>
          </w:p>
          <w:p w14:paraId="02577A0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Егер таратылатын салық төлеушінің қосылған құн салығын төлеушіні тіркеу есебінен алу күніне есепке жатқызылатын қосылған құн салығы бойынша есептелген салық сомасынан қайтарылуға жататын асып кету сомасы болса, көрсетілген асып кету осы Кодексте айқындалған тәртіппен қайтарылуға жатады.</w:t>
            </w:r>
          </w:p>
          <w:p w14:paraId="70F124E6"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E217AE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74B75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9A9C90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1924EF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4EC146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72-</w:t>
            </w:r>
            <w:r w:rsidRPr="002D3713">
              <w:rPr>
                <w:rFonts w:ascii="Times New Roman" w:hAnsi="Times New Roman" w:cs="Times New Roman"/>
                <w:b/>
                <w:bCs/>
                <w:sz w:val="24"/>
                <w:szCs w:val="24"/>
                <w:lang w:val="kk-KZ"/>
              </w:rPr>
              <w:t xml:space="preserve">бабы </w:t>
            </w:r>
            <w:r w:rsidRPr="002D3713">
              <w:rPr>
                <w:rStyle w:val="ezkurwreuab5ozgtqnkl"/>
                <w:rFonts w:ascii="Times New Roman" w:hAnsi="Times New Roman" w:cs="Times New Roman"/>
                <w:b/>
                <w:bCs/>
                <w:sz w:val="24"/>
                <w:szCs w:val="24"/>
                <w:lang w:val="kk-KZ"/>
              </w:rPr>
              <w:t>3-тармағының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w:t>
            </w:r>
            <w:r w:rsidRPr="002D3713">
              <w:rPr>
                <w:rFonts w:ascii="Times New Roman" w:hAnsi="Times New Roman" w:cs="Times New Roman"/>
                <w:b/>
                <w:bCs/>
                <w:sz w:val="24"/>
                <w:szCs w:val="24"/>
                <w:lang w:val="kk-KZ"/>
              </w:rPr>
              <w:t xml:space="preserve">: </w:t>
            </w:r>
          </w:p>
          <w:p w14:paraId="0FD76F8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салықтың,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кедендік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алымдар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кедендік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алымдардың, салықтар</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w:t>
            </w:r>
            <w:r w:rsidRPr="002D3713">
              <w:rPr>
                <w:rStyle w:val="ezkurwreuab5ozgtqnkl"/>
                <w:rFonts w:ascii="Times New Roman" w:hAnsi="Times New Roman" w:cs="Times New Roman"/>
                <w:sz w:val="24"/>
                <w:szCs w:val="24"/>
                <w:lang w:val="kk-KZ"/>
              </w:rPr>
              <w:t>сөздермен</w:t>
            </w:r>
            <w:r w:rsidRPr="002D3713">
              <w:rPr>
                <w:rFonts w:ascii="Times New Roman" w:hAnsi="Times New Roman" w:cs="Times New Roman"/>
                <w:sz w:val="24"/>
                <w:szCs w:val="24"/>
                <w:lang w:val="kk-KZ"/>
              </w:rPr>
              <w:t xml:space="preserve"> ауыстырылсын; </w:t>
            </w:r>
          </w:p>
          <w:p w14:paraId="56DDC1F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i/>
                <w:iCs/>
                <w:sz w:val="24"/>
                <w:szCs w:val="24"/>
                <w:lang w:val="kk-KZ"/>
              </w:rPr>
              <w:t>Жобаның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ескертуді</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ескеру</w:t>
            </w:r>
            <w:r w:rsidRPr="002D3713">
              <w:rPr>
                <w:rFonts w:ascii="Times New Roman" w:hAnsi="Times New Roman" w:cs="Times New Roman"/>
                <w:i/>
                <w:iCs/>
                <w:sz w:val="24"/>
                <w:szCs w:val="24"/>
                <w:lang w:val="kk-KZ"/>
              </w:rPr>
              <w:t xml:space="preserve"> қажет</w:t>
            </w:r>
            <w:r w:rsidRPr="002D3713">
              <w:rPr>
                <w:rFonts w:ascii="Times New Roman" w:hAnsi="Times New Roman" w:cs="Times New Roman"/>
                <w:sz w:val="24"/>
                <w:szCs w:val="24"/>
                <w:lang w:val="kk-KZ"/>
              </w:rPr>
              <w:t xml:space="preserve"> </w:t>
            </w:r>
          </w:p>
          <w:p w14:paraId="1467F91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3CC2D6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өсімпұлдардың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артық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төленген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(немесе)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артық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өндіріп алынған</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сөздермен толықтырылсын;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7AF6321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51EC716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6C7362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376AB0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A8AF7A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редакциясын нақтылау</w:t>
            </w:r>
            <w:r w:rsidRPr="002D3713">
              <w:rPr>
                <w:rFonts w:ascii="Times New Roman" w:hAnsi="Times New Roman" w:cs="Times New Roman"/>
                <w:sz w:val="24"/>
                <w:szCs w:val="24"/>
                <w:lang w:val="kk-KZ"/>
              </w:rPr>
              <w:t xml:space="preserve">; </w:t>
            </w:r>
          </w:p>
          <w:p w14:paraId="104B23DA" w14:textId="77777777" w:rsidR="00247698" w:rsidRPr="002D3713" w:rsidRDefault="00247698" w:rsidP="00F35920">
            <w:pPr>
              <w:ind w:firstLine="284"/>
              <w:jc w:val="both"/>
              <w:rPr>
                <w:rFonts w:ascii="Times New Roman" w:hAnsi="Times New Roman" w:cs="Times New Roman"/>
                <w:sz w:val="24"/>
                <w:szCs w:val="24"/>
                <w:lang w:val="kk-KZ"/>
              </w:rPr>
            </w:pPr>
          </w:p>
          <w:p w14:paraId="2DAB0A6F" w14:textId="77777777" w:rsidR="00247698" w:rsidRPr="002D3713" w:rsidRDefault="00247698" w:rsidP="00F35920">
            <w:pPr>
              <w:ind w:firstLine="284"/>
              <w:jc w:val="both"/>
              <w:rPr>
                <w:rFonts w:ascii="Times New Roman" w:hAnsi="Times New Roman" w:cs="Times New Roman"/>
                <w:sz w:val="24"/>
                <w:szCs w:val="24"/>
                <w:lang w:val="kk-KZ"/>
              </w:rPr>
            </w:pPr>
          </w:p>
          <w:p w14:paraId="15BC0C8F" w14:textId="77777777" w:rsidR="00247698" w:rsidRPr="002D3713" w:rsidRDefault="00247698" w:rsidP="00F35920">
            <w:pPr>
              <w:ind w:firstLine="284"/>
              <w:jc w:val="both"/>
              <w:rPr>
                <w:rFonts w:ascii="Times New Roman" w:hAnsi="Times New Roman" w:cs="Times New Roman"/>
                <w:sz w:val="24"/>
                <w:szCs w:val="24"/>
                <w:lang w:val="kk-KZ"/>
              </w:rPr>
            </w:pPr>
          </w:p>
          <w:p w14:paraId="6A3A8152" w14:textId="77777777" w:rsidR="00247698" w:rsidRPr="002D3713" w:rsidRDefault="00247698" w:rsidP="00F35920">
            <w:pPr>
              <w:ind w:firstLine="284"/>
              <w:jc w:val="both"/>
              <w:rPr>
                <w:rFonts w:ascii="Times New Roman" w:hAnsi="Times New Roman" w:cs="Times New Roman"/>
                <w:sz w:val="24"/>
                <w:szCs w:val="24"/>
                <w:lang w:val="kk-KZ"/>
              </w:rPr>
            </w:pPr>
          </w:p>
          <w:p w14:paraId="6180098B" w14:textId="77777777" w:rsidR="00247698" w:rsidRPr="002D3713" w:rsidRDefault="00247698" w:rsidP="00F35920">
            <w:pPr>
              <w:ind w:firstLine="284"/>
              <w:jc w:val="both"/>
              <w:rPr>
                <w:rFonts w:ascii="Times New Roman" w:hAnsi="Times New Roman" w:cs="Times New Roman"/>
                <w:sz w:val="24"/>
                <w:szCs w:val="24"/>
                <w:lang w:val="kk-KZ"/>
              </w:rPr>
            </w:pPr>
          </w:p>
          <w:p w14:paraId="07FB02C6" w14:textId="77777777" w:rsidR="00247698" w:rsidRPr="002D3713" w:rsidRDefault="00247698" w:rsidP="00F35920">
            <w:pPr>
              <w:ind w:firstLine="284"/>
              <w:jc w:val="both"/>
              <w:rPr>
                <w:rFonts w:ascii="Times New Roman" w:hAnsi="Times New Roman" w:cs="Times New Roman"/>
                <w:sz w:val="24"/>
                <w:szCs w:val="24"/>
                <w:lang w:val="kk-KZ"/>
              </w:rPr>
            </w:pPr>
          </w:p>
          <w:p w14:paraId="43A62146" w14:textId="77777777" w:rsidR="00247698" w:rsidRPr="002D3713" w:rsidRDefault="00247698" w:rsidP="00F35920">
            <w:pPr>
              <w:ind w:firstLine="284"/>
              <w:jc w:val="both"/>
              <w:rPr>
                <w:rFonts w:ascii="Times New Roman" w:hAnsi="Times New Roman" w:cs="Times New Roman"/>
                <w:sz w:val="24"/>
                <w:szCs w:val="24"/>
                <w:lang w:val="kk-KZ"/>
              </w:rPr>
            </w:pPr>
          </w:p>
          <w:p w14:paraId="57574EDF" w14:textId="77777777" w:rsidR="00247698" w:rsidRPr="002D3713" w:rsidRDefault="00247698" w:rsidP="00F35920">
            <w:pPr>
              <w:ind w:firstLine="284"/>
              <w:jc w:val="both"/>
              <w:rPr>
                <w:rFonts w:ascii="Times New Roman" w:hAnsi="Times New Roman" w:cs="Times New Roman"/>
                <w:sz w:val="24"/>
                <w:szCs w:val="24"/>
                <w:lang w:val="kk-KZ"/>
              </w:rPr>
            </w:pPr>
          </w:p>
          <w:p w14:paraId="4B79B60D"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кедендік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реттеу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110</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1749DFED"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t>Пысық-талсын</w:t>
            </w:r>
          </w:p>
        </w:tc>
      </w:tr>
      <w:tr w:rsidR="001F266F" w:rsidRPr="002D3713" w14:paraId="4BED9758" w14:textId="77777777" w:rsidTr="00FD36E8">
        <w:tc>
          <w:tcPr>
            <w:tcW w:w="567" w:type="dxa"/>
          </w:tcPr>
          <w:p w14:paraId="576B4B7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A3AD39F" w14:textId="77777777" w:rsidR="00247698" w:rsidRPr="002D3713" w:rsidRDefault="00247698" w:rsidP="00F35920">
            <w:pPr>
              <w:jc w:val="center"/>
              <w:rPr>
                <w:rFonts w:ascii="Times New Roman" w:eastAsia="SimSun" w:hAnsi="Times New Roman" w:cs="Times New Roman"/>
                <w:bCs/>
                <w:sz w:val="24"/>
                <w:szCs w:val="24"/>
                <w:lang w:val="kk-KZ"/>
              </w:rPr>
            </w:pPr>
          </w:p>
        </w:tc>
        <w:tc>
          <w:tcPr>
            <w:tcW w:w="3687" w:type="dxa"/>
            <w:tcBorders>
              <w:top w:val="single" w:sz="4" w:space="0" w:color="auto"/>
              <w:left w:val="single" w:sz="4" w:space="0" w:color="auto"/>
              <w:bottom w:val="single" w:sz="4" w:space="0" w:color="auto"/>
              <w:right w:val="single" w:sz="4" w:space="0" w:color="auto"/>
            </w:tcBorders>
          </w:tcPr>
          <w:p w14:paraId="4DD547D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73-бап. Қызметі тоқтатылған кезде дара кәсіпкердің және жеке практикамен айналысатын адамның салықтық міндеттемесін орындау ерекшелігі</w:t>
            </w:r>
          </w:p>
          <w:p w14:paraId="0A32BF9B"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57ED5A6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Салық органы дара кәсіпкердің немесе жеке практикамен айналысатын адамның қызметін салықтық әкімшілендіруді жеке тұлға талап қою мерзімінің өтуі шегінде оңайлатылған тәртіппен тоқтатқаннан кейін жүргізуге құқылы.</w:t>
            </w:r>
          </w:p>
          <w:p w14:paraId="47B0F02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Салық органы осы тармақтың бірінші бөлігінде көрсетілген қызмет бойынша сәйкессіздіктерді </w:t>
            </w:r>
            <w:r w:rsidRPr="002D3713">
              <w:rPr>
                <w:rFonts w:ascii="Times New Roman" w:eastAsia="Calibri" w:hAnsi="Times New Roman" w:cs="Times New Roman"/>
                <w:sz w:val="24"/>
                <w:szCs w:val="24"/>
                <w:lang w:val="kk-KZ"/>
              </w:rPr>
              <w:lastRenderedPageBreak/>
              <w:t>(бұзушылықтарды) анықтаған кезде жеке тұлға:</w:t>
            </w:r>
          </w:p>
          <w:p w14:paraId="69F951B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осындай қызметті жүзеге асыру кезінде қолданыста болған Қазақстан Республикасының заңнамасына сәйкес салықтар, бюджетке төленетін төлемдер және әлеуметтік міндеттемелер бойынша салықтық міндеттемелерін есептейді;</w:t>
            </w:r>
          </w:p>
          <w:p w14:paraId="1CBFF17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Қазақстан Республикасының </w:t>
            </w:r>
            <w:r w:rsidRPr="002D3713">
              <w:rPr>
                <w:rFonts w:ascii="Times New Roman" w:eastAsia="Calibri" w:hAnsi="Times New Roman" w:cs="Times New Roman"/>
                <w:b/>
                <w:bCs/>
                <w:sz w:val="24"/>
                <w:szCs w:val="24"/>
                <w:lang w:val="kk-KZ"/>
              </w:rPr>
              <w:t>қолданыстағы</w:t>
            </w:r>
            <w:r w:rsidRPr="002D3713">
              <w:rPr>
                <w:rFonts w:ascii="Times New Roman" w:eastAsia="Calibri" w:hAnsi="Times New Roman" w:cs="Times New Roman"/>
                <w:sz w:val="24"/>
                <w:szCs w:val="24"/>
                <w:lang w:val="kk-KZ"/>
              </w:rPr>
              <w:t xml:space="preserve"> заңнамасына сәйкес салықтық міндеттемелерін және әлеуметтік міндеттемелерді орындайды.</w:t>
            </w:r>
          </w:p>
          <w:p w14:paraId="0A9FD108"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022CF1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2704FA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9AC4B0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1C810F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33F5BA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0ACB91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D44840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88941D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тармағының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тармақшасындағы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қолданыстағы</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04AF3A96" w14:textId="77777777" w:rsidR="00247698" w:rsidRPr="002D3713" w:rsidRDefault="00247698" w:rsidP="00F35920">
            <w:pPr>
              <w:ind w:firstLine="284"/>
              <w:jc w:val="both"/>
              <w:rPr>
                <w:rFonts w:ascii="Times New Roman" w:hAnsi="Times New Roman" w:cs="Times New Roman"/>
                <w:sz w:val="24"/>
                <w:szCs w:val="24"/>
                <w:lang w:val="kk-KZ"/>
              </w:rPr>
            </w:pPr>
          </w:p>
          <w:p w14:paraId="5167346E" w14:textId="77777777" w:rsidR="00247698" w:rsidRPr="002D3713" w:rsidRDefault="00247698" w:rsidP="00F35920">
            <w:pPr>
              <w:ind w:firstLine="284"/>
              <w:jc w:val="both"/>
              <w:rPr>
                <w:rStyle w:val="ezkurwreuab5ozgtqnkl"/>
                <w:rFonts w:ascii="Times New Roman" w:hAnsi="Times New Roman" w:cs="Times New Roman"/>
                <w:b/>
                <w:bCs/>
                <w:i/>
                <w:iCs/>
                <w:sz w:val="24"/>
                <w:szCs w:val="24"/>
                <w:lang w:val="kk-KZ"/>
              </w:rPr>
            </w:pPr>
            <w:r w:rsidRPr="002D3713">
              <w:rPr>
                <w:rStyle w:val="ezkurwreuab5ozgtqnkl"/>
                <w:rFonts w:ascii="Times New Roman" w:hAnsi="Times New Roman" w:cs="Times New Roman"/>
                <w:i/>
                <w:iCs/>
                <w:sz w:val="24"/>
                <w:szCs w:val="24"/>
                <w:lang w:val="kk-KZ"/>
              </w:rPr>
              <w:t>Жобаның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ескертуді</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ескеру</w:t>
            </w:r>
            <w:r w:rsidRPr="002D3713">
              <w:rPr>
                <w:rFonts w:ascii="Times New Roman" w:hAnsi="Times New Roman" w:cs="Times New Roman"/>
                <w:i/>
                <w:iCs/>
                <w:sz w:val="24"/>
                <w:szCs w:val="24"/>
                <w:lang w:val="kk-KZ"/>
              </w:rPr>
              <w:t xml:space="preserve"> қажет</w:t>
            </w:r>
          </w:p>
        </w:tc>
        <w:tc>
          <w:tcPr>
            <w:tcW w:w="3685" w:type="dxa"/>
            <w:gridSpan w:val="2"/>
            <w:tcBorders>
              <w:top w:val="single" w:sz="4" w:space="0" w:color="auto"/>
              <w:left w:val="single" w:sz="4" w:space="0" w:color="auto"/>
              <w:bottom w:val="single" w:sz="4" w:space="0" w:color="auto"/>
              <w:right w:val="single" w:sz="4" w:space="0" w:color="auto"/>
            </w:tcBorders>
          </w:tcPr>
          <w:p w14:paraId="7F5332AE" w14:textId="77777777" w:rsidR="00247698" w:rsidRPr="002D3713" w:rsidRDefault="00247698" w:rsidP="00F35920">
            <w:pPr>
              <w:ind w:firstLine="284"/>
              <w:jc w:val="both"/>
              <w:rPr>
                <w:rStyle w:val="ezkurwreuab5ozgtqnkl"/>
                <w:rFonts w:ascii="Times New Roman" w:hAnsi="Times New Roman" w:cs="Times New Roman"/>
                <w:sz w:val="24"/>
                <w:szCs w:val="24"/>
              </w:rPr>
            </w:pPr>
            <w:r w:rsidRPr="002D3713">
              <w:rPr>
                <w:rStyle w:val="ezkurwreuab5ozgtqnkl"/>
                <w:rFonts w:ascii="Times New Roman" w:hAnsi="Times New Roman" w:cs="Times New Roman"/>
                <w:b/>
                <w:bCs/>
                <w:sz w:val="24"/>
                <w:szCs w:val="24"/>
              </w:rPr>
              <w:t>Заңнама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бөлімі</w:t>
            </w:r>
            <w:r w:rsidRPr="002D3713">
              <w:rPr>
                <w:rFonts w:ascii="Times New Roman" w:hAnsi="Times New Roman" w:cs="Times New Roman"/>
                <w:sz w:val="24"/>
                <w:szCs w:val="24"/>
              </w:rPr>
              <w:t xml:space="preserve"> </w:t>
            </w:r>
          </w:p>
          <w:p w14:paraId="35CC2B6E"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74AAFC4A"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5E9DA136"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603E780C"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57903F9F"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53E599BE" w14:textId="77777777" w:rsidR="00247698" w:rsidRPr="002D3713" w:rsidRDefault="00247698" w:rsidP="00F35920">
            <w:pPr>
              <w:ind w:firstLine="284"/>
              <w:jc w:val="both"/>
              <w:rPr>
                <w:rStyle w:val="ezkurwreuab5ozgtqnkl"/>
                <w:rFonts w:ascii="Times New Roman" w:hAnsi="Times New Roman" w:cs="Times New Roman"/>
                <w:sz w:val="24"/>
                <w:szCs w:val="24"/>
              </w:rPr>
            </w:pPr>
          </w:p>
          <w:p w14:paraId="2A47E5D7"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rPr>
              <w:t>заң</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техникасы</w:t>
            </w:r>
            <w:r w:rsidRPr="002D3713">
              <w:rPr>
                <w:rFonts w:ascii="Times New Roman" w:hAnsi="Times New Roman" w:cs="Times New Roman"/>
                <w:sz w:val="24"/>
                <w:szCs w:val="24"/>
              </w:rPr>
              <w:t>;</w:t>
            </w:r>
          </w:p>
        </w:tc>
        <w:tc>
          <w:tcPr>
            <w:tcW w:w="1701" w:type="dxa"/>
            <w:gridSpan w:val="2"/>
          </w:tcPr>
          <w:p w14:paraId="23493E73"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t>Қабылданды</w:t>
            </w:r>
          </w:p>
        </w:tc>
      </w:tr>
      <w:tr w:rsidR="001F266F" w:rsidRPr="002D3713" w14:paraId="5393D374" w14:textId="77777777" w:rsidTr="00FD36E8">
        <w:tc>
          <w:tcPr>
            <w:tcW w:w="567" w:type="dxa"/>
          </w:tcPr>
          <w:p w14:paraId="74D3F57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27BCE2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62A0DA20"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74-бабы</w:t>
            </w:r>
          </w:p>
        </w:tc>
        <w:tc>
          <w:tcPr>
            <w:tcW w:w="3687" w:type="dxa"/>
            <w:tcBorders>
              <w:top w:val="single" w:sz="4" w:space="0" w:color="auto"/>
              <w:left w:val="single" w:sz="4" w:space="0" w:color="auto"/>
              <w:bottom w:val="single" w:sz="4" w:space="0" w:color="auto"/>
              <w:right w:val="single" w:sz="4" w:space="0" w:color="auto"/>
            </w:tcBorders>
          </w:tcPr>
          <w:p w14:paraId="4FDCF8A9"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74-бап. Заңды тұлғаны қайта ұйымдастыру кезінде және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 мен міндеттерін берген кезде оның салықтық міндеттемесін орындау ерекшеліктері</w:t>
            </w:r>
          </w:p>
          <w:p w14:paraId="6B3C3F9D"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01614A2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5. Салық органы заңды тұлғаны қайта ұйымдастыру </w:t>
            </w:r>
            <w:r w:rsidRPr="002D3713">
              <w:rPr>
                <w:rFonts w:ascii="Times New Roman" w:eastAsia="Calibri" w:hAnsi="Times New Roman" w:cs="Times New Roman"/>
                <w:sz w:val="24"/>
                <w:szCs w:val="24"/>
                <w:lang w:val="kk-KZ"/>
              </w:rPr>
              <w:lastRenderedPageBreak/>
              <w:t xml:space="preserve">туралы нөмірлер тізілімінің мәліметтерін алғаннан кейін </w:t>
            </w:r>
            <w:r w:rsidRPr="002D3713">
              <w:rPr>
                <w:rFonts w:ascii="Times New Roman" w:eastAsia="Calibri" w:hAnsi="Times New Roman" w:cs="Times New Roman"/>
                <w:b/>
                <w:bCs/>
                <w:sz w:val="24"/>
                <w:szCs w:val="24"/>
                <w:lang w:val="kk-KZ"/>
              </w:rPr>
              <w:t>заңды тұлғалардың жеке шоттары</w:t>
            </w:r>
            <w:r w:rsidRPr="002D3713">
              <w:rPr>
                <w:rFonts w:ascii="Times New Roman" w:eastAsia="Calibri" w:hAnsi="Times New Roman" w:cs="Times New Roman"/>
                <w:sz w:val="24"/>
                <w:szCs w:val="24"/>
                <w:lang w:val="kk-KZ"/>
              </w:rPr>
              <w:t xml:space="preserve"> бойынша сальдоны тиісті салық органына береді.</w:t>
            </w:r>
          </w:p>
          <w:p w14:paraId="0C672F43"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D8CD66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F0B556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0D8100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BEBE4E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3B9AEF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7A038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4E6756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322FE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864A21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7A9FDE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F7F5D3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426F07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4E348D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E6E2A8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361A53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74</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 xml:space="preserve">заңды тұлғалардың </w:t>
            </w:r>
            <w:r w:rsidRPr="002D3713">
              <w:rPr>
                <w:rFonts w:ascii="Times New Roman" w:eastAsia="Calibri" w:hAnsi="Times New Roman" w:cs="Times New Roman"/>
                <w:b/>
                <w:bCs/>
                <w:sz w:val="24"/>
                <w:szCs w:val="24"/>
                <w:lang w:val="kk-KZ"/>
              </w:rPr>
              <w:lastRenderedPageBreak/>
              <w:t>жеке шоттары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 «</w:t>
            </w:r>
            <w:r w:rsidRPr="002D3713">
              <w:rPr>
                <w:rFonts w:ascii="Times New Roman" w:eastAsia="Calibri" w:hAnsi="Times New Roman" w:cs="Times New Roman"/>
                <w:b/>
                <w:bCs/>
                <w:sz w:val="24"/>
                <w:szCs w:val="24"/>
                <w:lang w:val="kk-KZ"/>
              </w:rPr>
              <w:t>жеке шоттар</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w:t>
            </w:r>
            <w:r w:rsidRPr="002D3713">
              <w:rPr>
                <w:rStyle w:val="ezkurwreuab5ozgtqnkl"/>
                <w:rFonts w:ascii="Times New Roman" w:hAnsi="Times New Roman" w:cs="Times New Roman"/>
                <w:sz w:val="24"/>
                <w:szCs w:val="24"/>
                <w:lang w:val="kk-KZ"/>
              </w:rPr>
              <w:t>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540C806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7EA6E38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74AD4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E277B6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BB590E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F85DFF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DEECB7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D009D4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B9E68D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27BA1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A1A1B7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69C25F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F68E24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5BE639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3FF539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lastRenderedPageBreak/>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6)</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1535FF67"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lastRenderedPageBreak/>
              <w:t>Қабылданды</w:t>
            </w:r>
          </w:p>
        </w:tc>
      </w:tr>
      <w:tr w:rsidR="001F266F" w:rsidRPr="002D3713" w14:paraId="5C522817" w14:textId="77777777" w:rsidTr="00FD36E8">
        <w:tc>
          <w:tcPr>
            <w:tcW w:w="567" w:type="dxa"/>
          </w:tcPr>
          <w:p w14:paraId="6923FC7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498DCE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175EB5C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75-бабы</w:t>
            </w:r>
          </w:p>
        </w:tc>
        <w:tc>
          <w:tcPr>
            <w:tcW w:w="3687" w:type="dxa"/>
            <w:tcBorders>
              <w:top w:val="single" w:sz="4" w:space="0" w:color="auto"/>
              <w:left w:val="single" w:sz="4" w:space="0" w:color="auto"/>
              <w:bottom w:val="single" w:sz="4" w:space="0" w:color="auto"/>
              <w:right w:val="single" w:sz="4" w:space="0" w:color="auto"/>
            </w:tcBorders>
          </w:tcPr>
          <w:p w14:paraId="27704772"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75-бап. Салықтық міндеттемені тоқтату негіздері</w:t>
            </w:r>
          </w:p>
          <w:p w14:paraId="1971A414"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37B0479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3. Жеке тұлғаның салықтық міндеттемесі ол қайтыс болған </w:t>
            </w:r>
            <w:r w:rsidRPr="002D3713">
              <w:rPr>
                <w:rFonts w:ascii="Times New Roman" w:eastAsia="Calibri" w:hAnsi="Times New Roman" w:cs="Times New Roman"/>
                <w:b/>
                <w:bCs/>
                <w:sz w:val="24"/>
                <w:szCs w:val="24"/>
                <w:lang w:val="kk-KZ"/>
              </w:rPr>
              <w:t>және заңды күшіне енген сот шешімінің негізінде қайтыс болды деп жарияланған кезде</w:t>
            </w:r>
            <w:r w:rsidRPr="002D3713">
              <w:rPr>
                <w:rFonts w:ascii="Times New Roman" w:eastAsia="Calibri" w:hAnsi="Times New Roman" w:cs="Times New Roman"/>
                <w:sz w:val="24"/>
                <w:szCs w:val="24"/>
                <w:lang w:val="kk-KZ"/>
              </w:rPr>
              <w:t xml:space="preserve"> тоқтатылады.</w:t>
            </w:r>
          </w:p>
          <w:p w14:paraId="00B65747"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E3EEAD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-тармағындағы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және заңды күшіне енген сот шешімінің негізінде қайтыс болды деп жарияланған кезде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w:t>
            </w:r>
            <w:r w:rsidRPr="002D3713">
              <w:rPr>
                <w:rStyle w:val="ezkurwreuab5ozgtqnkl"/>
                <w:rFonts w:ascii="Times New Roman" w:hAnsi="Times New Roman" w:cs="Times New Roman"/>
                <w:b/>
                <w:bCs/>
                <w:sz w:val="24"/>
                <w:szCs w:val="24"/>
                <w:lang w:val="kk-KZ"/>
              </w:rPr>
              <w:t>немесе</w:t>
            </w:r>
            <w:r w:rsidRPr="002D3713">
              <w:rPr>
                <w:rFonts w:ascii="Times New Roman" w:hAnsi="Times New Roman" w:cs="Times New Roman"/>
                <w:b/>
                <w:bCs/>
                <w:sz w:val="24"/>
                <w:szCs w:val="24"/>
                <w:lang w:val="kk-KZ"/>
              </w:rPr>
              <w:t xml:space="preserve"> </w:t>
            </w:r>
            <w:r w:rsidRPr="002D3713">
              <w:rPr>
                <w:rFonts w:ascii="Times New Roman" w:eastAsia="Calibri" w:hAnsi="Times New Roman" w:cs="Times New Roman"/>
                <w:b/>
                <w:bCs/>
                <w:sz w:val="24"/>
                <w:szCs w:val="24"/>
                <w:lang w:val="kk-KZ"/>
              </w:rPr>
              <w:t xml:space="preserve">заңды күшіне енген сот шешімінің негізінде қайтыс болды деп </w:t>
            </w:r>
            <w:r w:rsidRPr="002D3713">
              <w:rPr>
                <w:rStyle w:val="ezkurwreuab5ozgtqnkl"/>
                <w:rFonts w:ascii="Times New Roman" w:hAnsi="Times New Roman" w:cs="Times New Roman"/>
                <w:b/>
                <w:bCs/>
                <w:sz w:val="24"/>
                <w:szCs w:val="24"/>
                <w:lang w:val="kk-KZ"/>
              </w:rPr>
              <w:t>хабарланған</w:t>
            </w:r>
            <w:r w:rsidRPr="002D3713">
              <w:rPr>
                <w:rFonts w:ascii="Times New Roman" w:hAnsi="Times New Roman" w:cs="Times New Roman"/>
                <w:b/>
                <w:bCs/>
                <w:sz w:val="24"/>
                <w:szCs w:val="24"/>
                <w:lang w:val="kk-KZ"/>
              </w:rPr>
              <w:t xml:space="preserve"> жағдайда</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7EC47F8A"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eastAsia="Arial" w:hAnsi="Times New Roman" w:cs="Times New Roman"/>
                <w:b/>
                <w:sz w:val="24"/>
                <w:szCs w:val="24"/>
                <w:lang w:val="kk-KZ"/>
              </w:rPr>
              <w:t xml:space="preserve">Заңнама бөлімі </w:t>
            </w:r>
          </w:p>
          <w:p w14:paraId="535DCE7D" w14:textId="77777777" w:rsidR="00247698" w:rsidRPr="002D3713" w:rsidRDefault="00247698" w:rsidP="00F35920">
            <w:pPr>
              <w:ind w:firstLine="284"/>
              <w:jc w:val="both"/>
              <w:rPr>
                <w:rFonts w:ascii="Times New Roman" w:eastAsia="Arial" w:hAnsi="Times New Roman" w:cs="Times New Roman"/>
                <w:b/>
                <w:sz w:val="24"/>
                <w:szCs w:val="24"/>
                <w:lang w:val="kk-KZ"/>
              </w:rPr>
            </w:pPr>
          </w:p>
          <w:p w14:paraId="50C766E7" w14:textId="77777777" w:rsidR="00247698" w:rsidRPr="002D3713" w:rsidRDefault="00247698" w:rsidP="00F35920">
            <w:pPr>
              <w:ind w:firstLine="284"/>
              <w:jc w:val="both"/>
              <w:rPr>
                <w:rFonts w:ascii="Times New Roman" w:eastAsia="Arial" w:hAnsi="Times New Roman" w:cs="Times New Roman"/>
                <w:bCs/>
                <w:sz w:val="24"/>
                <w:szCs w:val="24"/>
                <w:lang w:val="kk-KZ"/>
              </w:rPr>
            </w:pPr>
            <w:r w:rsidRPr="002D3713">
              <w:rPr>
                <w:rFonts w:ascii="Times New Roman" w:eastAsia="Arial" w:hAnsi="Times New Roman" w:cs="Times New Roman"/>
                <w:bCs/>
                <w:sz w:val="24"/>
                <w:szCs w:val="24"/>
                <w:lang w:val="kk-KZ"/>
              </w:rPr>
              <w:t>редакциясын нақтылау;</w:t>
            </w:r>
          </w:p>
          <w:p w14:paraId="0CC38F6D"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45620477"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t>Қабылданды</w:t>
            </w:r>
          </w:p>
        </w:tc>
      </w:tr>
      <w:tr w:rsidR="001F266F" w:rsidRPr="002D3713" w14:paraId="13EDA614" w14:textId="77777777" w:rsidTr="00FD36E8">
        <w:tc>
          <w:tcPr>
            <w:tcW w:w="567" w:type="dxa"/>
          </w:tcPr>
          <w:p w14:paraId="56D8D28C"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71216A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6BFCF88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76-бабы</w:t>
            </w:r>
          </w:p>
        </w:tc>
        <w:tc>
          <w:tcPr>
            <w:tcW w:w="3687" w:type="dxa"/>
            <w:tcBorders>
              <w:top w:val="single" w:sz="4" w:space="0" w:color="auto"/>
              <w:left w:val="single" w:sz="4" w:space="0" w:color="auto"/>
              <w:bottom w:val="single" w:sz="4" w:space="0" w:color="auto"/>
              <w:right w:val="single" w:sz="4" w:space="0" w:color="auto"/>
            </w:tcBorders>
          </w:tcPr>
          <w:p w14:paraId="62D78C1D"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r w:rsidRPr="002D3713">
              <w:rPr>
                <w:rFonts w:ascii="Times New Roman" w:eastAsia="Calibri" w:hAnsi="Times New Roman" w:cs="Times New Roman"/>
                <w:b/>
                <w:sz w:val="24"/>
                <w:szCs w:val="24"/>
                <w:lang w:val="kk-KZ"/>
              </w:rPr>
              <w:t>76-бап. Салықтық міндеттеменің орындалуын қамтамасыз ету</w:t>
            </w:r>
          </w:p>
          <w:p w14:paraId="0227278E"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p w14:paraId="33251F1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3226B18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Салықтық міндеттеменің орындалуын қамтамасыз ету тәсілдері (бұдан әрі осы тараудың мақсатында – қамтамасыз ету тәсілі) – салық төлеушінің (салық агентінің) салықтық міндеттемені тиісінше орындауын ынталандыратын мүліктік және (немесе) шектеу сипатындағы шаралар.</w:t>
            </w:r>
          </w:p>
          <w:p w14:paraId="1174DE9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4B8CCF5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 xml:space="preserve">5. Осы баптың 2) және 3) тармақшаларында көрсетілген қамтамасыз ету тәсілдері: </w:t>
            </w:r>
          </w:p>
          <w:p w14:paraId="73FB90E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кредиторлар талаптарының тізіліміне енгізілген сомалар бөлігінде салық төлеушіні банкрот деп тану туралы сот шешімі заңды күшіне енген күннен бастап;</w:t>
            </w:r>
          </w:p>
          <w:p w14:paraId="14F1D1C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сот кредиторлар талаптарының тізіліміне енгізілген сомалар бөлігінде оңалту рәсімінің жоспарын бекіту туралы келісімді бекіткен күннен бастап;</w:t>
            </w:r>
          </w:p>
          <w:p w14:paraId="1C0937B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3) осындай келісімге енгізілген сомалар бөлігінде берешекті қайта құрылымдау туралы келісімді бекіту туралы сот ұйғарымы заңды күшіне енген күннен бастап; </w:t>
            </w:r>
          </w:p>
          <w:p w14:paraId="28ABA726"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sz w:val="24"/>
                <w:szCs w:val="24"/>
                <w:lang w:val="kk-KZ"/>
              </w:rPr>
              <w:t xml:space="preserve">4) қаржы нарығын және қаржы ұйымдарын реттеу, бақылау және қадағалау жөніндегі уәкілетті орган Қазақстан Республикасының бейрезидент банкінің филиалын, Қазақстан Республикасының бейрезидент сақтандыру (қайта сақтандыру) ұйымының филиалын банктік операцияларды жүргізуге лицензиясынан айыру туралы </w:t>
            </w:r>
            <w:r w:rsidRPr="002D3713">
              <w:rPr>
                <w:rFonts w:ascii="Times New Roman" w:eastAsia="Calibri" w:hAnsi="Times New Roman" w:cs="Times New Roman"/>
                <w:sz w:val="24"/>
                <w:szCs w:val="24"/>
                <w:lang w:val="kk-KZ"/>
              </w:rPr>
              <w:lastRenderedPageBreak/>
              <w:t xml:space="preserve">шешім қабылдаған </w:t>
            </w:r>
            <w:r w:rsidRPr="002D3713">
              <w:rPr>
                <w:rFonts w:ascii="Times New Roman" w:eastAsia="Calibri" w:hAnsi="Times New Roman" w:cs="Times New Roman"/>
                <w:b/>
                <w:bCs/>
                <w:sz w:val="24"/>
                <w:szCs w:val="24"/>
                <w:lang w:val="kk-KZ"/>
              </w:rPr>
              <w:t>күннен бастап;</w:t>
            </w:r>
          </w:p>
          <w:p w14:paraId="5C3828B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5) екінші деңгейдегі банкті, сақтандыру (қайта сақтандыру) ұйымын мәжбүрлеп тарату туралы сот шешімі заңды күшіне енген күннен бастап күші жойылуға жатады.</w:t>
            </w:r>
          </w:p>
          <w:p w14:paraId="717E81A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5. Салық міндеттемесінің орындалуын қамтамасыз ету жөніндегі іс-қимылдарға шағым жасау салық міндеттемесінің орындалуын қамтамасыз ету тәсілдерінің қолданылуын немесе қолданылуын тоқтата тұрмайды.</w:t>
            </w:r>
          </w:p>
          <w:p w14:paraId="1D4155C4"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E83EF2E"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567BB3A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2A7853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FADE19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CB39B6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15D471B"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өзгермейді;</w:t>
            </w:r>
          </w:p>
          <w:p w14:paraId="227DD9B6" w14:textId="77777777" w:rsidR="00247698" w:rsidRPr="002D3713" w:rsidRDefault="00247698" w:rsidP="00F35920">
            <w:pPr>
              <w:ind w:firstLine="284"/>
              <w:jc w:val="both"/>
              <w:rPr>
                <w:rFonts w:ascii="Times New Roman" w:hAnsi="Times New Roman" w:cs="Times New Roman"/>
                <w:sz w:val="24"/>
                <w:szCs w:val="24"/>
                <w:lang w:val="kk-KZ"/>
              </w:rPr>
            </w:pPr>
          </w:p>
          <w:p w14:paraId="5115DB2E" w14:textId="77777777" w:rsidR="00247698" w:rsidRPr="002D3713" w:rsidRDefault="00247698" w:rsidP="00F35920">
            <w:pPr>
              <w:ind w:firstLine="284"/>
              <w:jc w:val="both"/>
              <w:rPr>
                <w:rFonts w:ascii="Times New Roman" w:hAnsi="Times New Roman" w:cs="Times New Roman"/>
                <w:sz w:val="24"/>
                <w:szCs w:val="24"/>
                <w:lang w:val="kk-KZ"/>
              </w:rPr>
            </w:pPr>
          </w:p>
          <w:p w14:paraId="4E86592A" w14:textId="77777777" w:rsidR="00247698" w:rsidRPr="002D3713" w:rsidRDefault="00247698" w:rsidP="00F35920">
            <w:pPr>
              <w:ind w:firstLine="284"/>
              <w:jc w:val="both"/>
              <w:rPr>
                <w:rFonts w:ascii="Times New Roman" w:hAnsi="Times New Roman" w:cs="Times New Roman"/>
                <w:sz w:val="24"/>
                <w:szCs w:val="24"/>
                <w:lang w:val="kk-KZ"/>
              </w:rPr>
            </w:pPr>
          </w:p>
          <w:p w14:paraId="131777DA" w14:textId="77777777" w:rsidR="00247698" w:rsidRPr="002D3713" w:rsidRDefault="00247698" w:rsidP="00F35920">
            <w:pPr>
              <w:ind w:firstLine="284"/>
              <w:jc w:val="both"/>
              <w:rPr>
                <w:rFonts w:ascii="Times New Roman" w:hAnsi="Times New Roman" w:cs="Times New Roman"/>
                <w:sz w:val="24"/>
                <w:szCs w:val="24"/>
                <w:lang w:val="kk-KZ"/>
              </w:rPr>
            </w:pPr>
          </w:p>
          <w:p w14:paraId="065DA6A3"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b/>
                <w:bCs/>
                <w:sz w:val="24"/>
                <w:szCs w:val="24"/>
                <w:lang w:val="kk-KZ"/>
              </w:rPr>
              <w:t>5-</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51CE76C8" w14:textId="77777777" w:rsidR="00247698" w:rsidRPr="002D3713" w:rsidRDefault="00247698" w:rsidP="00F35920">
            <w:pPr>
              <w:ind w:firstLine="284"/>
              <w:jc w:val="both"/>
              <w:rPr>
                <w:lang w:val="kk-KZ"/>
              </w:rPr>
            </w:pPr>
          </w:p>
          <w:p w14:paraId="78AFC001" w14:textId="77777777" w:rsidR="00247698" w:rsidRPr="002D3713" w:rsidRDefault="00247698" w:rsidP="00F35920">
            <w:pPr>
              <w:ind w:firstLine="284"/>
              <w:jc w:val="both"/>
              <w:rPr>
                <w:lang w:val="kk-KZ"/>
              </w:rPr>
            </w:pPr>
          </w:p>
          <w:p w14:paraId="0965CF0B" w14:textId="77777777" w:rsidR="00247698" w:rsidRPr="002D3713" w:rsidRDefault="00247698" w:rsidP="00F35920">
            <w:pPr>
              <w:ind w:firstLine="284"/>
              <w:jc w:val="both"/>
              <w:rPr>
                <w:lang w:val="kk-KZ"/>
              </w:rPr>
            </w:pPr>
          </w:p>
          <w:p w14:paraId="21C48308" w14:textId="77777777" w:rsidR="00247698" w:rsidRPr="002D3713" w:rsidRDefault="00247698" w:rsidP="00F35920">
            <w:pPr>
              <w:ind w:firstLine="284"/>
              <w:jc w:val="both"/>
              <w:rPr>
                <w:lang w:val="kk-KZ"/>
              </w:rPr>
            </w:pPr>
          </w:p>
          <w:p w14:paraId="0AE39FED" w14:textId="77777777" w:rsidR="00247698" w:rsidRPr="002D3713" w:rsidRDefault="00247698" w:rsidP="00F35920">
            <w:pPr>
              <w:ind w:firstLine="284"/>
              <w:jc w:val="both"/>
              <w:rPr>
                <w:lang w:val="kk-KZ"/>
              </w:rPr>
            </w:pPr>
          </w:p>
          <w:p w14:paraId="597B0EA7" w14:textId="77777777" w:rsidR="00247698" w:rsidRPr="002D3713" w:rsidRDefault="00247698" w:rsidP="00F35920">
            <w:pPr>
              <w:ind w:firstLine="284"/>
              <w:jc w:val="both"/>
              <w:rPr>
                <w:lang w:val="kk-KZ"/>
              </w:rPr>
            </w:pPr>
          </w:p>
          <w:p w14:paraId="60EE086A" w14:textId="77777777" w:rsidR="00247698" w:rsidRPr="002D3713" w:rsidRDefault="00247698" w:rsidP="00F35920">
            <w:pPr>
              <w:ind w:firstLine="284"/>
              <w:jc w:val="both"/>
              <w:rPr>
                <w:lang w:val="kk-KZ"/>
              </w:rPr>
            </w:pPr>
          </w:p>
          <w:p w14:paraId="26C5ABFE" w14:textId="77777777" w:rsidR="00247698" w:rsidRPr="002D3713" w:rsidRDefault="00247698" w:rsidP="00F35920">
            <w:pPr>
              <w:ind w:firstLine="284"/>
              <w:jc w:val="both"/>
              <w:rPr>
                <w:lang w:val="kk-KZ"/>
              </w:rPr>
            </w:pPr>
          </w:p>
          <w:p w14:paraId="0863EED1" w14:textId="77777777" w:rsidR="00247698" w:rsidRPr="002D3713" w:rsidRDefault="00247698" w:rsidP="00F35920">
            <w:pPr>
              <w:ind w:firstLine="284"/>
              <w:jc w:val="both"/>
              <w:rPr>
                <w:lang w:val="kk-KZ"/>
              </w:rPr>
            </w:pPr>
          </w:p>
          <w:p w14:paraId="7CCD7C99" w14:textId="77777777" w:rsidR="00247698" w:rsidRPr="002D3713" w:rsidRDefault="00247698" w:rsidP="00F35920">
            <w:pPr>
              <w:ind w:firstLine="284"/>
              <w:jc w:val="both"/>
              <w:rPr>
                <w:lang w:val="kk-KZ"/>
              </w:rPr>
            </w:pPr>
          </w:p>
          <w:p w14:paraId="7231EE05" w14:textId="77777777" w:rsidR="00247698" w:rsidRPr="002D3713" w:rsidRDefault="00247698" w:rsidP="00F35920">
            <w:pPr>
              <w:ind w:firstLine="284"/>
              <w:jc w:val="both"/>
              <w:rPr>
                <w:lang w:val="kk-KZ"/>
              </w:rPr>
            </w:pPr>
          </w:p>
          <w:p w14:paraId="00851A26" w14:textId="77777777" w:rsidR="00247698" w:rsidRPr="002D3713" w:rsidRDefault="00247698" w:rsidP="00F35920">
            <w:pPr>
              <w:ind w:firstLine="284"/>
              <w:jc w:val="both"/>
              <w:rPr>
                <w:lang w:val="kk-KZ"/>
              </w:rPr>
            </w:pPr>
          </w:p>
          <w:p w14:paraId="0D48DFAD" w14:textId="77777777" w:rsidR="00247698" w:rsidRPr="002D3713" w:rsidRDefault="00247698" w:rsidP="00F35920">
            <w:pPr>
              <w:ind w:firstLine="284"/>
              <w:jc w:val="both"/>
              <w:rPr>
                <w:lang w:val="kk-KZ"/>
              </w:rPr>
            </w:pPr>
          </w:p>
          <w:p w14:paraId="3FB9A858" w14:textId="77777777" w:rsidR="00247698" w:rsidRPr="002D3713" w:rsidRDefault="00247698" w:rsidP="00F35920">
            <w:pPr>
              <w:ind w:firstLine="284"/>
              <w:jc w:val="both"/>
              <w:rPr>
                <w:lang w:val="kk-KZ"/>
              </w:rPr>
            </w:pPr>
          </w:p>
          <w:p w14:paraId="507C1BA9" w14:textId="77777777" w:rsidR="00247698" w:rsidRPr="002D3713" w:rsidRDefault="00247698" w:rsidP="00F35920">
            <w:pPr>
              <w:ind w:firstLine="284"/>
              <w:jc w:val="both"/>
              <w:rPr>
                <w:lang w:val="kk-KZ"/>
              </w:rPr>
            </w:pPr>
          </w:p>
          <w:p w14:paraId="443E02E7" w14:textId="77777777" w:rsidR="00247698" w:rsidRPr="002D3713" w:rsidRDefault="00247698" w:rsidP="00F35920">
            <w:pPr>
              <w:ind w:firstLine="284"/>
              <w:jc w:val="both"/>
              <w:rPr>
                <w:lang w:val="kk-KZ"/>
              </w:rPr>
            </w:pPr>
          </w:p>
          <w:p w14:paraId="1A022FF6" w14:textId="77777777" w:rsidR="00247698" w:rsidRPr="002D3713" w:rsidRDefault="00247698" w:rsidP="00F35920">
            <w:pPr>
              <w:ind w:firstLine="284"/>
              <w:jc w:val="both"/>
              <w:rPr>
                <w:lang w:val="kk-KZ"/>
              </w:rPr>
            </w:pPr>
          </w:p>
          <w:p w14:paraId="60F6B440" w14:textId="77777777" w:rsidR="00247698" w:rsidRPr="002D3713" w:rsidRDefault="00247698" w:rsidP="00F35920">
            <w:pPr>
              <w:ind w:firstLine="284"/>
              <w:jc w:val="both"/>
              <w:rPr>
                <w:lang w:val="kk-KZ"/>
              </w:rPr>
            </w:pPr>
          </w:p>
          <w:p w14:paraId="736DEAD1" w14:textId="77777777" w:rsidR="00247698" w:rsidRPr="002D3713" w:rsidRDefault="00247698" w:rsidP="00F35920">
            <w:pPr>
              <w:ind w:firstLine="284"/>
              <w:jc w:val="both"/>
              <w:rPr>
                <w:lang w:val="kk-KZ"/>
              </w:rPr>
            </w:pPr>
          </w:p>
          <w:p w14:paraId="5AD63F86" w14:textId="77777777" w:rsidR="00247698" w:rsidRPr="002D3713" w:rsidRDefault="00247698" w:rsidP="00F35920">
            <w:pPr>
              <w:ind w:firstLine="284"/>
              <w:jc w:val="both"/>
              <w:rPr>
                <w:lang w:val="kk-KZ"/>
              </w:rPr>
            </w:pPr>
          </w:p>
          <w:p w14:paraId="684FCB39" w14:textId="77777777" w:rsidR="00247698" w:rsidRPr="002D3713" w:rsidRDefault="00247698" w:rsidP="00F35920">
            <w:pPr>
              <w:ind w:firstLine="284"/>
              <w:jc w:val="both"/>
              <w:rPr>
                <w:lang w:val="kk-KZ"/>
              </w:rPr>
            </w:pPr>
          </w:p>
          <w:p w14:paraId="583437DA" w14:textId="77777777" w:rsidR="00247698" w:rsidRPr="002D3713" w:rsidRDefault="00247698" w:rsidP="00F35920">
            <w:pPr>
              <w:ind w:firstLine="284"/>
              <w:jc w:val="both"/>
              <w:rPr>
                <w:lang w:val="kk-KZ"/>
              </w:rPr>
            </w:pPr>
          </w:p>
          <w:p w14:paraId="664F807B" w14:textId="77777777" w:rsidR="00247698" w:rsidRPr="002D3713" w:rsidRDefault="00247698" w:rsidP="00F35920">
            <w:pPr>
              <w:ind w:firstLine="284"/>
              <w:jc w:val="both"/>
              <w:rPr>
                <w:lang w:val="kk-KZ"/>
              </w:rPr>
            </w:pPr>
          </w:p>
          <w:p w14:paraId="1300EA2B" w14:textId="77777777" w:rsidR="00247698" w:rsidRPr="002D3713" w:rsidRDefault="00247698" w:rsidP="00F35920">
            <w:pPr>
              <w:ind w:firstLine="284"/>
              <w:jc w:val="both"/>
              <w:rPr>
                <w:lang w:val="kk-KZ"/>
              </w:rPr>
            </w:pPr>
          </w:p>
          <w:p w14:paraId="25243449" w14:textId="77777777" w:rsidR="00247698" w:rsidRPr="002D3713" w:rsidRDefault="00247698" w:rsidP="00F35920">
            <w:pPr>
              <w:ind w:firstLine="284"/>
              <w:jc w:val="both"/>
              <w:rPr>
                <w:lang w:val="kk-KZ"/>
              </w:rPr>
            </w:pPr>
          </w:p>
          <w:p w14:paraId="78F6A4FD" w14:textId="77777777" w:rsidR="00247698" w:rsidRPr="002D3713" w:rsidRDefault="00247698" w:rsidP="00F35920">
            <w:pPr>
              <w:ind w:firstLine="284"/>
              <w:jc w:val="both"/>
              <w:rPr>
                <w:lang w:val="kk-KZ"/>
              </w:rPr>
            </w:pPr>
          </w:p>
          <w:p w14:paraId="29248143" w14:textId="77777777" w:rsidR="00247698" w:rsidRPr="002D3713" w:rsidRDefault="00247698" w:rsidP="00F35920">
            <w:pPr>
              <w:ind w:firstLine="284"/>
              <w:jc w:val="both"/>
              <w:rPr>
                <w:lang w:val="kk-KZ"/>
              </w:rPr>
            </w:pPr>
          </w:p>
          <w:p w14:paraId="787FAAD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тармақшалардағы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өзгермейді;</w:t>
            </w:r>
          </w:p>
          <w:p w14:paraId="54CA39E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D1CEC9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9AC951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CDFD37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1BF723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88D6B7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4618D9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D81213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DE3E22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A68657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209318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05BE54A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1C326A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6AE71D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D512BB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5-тармақ</w:t>
            </w:r>
            <w:r w:rsidRPr="002D3713">
              <w:rPr>
                <w:rStyle w:val="ezkurwreuab5ozgtqnkl"/>
                <w:rFonts w:ascii="Times New Roman" w:hAnsi="Times New Roman" w:cs="Times New Roman"/>
                <w:sz w:val="24"/>
                <w:szCs w:val="24"/>
                <w:lang w:val="kk-KZ"/>
              </w:rPr>
              <w:t xml:space="preserve"> алып тасталсын;</w:t>
            </w:r>
          </w:p>
          <w:p w14:paraId="3E075F61" w14:textId="77777777" w:rsidR="00247698" w:rsidRPr="002D3713" w:rsidRDefault="00247698" w:rsidP="00F35920">
            <w:pPr>
              <w:ind w:firstLine="709"/>
              <w:contextualSpacing/>
              <w:jc w:val="both"/>
              <w:rPr>
                <w:rStyle w:val="ezkurwreuab5ozgtqnkl"/>
                <w:rFonts w:ascii="Times New Roman" w:hAnsi="Times New Roman" w:cs="Times New Roman"/>
                <w:b/>
                <w:bCs/>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3BE2D9C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08C9F42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6A8208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AF3F8B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C9A388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376C8D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 xml:space="preserve">; </w:t>
            </w:r>
          </w:p>
          <w:p w14:paraId="7F04A6DD" w14:textId="77777777" w:rsidR="00247698" w:rsidRPr="002D3713" w:rsidRDefault="00247698" w:rsidP="00F35920">
            <w:pPr>
              <w:ind w:firstLine="284"/>
              <w:jc w:val="both"/>
              <w:rPr>
                <w:rFonts w:ascii="Times New Roman" w:hAnsi="Times New Roman" w:cs="Times New Roman"/>
                <w:sz w:val="24"/>
                <w:szCs w:val="24"/>
                <w:lang w:val="kk-KZ"/>
              </w:rPr>
            </w:pPr>
          </w:p>
          <w:p w14:paraId="708271A8" w14:textId="77777777" w:rsidR="00247698" w:rsidRPr="002D3713" w:rsidRDefault="00247698" w:rsidP="00F35920">
            <w:pPr>
              <w:ind w:firstLine="284"/>
              <w:jc w:val="both"/>
              <w:rPr>
                <w:rFonts w:ascii="Times New Roman" w:hAnsi="Times New Roman" w:cs="Times New Roman"/>
                <w:sz w:val="24"/>
                <w:szCs w:val="24"/>
                <w:lang w:val="kk-KZ"/>
              </w:rPr>
            </w:pPr>
          </w:p>
          <w:p w14:paraId="574F2028" w14:textId="77777777" w:rsidR="00247698" w:rsidRPr="002D3713" w:rsidRDefault="00247698" w:rsidP="00F35920">
            <w:pPr>
              <w:ind w:firstLine="284"/>
              <w:jc w:val="both"/>
              <w:rPr>
                <w:rFonts w:ascii="Times New Roman" w:hAnsi="Times New Roman" w:cs="Times New Roman"/>
                <w:sz w:val="24"/>
                <w:szCs w:val="24"/>
                <w:lang w:val="kk-KZ"/>
              </w:rPr>
            </w:pPr>
          </w:p>
          <w:p w14:paraId="11918E8D" w14:textId="77777777" w:rsidR="00247698" w:rsidRPr="002D3713" w:rsidRDefault="00247698" w:rsidP="00F35920">
            <w:pPr>
              <w:ind w:firstLine="284"/>
              <w:jc w:val="both"/>
              <w:rPr>
                <w:rFonts w:ascii="Times New Roman" w:hAnsi="Times New Roman" w:cs="Times New Roman"/>
                <w:sz w:val="24"/>
                <w:szCs w:val="24"/>
                <w:lang w:val="kk-KZ"/>
              </w:rPr>
            </w:pPr>
          </w:p>
          <w:p w14:paraId="18167FE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235A21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E98897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CDED2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B3D854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22E273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FA44F7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D88545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217EFC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B56C09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285BF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95DFD0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5C018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5780FF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090BB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813199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FC877F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8AFF41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134AFC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48952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8EB8A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24DF2E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6D19E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B88A34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3EC3F7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94AC6D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4BBED0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8809F6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96FE9F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6E8CE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76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тармақшаларына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1D1F74C6" w14:textId="77777777" w:rsidR="00247698" w:rsidRPr="002D3713" w:rsidRDefault="00247698" w:rsidP="00F35920">
            <w:pPr>
              <w:ind w:firstLine="284"/>
              <w:jc w:val="both"/>
              <w:rPr>
                <w:rFonts w:ascii="Times New Roman" w:hAnsi="Times New Roman" w:cs="Times New Roman"/>
                <w:sz w:val="24"/>
                <w:szCs w:val="24"/>
                <w:lang w:val="kk-KZ"/>
              </w:rPr>
            </w:pPr>
          </w:p>
          <w:p w14:paraId="5ACF8C05" w14:textId="77777777" w:rsidR="00247698" w:rsidRPr="002D3713" w:rsidRDefault="00247698" w:rsidP="00F35920">
            <w:pPr>
              <w:ind w:firstLine="284"/>
              <w:jc w:val="both"/>
              <w:rPr>
                <w:rFonts w:ascii="Times New Roman" w:hAnsi="Times New Roman" w:cs="Times New Roman"/>
                <w:sz w:val="24"/>
                <w:szCs w:val="24"/>
                <w:lang w:val="kk-KZ"/>
              </w:rPr>
            </w:pPr>
          </w:p>
          <w:p w14:paraId="673B8F94" w14:textId="77777777" w:rsidR="00247698" w:rsidRPr="002D3713" w:rsidRDefault="00247698" w:rsidP="00F35920">
            <w:pPr>
              <w:ind w:firstLine="284"/>
              <w:jc w:val="both"/>
              <w:rPr>
                <w:rFonts w:ascii="Times New Roman" w:hAnsi="Times New Roman" w:cs="Times New Roman"/>
                <w:sz w:val="24"/>
                <w:szCs w:val="24"/>
                <w:lang w:val="kk-KZ"/>
              </w:rPr>
            </w:pPr>
          </w:p>
          <w:p w14:paraId="730012F4" w14:textId="77777777" w:rsidR="00247698" w:rsidRPr="002D3713" w:rsidRDefault="00247698" w:rsidP="00F35920">
            <w:pPr>
              <w:ind w:firstLine="284"/>
              <w:jc w:val="both"/>
              <w:rPr>
                <w:rFonts w:ascii="Times New Roman" w:hAnsi="Times New Roman" w:cs="Times New Roman"/>
                <w:sz w:val="24"/>
                <w:szCs w:val="24"/>
                <w:lang w:val="kk-KZ"/>
              </w:rPr>
            </w:pPr>
          </w:p>
          <w:p w14:paraId="64E413F3" w14:textId="77777777" w:rsidR="00247698" w:rsidRPr="002D3713" w:rsidRDefault="00247698" w:rsidP="00F35920">
            <w:pPr>
              <w:ind w:firstLine="284"/>
              <w:jc w:val="both"/>
              <w:rPr>
                <w:rFonts w:ascii="Times New Roman" w:hAnsi="Times New Roman" w:cs="Times New Roman"/>
                <w:sz w:val="24"/>
                <w:szCs w:val="24"/>
                <w:lang w:val="kk-KZ"/>
              </w:rPr>
            </w:pPr>
          </w:p>
          <w:p w14:paraId="1CDE2E1E" w14:textId="77777777" w:rsidR="00247698" w:rsidRPr="002D3713" w:rsidRDefault="00247698" w:rsidP="00F35920">
            <w:pPr>
              <w:ind w:firstLine="284"/>
              <w:jc w:val="both"/>
              <w:rPr>
                <w:rFonts w:ascii="Times New Roman" w:hAnsi="Times New Roman" w:cs="Times New Roman"/>
                <w:sz w:val="24"/>
                <w:szCs w:val="24"/>
                <w:lang w:val="kk-KZ"/>
              </w:rPr>
            </w:pPr>
          </w:p>
          <w:p w14:paraId="129BEA66" w14:textId="77777777" w:rsidR="00247698" w:rsidRPr="002D3713" w:rsidRDefault="00247698" w:rsidP="00F35920">
            <w:pPr>
              <w:ind w:firstLine="284"/>
              <w:jc w:val="both"/>
              <w:rPr>
                <w:rFonts w:ascii="Times New Roman" w:hAnsi="Times New Roman" w:cs="Times New Roman"/>
                <w:sz w:val="24"/>
                <w:szCs w:val="24"/>
                <w:lang w:val="kk-KZ"/>
              </w:rPr>
            </w:pPr>
          </w:p>
          <w:p w14:paraId="027C190F" w14:textId="77777777" w:rsidR="00247698" w:rsidRPr="002D3713" w:rsidRDefault="00247698" w:rsidP="00F35920">
            <w:pPr>
              <w:ind w:firstLine="284"/>
              <w:jc w:val="both"/>
              <w:rPr>
                <w:rFonts w:ascii="Times New Roman" w:hAnsi="Times New Roman" w:cs="Times New Roman"/>
                <w:sz w:val="24"/>
                <w:szCs w:val="24"/>
                <w:lang w:val="kk-KZ"/>
              </w:rPr>
            </w:pPr>
          </w:p>
          <w:p w14:paraId="6DDA0B4B" w14:textId="77777777" w:rsidR="00247698" w:rsidRPr="002D3713" w:rsidRDefault="00247698" w:rsidP="00F35920">
            <w:pPr>
              <w:ind w:firstLine="284"/>
              <w:jc w:val="both"/>
              <w:rPr>
                <w:rFonts w:ascii="Times New Roman" w:hAnsi="Times New Roman" w:cs="Times New Roman"/>
                <w:sz w:val="24"/>
                <w:szCs w:val="24"/>
                <w:lang w:val="kk-KZ"/>
              </w:rPr>
            </w:pPr>
          </w:p>
          <w:p w14:paraId="60F03AF3" w14:textId="77777777" w:rsidR="00247698" w:rsidRPr="002D3713" w:rsidRDefault="00247698" w:rsidP="00F35920">
            <w:pPr>
              <w:ind w:firstLine="284"/>
              <w:jc w:val="both"/>
              <w:rPr>
                <w:rFonts w:ascii="Times New Roman" w:hAnsi="Times New Roman" w:cs="Times New Roman"/>
                <w:sz w:val="24"/>
                <w:szCs w:val="24"/>
                <w:lang w:val="kk-KZ"/>
              </w:rPr>
            </w:pPr>
          </w:p>
          <w:p w14:paraId="7B127309" w14:textId="77777777" w:rsidR="00247698" w:rsidRPr="002D3713" w:rsidRDefault="00247698" w:rsidP="00F35920">
            <w:pPr>
              <w:ind w:firstLine="284"/>
              <w:jc w:val="both"/>
              <w:rPr>
                <w:rFonts w:ascii="Times New Roman" w:hAnsi="Times New Roman" w:cs="Times New Roman"/>
                <w:sz w:val="24"/>
                <w:szCs w:val="24"/>
                <w:lang w:val="kk-KZ"/>
              </w:rPr>
            </w:pPr>
          </w:p>
          <w:p w14:paraId="0DD41CA7" w14:textId="77777777" w:rsidR="00247698" w:rsidRPr="002D3713" w:rsidRDefault="00247698" w:rsidP="00F35920">
            <w:pPr>
              <w:ind w:firstLine="284"/>
              <w:jc w:val="both"/>
              <w:rPr>
                <w:rFonts w:ascii="Times New Roman" w:hAnsi="Times New Roman" w:cs="Times New Roman"/>
                <w:sz w:val="24"/>
                <w:szCs w:val="24"/>
                <w:lang w:val="kk-KZ"/>
              </w:rPr>
            </w:pPr>
          </w:p>
          <w:p w14:paraId="1D5BFA3A" w14:textId="77777777" w:rsidR="00247698" w:rsidRPr="002D3713" w:rsidRDefault="00247698" w:rsidP="00F35920">
            <w:pPr>
              <w:ind w:firstLine="284"/>
              <w:jc w:val="both"/>
              <w:rPr>
                <w:rFonts w:ascii="Times New Roman" w:hAnsi="Times New Roman" w:cs="Times New Roman"/>
                <w:sz w:val="24"/>
                <w:szCs w:val="24"/>
                <w:lang w:val="kk-KZ"/>
              </w:rPr>
            </w:pPr>
          </w:p>
          <w:p w14:paraId="6C9B4874" w14:textId="77777777" w:rsidR="00247698" w:rsidRPr="002D3713" w:rsidRDefault="00247698" w:rsidP="00F35920">
            <w:pPr>
              <w:ind w:firstLine="284"/>
              <w:jc w:val="both"/>
              <w:rPr>
                <w:rFonts w:ascii="Times New Roman" w:hAnsi="Times New Roman" w:cs="Times New Roman"/>
                <w:sz w:val="24"/>
                <w:szCs w:val="24"/>
                <w:lang w:val="kk-KZ"/>
              </w:rPr>
            </w:pPr>
          </w:p>
          <w:p w14:paraId="1C376BA0" w14:textId="77777777" w:rsidR="00247698" w:rsidRPr="002D3713" w:rsidRDefault="00247698" w:rsidP="00F35920">
            <w:pPr>
              <w:ind w:firstLine="284"/>
              <w:jc w:val="both"/>
              <w:rPr>
                <w:rFonts w:ascii="Times New Roman" w:hAnsi="Times New Roman" w:cs="Times New Roman"/>
                <w:sz w:val="24"/>
                <w:szCs w:val="24"/>
                <w:lang w:val="kk-KZ"/>
              </w:rPr>
            </w:pPr>
          </w:p>
          <w:p w14:paraId="152898BE"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«Қ</w:t>
            </w:r>
            <w:r w:rsidRPr="002D3713">
              <w:rPr>
                <w:rStyle w:val="ezkurwreuab5ozgtqnkl"/>
                <w:rFonts w:ascii="Times New Roman" w:hAnsi="Times New Roman" w:cs="Times New Roman"/>
                <w:sz w:val="24"/>
                <w:szCs w:val="24"/>
                <w:lang w:val="kk-KZ"/>
              </w:rPr>
              <w:t>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193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қайталану)</w:t>
            </w:r>
            <w:r w:rsidRPr="002D3713">
              <w:rPr>
                <w:rFonts w:ascii="Times New Roman" w:hAnsi="Times New Roman" w:cs="Times New Roman"/>
                <w:sz w:val="24"/>
                <w:szCs w:val="24"/>
                <w:lang w:val="kk-KZ"/>
              </w:rPr>
              <w:t>;</w:t>
            </w:r>
          </w:p>
        </w:tc>
        <w:tc>
          <w:tcPr>
            <w:tcW w:w="1701" w:type="dxa"/>
            <w:gridSpan w:val="2"/>
          </w:tcPr>
          <w:p w14:paraId="51786CA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lastRenderedPageBreak/>
              <w:t>Қабылданды</w:t>
            </w:r>
          </w:p>
        </w:tc>
      </w:tr>
      <w:tr w:rsidR="001F266F" w:rsidRPr="002D3713" w14:paraId="049B41AC" w14:textId="77777777" w:rsidTr="00FD36E8">
        <w:tc>
          <w:tcPr>
            <w:tcW w:w="567" w:type="dxa"/>
          </w:tcPr>
          <w:p w14:paraId="1F090B75"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909583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36898E6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80-бабы</w:t>
            </w:r>
          </w:p>
        </w:tc>
        <w:tc>
          <w:tcPr>
            <w:tcW w:w="3687" w:type="dxa"/>
            <w:tcBorders>
              <w:top w:val="single" w:sz="4" w:space="0" w:color="auto"/>
              <w:left w:val="single" w:sz="4" w:space="0" w:color="auto"/>
              <w:bottom w:val="single" w:sz="4" w:space="0" w:color="auto"/>
              <w:right w:val="single" w:sz="4" w:space="0" w:color="auto"/>
            </w:tcBorders>
          </w:tcPr>
          <w:p w14:paraId="56297C4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80-бап</w:t>
            </w:r>
            <w:r w:rsidRPr="002D3713">
              <w:rPr>
                <w:rFonts w:ascii="Times New Roman" w:eastAsia="Times New Roman" w:hAnsi="Times New Roman" w:cs="Times New Roman"/>
                <w:bCs/>
                <w:sz w:val="24"/>
                <w:szCs w:val="24"/>
                <w:lang w:val="kk-KZ" w:eastAsia="ru-RU"/>
              </w:rPr>
              <w:t xml:space="preserve">. </w:t>
            </w:r>
            <w:r w:rsidRPr="002D3713">
              <w:rPr>
                <w:rFonts w:ascii="Times New Roman" w:eastAsia="Times New Roman" w:hAnsi="Times New Roman" w:cs="Times New Roman"/>
                <w:b/>
                <w:bCs/>
                <w:sz w:val="24"/>
                <w:szCs w:val="24"/>
                <w:lang w:val="kk-KZ" w:eastAsia="ru-RU"/>
              </w:rPr>
              <w:t>Өсімпұл</w:t>
            </w:r>
          </w:p>
          <w:p w14:paraId="1092A996"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5808C8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Өсімпұлдар мыналарға:</w:t>
            </w:r>
          </w:p>
          <w:p w14:paraId="0F9BD0E4"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7A976F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5) жеке тұлға хабарсыз кетті деп танылған кезде – </w:t>
            </w:r>
            <w:r w:rsidRPr="002D3713">
              <w:rPr>
                <w:rFonts w:ascii="Times New Roman" w:eastAsia="Times New Roman" w:hAnsi="Times New Roman" w:cs="Times New Roman"/>
                <w:b/>
                <w:bCs/>
                <w:sz w:val="24"/>
                <w:szCs w:val="24"/>
                <w:lang w:val="kk-KZ" w:eastAsia="ru-RU"/>
              </w:rPr>
              <w:t>соттың тиісті шешімі заңды күшіне енген күннен бастап</w:t>
            </w:r>
            <w:r w:rsidRPr="002D3713">
              <w:rPr>
                <w:rFonts w:ascii="Times New Roman" w:eastAsia="Times New Roman" w:hAnsi="Times New Roman" w:cs="Times New Roman"/>
                <w:sz w:val="24"/>
                <w:szCs w:val="24"/>
                <w:lang w:val="kk-KZ" w:eastAsia="ru-RU"/>
              </w:rPr>
              <w:t>;</w:t>
            </w:r>
          </w:p>
          <w:p w14:paraId="6B46E901"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1A65B97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B87AAB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AD350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5D9164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378FF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80</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тармағының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 xml:space="preserve"> тармақшасындағы </w:t>
            </w:r>
            <w:r w:rsidRPr="002D3713">
              <w:rPr>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соттың тиісті шешімі заңды күшіне енген күннен бастап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соттың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оны</w:t>
            </w:r>
            <w:r w:rsidRPr="002D3713">
              <w:rPr>
                <w:rFonts w:ascii="Times New Roman" w:hAnsi="Times New Roman" w:cs="Times New Roman"/>
                <w:b/>
                <w:bCs/>
                <w:sz w:val="24"/>
                <w:szCs w:val="24"/>
                <w:lang w:val="kk-KZ"/>
              </w:rPr>
              <w:t xml:space="preserve"> хабар-</w:t>
            </w:r>
            <w:r w:rsidRPr="002D3713">
              <w:rPr>
                <w:rStyle w:val="ezkurwreuab5ozgtqnkl"/>
                <w:rFonts w:ascii="Times New Roman" w:hAnsi="Times New Roman" w:cs="Times New Roman"/>
                <w:b/>
                <w:bCs/>
                <w:sz w:val="24"/>
                <w:szCs w:val="24"/>
                <w:lang w:val="kk-KZ"/>
              </w:rPr>
              <w:t>ошарсыз</w:t>
            </w:r>
            <w:r w:rsidRPr="002D3713">
              <w:rPr>
                <w:rFonts w:ascii="Times New Roman" w:hAnsi="Times New Roman" w:cs="Times New Roman"/>
                <w:b/>
                <w:bCs/>
                <w:sz w:val="24"/>
                <w:szCs w:val="24"/>
                <w:lang w:val="kk-KZ"/>
              </w:rPr>
              <w:t xml:space="preserve"> кетті деп </w:t>
            </w:r>
            <w:r w:rsidRPr="002D3713">
              <w:rPr>
                <w:rStyle w:val="ezkurwreuab5ozgtqnkl"/>
                <w:rFonts w:ascii="Times New Roman" w:hAnsi="Times New Roman" w:cs="Times New Roman"/>
                <w:b/>
                <w:bCs/>
                <w:sz w:val="24"/>
                <w:szCs w:val="24"/>
                <w:lang w:val="kk-KZ"/>
              </w:rPr>
              <w:t>тану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актісі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күшіне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енген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күннен</w:t>
            </w:r>
            <w:r w:rsidRPr="002D3713">
              <w:rPr>
                <w:rFonts w:ascii="Times New Roman" w:hAnsi="Times New Roman" w:cs="Times New Roman"/>
                <w:b/>
                <w:bCs/>
                <w:sz w:val="24"/>
                <w:szCs w:val="24"/>
                <w:lang w:val="kk-KZ"/>
              </w:rPr>
              <w:t xml:space="preserve"> бастап</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529B7E41" w14:textId="77777777" w:rsidR="00247698" w:rsidRPr="002D3713" w:rsidRDefault="00247698" w:rsidP="00F35920">
            <w:pPr>
              <w:ind w:firstLine="284"/>
              <w:jc w:val="both"/>
              <w:rPr>
                <w:rFonts w:ascii="Times New Roman" w:hAnsi="Times New Roman" w:cs="Times New Roman"/>
                <w:sz w:val="24"/>
                <w:szCs w:val="24"/>
                <w:lang w:val="kk-KZ"/>
              </w:rPr>
            </w:pPr>
          </w:p>
          <w:p w14:paraId="324756EF" w14:textId="77777777" w:rsidR="00247698" w:rsidRPr="002D3713" w:rsidRDefault="00247698" w:rsidP="00F35920">
            <w:pPr>
              <w:ind w:firstLine="284"/>
              <w:jc w:val="both"/>
              <w:rPr>
                <w:rStyle w:val="ezkurwreuab5ozgtqnkl"/>
                <w:rFonts w:ascii="Times New Roman" w:hAnsi="Times New Roman" w:cs="Times New Roman"/>
                <w:i/>
                <w:iCs/>
                <w:sz w:val="24"/>
                <w:szCs w:val="24"/>
                <w:lang w:val="kk-KZ"/>
              </w:rPr>
            </w:pP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түзетулер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p>
          <w:p w14:paraId="75DEE810" w14:textId="77777777" w:rsidR="00247698" w:rsidRPr="002D3713" w:rsidRDefault="00247698" w:rsidP="00F35920">
            <w:pPr>
              <w:ind w:firstLine="284"/>
              <w:jc w:val="both"/>
              <w:rPr>
                <w:rStyle w:val="ezkurwreuab5ozgtqnkl"/>
                <w:rFonts w:ascii="Times New Roman" w:hAnsi="Times New Roman" w:cs="Times New Roman"/>
                <w:b/>
                <w:bCs/>
                <w:i/>
                <w:iCs/>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0379947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6A416D5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B0DD50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CB2C0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088BB9E"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іс</w:t>
            </w:r>
            <w:r w:rsidRPr="002D3713">
              <w:rPr>
                <w:rFonts w:ascii="Times New Roman" w:hAnsi="Times New Roman" w:cs="Times New Roman"/>
                <w:sz w:val="24"/>
                <w:szCs w:val="24"/>
                <w:lang w:val="kk-KZ"/>
              </w:rPr>
              <w:t xml:space="preserve"> жүргізу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сондай</w:t>
            </w:r>
            <w:r w:rsidRPr="002D3713">
              <w:rPr>
                <w:rFonts w:ascii="Times New Roman" w:hAnsi="Times New Roman" w:cs="Times New Roman"/>
                <w:sz w:val="24"/>
                <w:szCs w:val="24"/>
                <w:lang w:val="kk-KZ"/>
              </w:rPr>
              <w:t xml:space="preserve">-ақ </w:t>
            </w:r>
            <w:r w:rsidRPr="002D3713">
              <w:rPr>
                <w:rStyle w:val="ezkurwreuab5ozgtqnkl"/>
                <w:rFonts w:ascii="Times New Roman" w:hAnsi="Times New Roman" w:cs="Times New Roman"/>
                <w:sz w:val="24"/>
                <w:szCs w:val="24"/>
                <w:lang w:val="kk-KZ"/>
              </w:rPr>
              <w:t>Әкімшілік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рәсімдік-іс</w:t>
            </w:r>
            <w:r w:rsidRPr="002D3713">
              <w:rPr>
                <w:rFonts w:ascii="Times New Roman" w:hAnsi="Times New Roman" w:cs="Times New Roman"/>
                <w:sz w:val="24"/>
                <w:szCs w:val="24"/>
                <w:lang w:val="kk-KZ"/>
              </w:rPr>
              <w:t xml:space="preserve"> жүргізу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-тармағына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p>
        </w:tc>
        <w:tc>
          <w:tcPr>
            <w:tcW w:w="1701" w:type="dxa"/>
            <w:gridSpan w:val="2"/>
          </w:tcPr>
          <w:p w14:paraId="58926E38"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t>Қабылданды</w:t>
            </w:r>
          </w:p>
        </w:tc>
      </w:tr>
      <w:tr w:rsidR="001F266F" w:rsidRPr="002D3713" w14:paraId="7777395E" w14:textId="77777777" w:rsidTr="00FD36E8">
        <w:tc>
          <w:tcPr>
            <w:tcW w:w="567" w:type="dxa"/>
          </w:tcPr>
          <w:p w14:paraId="53332977"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CCAAD1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365F5D0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83-бабы</w:t>
            </w:r>
          </w:p>
        </w:tc>
        <w:tc>
          <w:tcPr>
            <w:tcW w:w="3687" w:type="dxa"/>
            <w:tcBorders>
              <w:top w:val="single" w:sz="4" w:space="0" w:color="auto"/>
              <w:left w:val="single" w:sz="4" w:space="0" w:color="auto"/>
              <w:bottom w:val="single" w:sz="4" w:space="0" w:color="auto"/>
              <w:right w:val="single" w:sz="4" w:space="0" w:color="auto"/>
            </w:tcBorders>
          </w:tcPr>
          <w:p w14:paraId="0380407E"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83-бап. Электрондық шот-фактураларды жазып беруді тоқтата тұру</w:t>
            </w:r>
          </w:p>
          <w:p w14:paraId="6A36D3A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54636CA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1. Электрондық шот-фактураларды жазып беруді тоқтата тұруды салық органы:</w:t>
            </w:r>
          </w:p>
          <w:p w14:paraId="054B8C6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 xml:space="preserve">1) </w:t>
            </w:r>
            <w:bookmarkStart w:id="8" w:name="_Hlk162649442"/>
            <w:r w:rsidRPr="002D3713">
              <w:rPr>
                <w:rFonts w:ascii="Times New Roman" w:eastAsia="Times New Roman" w:hAnsi="Times New Roman" w:cs="Times New Roman"/>
                <w:b/>
                <w:bCs/>
                <w:sz w:val="24"/>
                <w:szCs w:val="24"/>
                <w:lang w:eastAsia="ru-RU"/>
              </w:rPr>
              <w:t>салық органы тауарларды өткізу, жұмыстарды орындау және қызметтер</w:t>
            </w:r>
            <w:r w:rsidRPr="002D3713">
              <w:rPr>
                <w:rFonts w:ascii="Times New Roman" w:eastAsia="Times New Roman" w:hAnsi="Times New Roman" w:cs="Times New Roman"/>
                <w:b/>
                <w:bCs/>
                <w:sz w:val="24"/>
                <w:szCs w:val="24"/>
                <w:lang w:val="kk-KZ" w:eastAsia="ru-RU"/>
              </w:rPr>
              <w:t>ді</w:t>
            </w:r>
            <w:r w:rsidRPr="002D3713">
              <w:rPr>
                <w:rFonts w:ascii="Times New Roman" w:eastAsia="Times New Roman" w:hAnsi="Times New Roman" w:cs="Times New Roman"/>
                <w:b/>
                <w:bCs/>
                <w:sz w:val="24"/>
                <w:szCs w:val="24"/>
                <w:lang w:eastAsia="ru-RU"/>
              </w:rPr>
              <w:t xml:space="preserve"> көрсету бойынша нақты айналымның жасалғанын растау туралы хабарламаны</w:t>
            </w:r>
            <w:r w:rsidRPr="002D3713">
              <w:rPr>
                <w:rFonts w:ascii="Times New Roman" w:eastAsia="Times New Roman" w:hAnsi="Times New Roman" w:cs="Times New Roman"/>
                <w:b/>
                <w:bCs/>
                <w:sz w:val="24"/>
                <w:szCs w:val="24"/>
                <w:lang w:val="kk-KZ" w:eastAsia="ru-RU"/>
              </w:rPr>
              <w:t>ң</w:t>
            </w:r>
            <w:r w:rsidRPr="002D3713">
              <w:rPr>
                <w:rFonts w:ascii="Times New Roman" w:eastAsia="Times New Roman" w:hAnsi="Times New Roman" w:cs="Times New Roman"/>
                <w:b/>
                <w:bCs/>
                <w:sz w:val="24"/>
                <w:szCs w:val="24"/>
                <w:lang w:eastAsia="ru-RU"/>
              </w:rPr>
              <w:t xml:space="preserve"> орында</w:t>
            </w:r>
            <w:r w:rsidRPr="002D3713">
              <w:rPr>
                <w:rFonts w:ascii="Times New Roman" w:eastAsia="Times New Roman" w:hAnsi="Times New Roman" w:cs="Times New Roman"/>
                <w:b/>
                <w:bCs/>
                <w:sz w:val="24"/>
                <w:szCs w:val="24"/>
                <w:lang w:val="kk-KZ" w:eastAsia="ru-RU"/>
              </w:rPr>
              <w:t>л</w:t>
            </w:r>
            <w:r w:rsidRPr="002D3713">
              <w:rPr>
                <w:rFonts w:ascii="Times New Roman" w:eastAsia="Times New Roman" w:hAnsi="Times New Roman" w:cs="Times New Roman"/>
                <w:b/>
                <w:bCs/>
                <w:sz w:val="24"/>
                <w:szCs w:val="24"/>
                <w:lang w:eastAsia="ru-RU"/>
              </w:rPr>
              <w:t>маған немесе орында</w:t>
            </w:r>
            <w:r w:rsidRPr="002D3713">
              <w:rPr>
                <w:rFonts w:ascii="Times New Roman" w:eastAsia="Times New Roman" w:hAnsi="Times New Roman" w:cs="Times New Roman"/>
                <w:b/>
                <w:bCs/>
                <w:sz w:val="24"/>
                <w:szCs w:val="24"/>
                <w:lang w:val="kk-KZ" w:eastAsia="ru-RU"/>
              </w:rPr>
              <w:t>л</w:t>
            </w:r>
            <w:r w:rsidRPr="002D3713">
              <w:rPr>
                <w:rFonts w:ascii="Times New Roman" w:eastAsia="Times New Roman" w:hAnsi="Times New Roman" w:cs="Times New Roman"/>
                <w:b/>
                <w:bCs/>
                <w:sz w:val="24"/>
                <w:szCs w:val="24"/>
                <w:lang w:eastAsia="ru-RU"/>
              </w:rPr>
              <w:t>мағаны туралы шешім шығар</w:t>
            </w:r>
            <w:r w:rsidRPr="002D3713">
              <w:rPr>
                <w:rFonts w:ascii="Times New Roman" w:eastAsia="Times New Roman" w:hAnsi="Times New Roman" w:cs="Times New Roman"/>
                <w:b/>
                <w:bCs/>
                <w:sz w:val="24"/>
                <w:szCs w:val="24"/>
                <w:lang w:val="kk-KZ" w:eastAsia="ru-RU"/>
              </w:rPr>
              <w:t>ыл</w:t>
            </w:r>
            <w:r w:rsidRPr="002D3713">
              <w:rPr>
                <w:rFonts w:ascii="Times New Roman" w:eastAsia="Times New Roman" w:hAnsi="Times New Roman" w:cs="Times New Roman"/>
                <w:b/>
                <w:bCs/>
                <w:sz w:val="24"/>
                <w:szCs w:val="24"/>
                <w:lang w:eastAsia="ru-RU"/>
              </w:rPr>
              <w:t>ған;</w:t>
            </w:r>
          </w:p>
          <w:p w14:paraId="3E56D19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 xml:space="preserve">2) </w:t>
            </w:r>
            <w:r w:rsidRPr="002D3713">
              <w:rPr>
                <w:rFonts w:ascii="Times New Roman" w:eastAsia="Times New Roman" w:hAnsi="Times New Roman" w:cs="Times New Roman"/>
                <w:b/>
                <w:bCs/>
                <w:sz w:val="24"/>
                <w:szCs w:val="24"/>
                <w:lang w:val="kk-KZ" w:eastAsia="ru-RU"/>
              </w:rPr>
              <w:t>с</w:t>
            </w:r>
            <w:r w:rsidRPr="002D3713">
              <w:rPr>
                <w:rFonts w:ascii="Times New Roman" w:eastAsia="Times New Roman" w:hAnsi="Times New Roman" w:cs="Times New Roman"/>
                <w:b/>
                <w:bCs/>
                <w:sz w:val="24"/>
                <w:szCs w:val="24"/>
                <w:lang w:eastAsia="ru-RU"/>
              </w:rPr>
              <w:t>алық төлеушінің (салық агентінің) орналасқан жерін растау туралы хабарлама орындалмаған;</w:t>
            </w:r>
          </w:p>
          <w:p w14:paraId="23B37D3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3) алдыңғы алты ай ішінде мұндай салық</w:t>
            </w:r>
            <w:r w:rsidRPr="002D3713">
              <w:rPr>
                <w:rFonts w:ascii="Times New Roman" w:eastAsia="Times New Roman" w:hAnsi="Times New Roman" w:cs="Times New Roman"/>
                <w:b/>
                <w:bCs/>
                <w:sz w:val="24"/>
                <w:szCs w:val="24"/>
                <w:lang w:val="kk-KZ" w:eastAsia="ru-RU"/>
              </w:rPr>
              <w:t>тық</w:t>
            </w:r>
            <w:r w:rsidRPr="002D3713">
              <w:rPr>
                <w:rFonts w:ascii="Times New Roman" w:eastAsia="Times New Roman" w:hAnsi="Times New Roman" w:cs="Times New Roman"/>
                <w:b/>
                <w:bCs/>
                <w:sz w:val="24"/>
                <w:szCs w:val="24"/>
                <w:lang w:eastAsia="ru-RU"/>
              </w:rPr>
              <w:t xml:space="preserve"> есептілі</w:t>
            </w:r>
            <w:r w:rsidRPr="002D3713">
              <w:rPr>
                <w:rFonts w:ascii="Times New Roman" w:eastAsia="Times New Roman" w:hAnsi="Times New Roman" w:cs="Times New Roman"/>
                <w:b/>
                <w:bCs/>
                <w:sz w:val="24"/>
                <w:szCs w:val="24"/>
                <w:lang w:val="kk-KZ" w:eastAsia="ru-RU"/>
              </w:rPr>
              <w:t>кті</w:t>
            </w:r>
            <w:r w:rsidRPr="002D3713">
              <w:rPr>
                <w:rFonts w:ascii="Times New Roman" w:eastAsia="Times New Roman" w:hAnsi="Times New Roman" w:cs="Times New Roman"/>
                <w:b/>
                <w:bCs/>
                <w:sz w:val="24"/>
                <w:szCs w:val="24"/>
                <w:lang w:eastAsia="ru-RU"/>
              </w:rPr>
              <w:t xml:space="preserve"> ұсынбаған қосылған құн салығын төлеушінің қосылған құн салығы бойынша салық</w:t>
            </w:r>
            <w:r w:rsidRPr="002D3713">
              <w:rPr>
                <w:rFonts w:ascii="Times New Roman" w:eastAsia="Times New Roman" w:hAnsi="Times New Roman" w:cs="Times New Roman"/>
                <w:b/>
                <w:bCs/>
                <w:sz w:val="24"/>
                <w:szCs w:val="24"/>
                <w:lang w:val="kk-KZ" w:eastAsia="ru-RU"/>
              </w:rPr>
              <w:t>тық</w:t>
            </w:r>
            <w:r w:rsidRPr="002D3713">
              <w:rPr>
                <w:rFonts w:ascii="Times New Roman" w:eastAsia="Times New Roman" w:hAnsi="Times New Roman" w:cs="Times New Roman"/>
                <w:b/>
                <w:bCs/>
                <w:sz w:val="24"/>
                <w:szCs w:val="24"/>
                <w:lang w:eastAsia="ru-RU"/>
              </w:rPr>
              <w:t xml:space="preserve"> есептілі</w:t>
            </w:r>
            <w:r w:rsidRPr="002D3713">
              <w:rPr>
                <w:rFonts w:ascii="Times New Roman" w:eastAsia="Times New Roman" w:hAnsi="Times New Roman" w:cs="Times New Roman"/>
                <w:b/>
                <w:bCs/>
                <w:sz w:val="24"/>
                <w:szCs w:val="24"/>
                <w:lang w:val="kk-KZ" w:eastAsia="ru-RU"/>
              </w:rPr>
              <w:t>кті ұсыну</w:t>
            </w:r>
            <w:r w:rsidRPr="002D3713">
              <w:rPr>
                <w:rFonts w:ascii="Times New Roman" w:eastAsia="Times New Roman" w:hAnsi="Times New Roman" w:cs="Times New Roman"/>
                <w:b/>
                <w:bCs/>
                <w:sz w:val="24"/>
                <w:szCs w:val="24"/>
                <w:lang w:eastAsia="ru-RU"/>
              </w:rPr>
              <w:t xml:space="preserve"> мерзімі өткен;</w:t>
            </w:r>
          </w:p>
          <w:p w14:paraId="37D6E43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 xml:space="preserve">4) </w:t>
            </w:r>
            <w:r w:rsidRPr="002D3713">
              <w:rPr>
                <w:rFonts w:ascii="Times New Roman" w:eastAsia="Calibri" w:hAnsi="Times New Roman" w:cs="Times New Roman"/>
                <w:b/>
                <w:bCs/>
                <w:spacing w:val="2"/>
                <w:sz w:val="24"/>
                <w:szCs w:val="24"/>
                <w:shd w:val="clear" w:color="auto" w:fill="FFFFFF"/>
              </w:rPr>
              <w:t>салық</w:t>
            </w:r>
            <w:r w:rsidRPr="002D3713">
              <w:rPr>
                <w:rFonts w:ascii="Times New Roman" w:eastAsia="Calibri" w:hAnsi="Times New Roman" w:cs="Times New Roman"/>
                <w:b/>
                <w:bCs/>
                <w:spacing w:val="2"/>
                <w:sz w:val="24"/>
                <w:szCs w:val="24"/>
                <w:shd w:val="clear" w:color="auto" w:fill="FFFFFF"/>
                <w:lang w:val="kk-KZ"/>
              </w:rPr>
              <w:t>тық</w:t>
            </w:r>
            <w:r w:rsidRPr="002D3713">
              <w:rPr>
                <w:rFonts w:ascii="Times New Roman" w:eastAsia="Calibri" w:hAnsi="Times New Roman" w:cs="Times New Roman"/>
                <w:b/>
                <w:bCs/>
                <w:spacing w:val="2"/>
                <w:sz w:val="24"/>
                <w:szCs w:val="24"/>
                <w:shd w:val="clear" w:color="auto" w:fill="FFFFFF"/>
              </w:rPr>
              <w:t xml:space="preserve"> есептілі</w:t>
            </w:r>
            <w:r w:rsidRPr="002D3713">
              <w:rPr>
                <w:rFonts w:ascii="Times New Roman" w:eastAsia="Calibri" w:hAnsi="Times New Roman" w:cs="Times New Roman"/>
                <w:b/>
                <w:bCs/>
                <w:spacing w:val="2"/>
                <w:sz w:val="24"/>
                <w:szCs w:val="24"/>
                <w:shd w:val="clear" w:color="auto" w:fill="FFFFFF"/>
                <w:lang w:val="kk-KZ"/>
              </w:rPr>
              <w:t>кті ұсыну</w:t>
            </w:r>
            <w:r w:rsidRPr="002D3713">
              <w:rPr>
                <w:rFonts w:ascii="Times New Roman" w:eastAsia="Calibri" w:hAnsi="Times New Roman" w:cs="Times New Roman"/>
                <w:b/>
                <w:bCs/>
                <w:spacing w:val="2"/>
                <w:sz w:val="24"/>
                <w:szCs w:val="24"/>
                <w:shd w:val="clear" w:color="auto" w:fill="FFFFFF"/>
              </w:rPr>
              <w:t xml:space="preserve"> қайта басталған күнге дейін осындай салық бойынша салық</w:t>
            </w:r>
            <w:r w:rsidRPr="002D3713">
              <w:rPr>
                <w:rFonts w:ascii="Times New Roman" w:eastAsia="Calibri" w:hAnsi="Times New Roman" w:cs="Times New Roman"/>
                <w:b/>
                <w:bCs/>
                <w:spacing w:val="2"/>
                <w:sz w:val="24"/>
                <w:szCs w:val="24"/>
                <w:shd w:val="clear" w:color="auto" w:fill="FFFFFF"/>
                <w:lang w:val="kk-KZ"/>
              </w:rPr>
              <w:t>тық</w:t>
            </w:r>
            <w:r w:rsidRPr="002D3713">
              <w:rPr>
                <w:rFonts w:ascii="Times New Roman" w:eastAsia="Calibri" w:hAnsi="Times New Roman" w:cs="Times New Roman"/>
                <w:b/>
                <w:bCs/>
                <w:spacing w:val="2"/>
                <w:sz w:val="24"/>
                <w:szCs w:val="24"/>
                <w:shd w:val="clear" w:color="auto" w:fill="FFFFFF"/>
              </w:rPr>
              <w:t xml:space="preserve"> есептілі</w:t>
            </w:r>
            <w:r w:rsidRPr="002D3713">
              <w:rPr>
                <w:rFonts w:ascii="Times New Roman" w:eastAsia="Calibri" w:hAnsi="Times New Roman" w:cs="Times New Roman"/>
                <w:b/>
                <w:bCs/>
                <w:spacing w:val="2"/>
                <w:sz w:val="24"/>
                <w:szCs w:val="24"/>
                <w:shd w:val="clear" w:color="auto" w:fill="FFFFFF"/>
                <w:lang w:val="kk-KZ"/>
              </w:rPr>
              <w:t>кті</w:t>
            </w:r>
            <w:r w:rsidRPr="002D3713">
              <w:rPr>
                <w:rFonts w:ascii="Times New Roman" w:eastAsia="Calibri" w:hAnsi="Times New Roman" w:cs="Times New Roman"/>
                <w:b/>
                <w:bCs/>
                <w:spacing w:val="2"/>
                <w:sz w:val="24"/>
                <w:szCs w:val="24"/>
                <w:shd w:val="clear" w:color="auto" w:fill="FFFFFF"/>
              </w:rPr>
              <w:t xml:space="preserve"> табыс етуді қосылған құн салығын төлеушінің тоқтата тұруы;</w:t>
            </w:r>
          </w:p>
          <w:p w14:paraId="49FE184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lastRenderedPageBreak/>
              <w:t xml:space="preserve">5) дара кәсіпкерді немесе заңды тұлғаны тіркеуді жарамсыз деп тану туралы сот шешімі заңды күшіне енген; </w:t>
            </w:r>
          </w:p>
          <w:p w14:paraId="33F53C4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6)  заңды тұлғаны жарамсыз деп тану туралы сот шешімі заңды күшіне енген;</w:t>
            </w:r>
          </w:p>
          <w:p w14:paraId="621607E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7) заңды тұлғаның бірінші басшысы</w:t>
            </w:r>
            <w:r w:rsidRPr="002D3713">
              <w:rPr>
                <w:rFonts w:ascii="Times New Roman" w:eastAsia="Times New Roman" w:hAnsi="Times New Roman" w:cs="Times New Roman"/>
                <w:b/>
                <w:bCs/>
                <w:sz w:val="24"/>
                <w:szCs w:val="24"/>
                <w:lang w:val="kk-KZ" w:eastAsia="ru-RU"/>
              </w:rPr>
              <w:t>н</w:t>
            </w:r>
            <w:r w:rsidRPr="002D3713">
              <w:rPr>
                <w:rFonts w:ascii="Times New Roman" w:eastAsia="Times New Roman" w:hAnsi="Times New Roman" w:cs="Times New Roman"/>
                <w:b/>
                <w:bCs/>
                <w:sz w:val="24"/>
                <w:szCs w:val="24"/>
                <w:lang w:eastAsia="ru-RU"/>
              </w:rPr>
              <w:t xml:space="preserve"> немесе жалғыз құрылтайшысы</w:t>
            </w:r>
            <w:r w:rsidRPr="002D3713">
              <w:rPr>
                <w:rFonts w:ascii="Times New Roman" w:eastAsia="Times New Roman" w:hAnsi="Times New Roman" w:cs="Times New Roman"/>
                <w:b/>
                <w:bCs/>
                <w:sz w:val="24"/>
                <w:szCs w:val="24"/>
                <w:lang w:val="kk-KZ" w:eastAsia="ru-RU"/>
              </w:rPr>
              <w:t>н</w:t>
            </w:r>
            <w:r w:rsidRPr="002D3713">
              <w:rPr>
                <w:rFonts w:ascii="Times New Roman" w:eastAsia="Times New Roman" w:hAnsi="Times New Roman" w:cs="Times New Roman"/>
                <w:b/>
                <w:bCs/>
                <w:sz w:val="24"/>
                <w:szCs w:val="24"/>
                <w:lang w:eastAsia="ru-RU"/>
              </w:rPr>
              <w:t xml:space="preserve"> (қатысушысы) немесе дара кәсіпкер болып табылатын жеке тұлға</w:t>
            </w:r>
            <w:r w:rsidRPr="002D3713">
              <w:rPr>
                <w:rFonts w:ascii="Times New Roman" w:eastAsia="Times New Roman" w:hAnsi="Times New Roman" w:cs="Times New Roman"/>
                <w:b/>
                <w:bCs/>
                <w:sz w:val="24"/>
                <w:szCs w:val="24"/>
                <w:lang w:val="kk-KZ" w:eastAsia="ru-RU"/>
              </w:rPr>
              <w:t>ны</w:t>
            </w:r>
            <w:r w:rsidRPr="002D3713">
              <w:rPr>
                <w:rFonts w:ascii="Times New Roman" w:eastAsia="Times New Roman" w:hAnsi="Times New Roman" w:cs="Times New Roman"/>
                <w:b/>
                <w:bCs/>
                <w:sz w:val="24"/>
                <w:szCs w:val="24"/>
                <w:lang w:eastAsia="ru-RU"/>
              </w:rPr>
              <w:t xml:space="preserve"> әрекетке қабілетсіз немесе әрекет қабілеті шектеулі деп тану туралы сот шешімі заңды күшіне енген;</w:t>
            </w:r>
          </w:p>
          <w:p w14:paraId="023AAEF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8) заңды тұлғаның бірінші басшысы немесе жалғыз құрылтайшысы (қатысушысы) немесе дара кәсіпкер болып табылатын жеке тұлға хабарсыз кетті деп тану туралы сот шешімі заңды күшіне енген;</w:t>
            </w:r>
          </w:p>
          <w:p w14:paraId="205634F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 xml:space="preserve">9) заңды тұлғаның бірінші басшысы немесе жалғыз құрылтайшысы (қатысушысы) болып табылатын жеке тұлғаның немесе дара кәсіпкердің қайтыс болғаны немесе қайтыс болды деп танылғаны туралы нөмірлер </w:t>
            </w:r>
            <w:r w:rsidRPr="002D3713">
              <w:rPr>
                <w:rFonts w:ascii="Times New Roman" w:eastAsia="Times New Roman" w:hAnsi="Times New Roman" w:cs="Times New Roman"/>
                <w:b/>
                <w:bCs/>
                <w:sz w:val="24"/>
                <w:szCs w:val="24"/>
                <w:lang w:eastAsia="ru-RU"/>
              </w:rPr>
              <w:lastRenderedPageBreak/>
              <w:t>тізілімінен мәліметтер келіп түскен;</w:t>
            </w:r>
          </w:p>
          <w:p w14:paraId="263A79F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10) заңды тұлғаның бірінші басшысы немесе жалғыз құрылтайшысы (қатысушысы) немесе дара кәсіпкер болып табылатын жеке тұлға Қазақстан Республикасы Қылмыстық кодексінің 216, 238 немесе 245-баптары бойынша қылмыстық құқық бұзушылық жасағаны үшін кінәлі деп танылған сот үкімі заңды күшіне енген;</w:t>
            </w:r>
          </w:p>
          <w:p w14:paraId="2C64E25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11) заңды тұлғаның бірінші басшысы немесе жалғыз құрылтайшысы (қатысушысы) болып табылатын жеке тұлғаны немесе дара кәсіпкерді іздестіру туралы қаулы шығару туралы;</w:t>
            </w:r>
          </w:p>
          <w:p w14:paraId="354C5B5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 xml:space="preserve">12) болу мақсаты Қазақстан Республикасында еңбек қызметін жүзеге асырумен не заңды тұлғаның бірінші басшысы немесе жалғыз құрылтайшысы (қатысушысы) немесе дара кәсіпкер болып табылатын шетелдік жеке тұлғаның немесе азаматтығы жоқ адамның Қазақстан Республикасының аумағында болуының рұқсат етілген </w:t>
            </w:r>
            <w:r w:rsidRPr="002D3713">
              <w:rPr>
                <w:rFonts w:ascii="Times New Roman" w:eastAsia="Times New Roman" w:hAnsi="Times New Roman" w:cs="Times New Roman"/>
                <w:b/>
                <w:bCs/>
                <w:sz w:val="24"/>
                <w:szCs w:val="24"/>
                <w:lang w:eastAsia="ru-RU"/>
              </w:rPr>
              <w:lastRenderedPageBreak/>
              <w:t>мерзімінің өтуімен байланысты емес екендігі туралы мәліметтердің келіп түсуі;</w:t>
            </w:r>
          </w:p>
          <w:p w14:paraId="4D588E0A"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eastAsia="ru-RU"/>
              </w:rPr>
              <w:t>13) дара кәсіпкерді әрекет</w:t>
            </w:r>
            <w:r w:rsidRPr="002D3713">
              <w:rPr>
                <w:rFonts w:ascii="Times New Roman" w:eastAsia="Times New Roman" w:hAnsi="Times New Roman" w:cs="Times New Roman"/>
                <w:b/>
                <w:bCs/>
                <w:sz w:val="24"/>
                <w:szCs w:val="24"/>
                <w:lang w:val="kk-KZ" w:eastAsia="ru-RU"/>
              </w:rPr>
              <w:t xml:space="preserve"> етпейтін</w:t>
            </w:r>
            <w:r w:rsidRPr="002D3713">
              <w:rPr>
                <w:rFonts w:ascii="Times New Roman" w:eastAsia="Times New Roman" w:hAnsi="Times New Roman" w:cs="Times New Roman"/>
                <w:b/>
                <w:bCs/>
                <w:sz w:val="24"/>
                <w:szCs w:val="24"/>
                <w:lang w:eastAsia="ru-RU"/>
              </w:rPr>
              <w:t xml:space="preserve"> салық төлеушілер тізіліміне енгізу;</w:t>
            </w:r>
          </w:p>
          <w:p w14:paraId="594DFE6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eastAsia="ru-RU"/>
              </w:rPr>
              <w:t>14) бірінші басшысы немесе жалғыз құрылтайшысы (қатысушысы)</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bCs/>
                <w:sz w:val="24"/>
                <w:szCs w:val="24"/>
                <w:lang w:eastAsia="ru-RU"/>
              </w:rPr>
              <w:t>қосылған құн салығын төлеуші</w:t>
            </w:r>
            <w:r w:rsidRPr="002D3713">
              <w:rPr>
                <w:rFonts w:ascii="Times New Roman" w:eastAsia="Times New Roman" w:hAnsi="Times New Roman" w:cs="Times New Roman"/>
                <w:b/>
                <w:bCs/>
                <w:sz w:val="24"/>
                <w:szCs w:val="24"/>
                <w:lang w:val="kk-KZ" w:eastAsia="ru-RU"/>
              </w:rPr>
              <w:t>нің</w:t>
            </w:r>
            <w:r w:rsidRPr="002D3713">
              <w:rPr>
                <w:rFonts w:ascii="Times New Roman" w:eastAsia="Times New Roman" w:hAnsi="Times New Roman" w:cs="Times New Roman"/>
                <w:b/>
                <w:bCs/>
                <w:sz w:val="24"/>
                <w:szCs w:val="24"/>
                <w:lang w:eastAsia="ru-RU"/>
              </w:rPr>
              <w:t xml:space="preserve"> заңды тұлғасы</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bCs/>
                <w:sz w:val="24"/>
                <w:szCs w:val="24"/>
                <w:lang w:eastAsia="ru-RU"/>
              </w:rPr>
              <w:t>болып табылатын салық төлеушіні</w:t>
            </w:r>
            <w:r w:rsidRPr="002D3713">
              <w:rPr>
                <w:rFonts w:ascii="Times New Roman" w:eastAsia="Times New Roman" w:hAnsi="Times New Roman" w:cs="Times New Roman"/>
                <w:b/>
                <w:bCs/>
                <w:sz w:val="24"/>
                <w:szCs w:val="24"/>
                <w:lang w:val="kk-KZ" w:eastAsia="ru-RU"/>
              </w:rPr>
              <w:t>ң</w:t>
            </w:r>
            <w:r w:rsidRPr="002D3713">
              <w:rPr>
                <w:rFonts w:ascii="Times New Roman" w:eastAsia="Times New Roman" w:hAnsi="Times New Roman" w:cs="Times New Roman"/>
                <w:b/>
                <w:bCs/>
                <w:sz w:val="24"/>
                <w:szCs w:val="24"/>
                <w:lang w:eastAsia="ru-RU"/>
              </w:rPr>
              <w:t xml:space="preserve"> әрекет</w:t>
            </w:r>
            <w:r w:rsidRPr="002D3713">
              <w:rPr>
                <w:rFonts w:ascii="Times New Roman" w:eastAsia="Times New Roman" w:hAnsi="Times New Roman" w:cs="Times New Roman"/>
                <w:b/>
                <w:bCs/>
                <w:sz w:val="24"/>
                <w:szCs w:val="24"/>
                <w:lang w:val="kk-KZ" w:eastAsia="ru-RU"/>
              </w:rPr>
              <w:t xml:space="preserve"> етпейтін</w:t>
            </w:r>
            <w:r w:rsidRPr="002D3713">
              <w:rPr>
                <w:rFonts w:ascii="Times New Roman" w:eastAsia="Times New Roman" w:hAnsi="Times New Roman" w:cs="Times New Roman"/>
                <w:b/>
                <w:bCs/>
                <w:sz w:val="24"/>
                <w:szCs w:val="24"/>
                <w:lang w:eastAsia="ru-RU"/>
              </w:rPr>
              <w:t xml:space="preserve"> салық төлеушілер тізіліміне енгізілуі</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bCs/>
                <w:sz w:val="24"/>
                <w:szCs w:val="24"/>
                <w:lang w:eastAsia="ru-RU"/>
              </w:rPr>
              <w:t>күн</w:t>
            </w:r>
            <w:r w:rsidRPr="002D3713">
              <w:rPr>
                <w:rFonts w:ascii="Times New Roman" w:eastAsia="Times New Roman" w:hAnsi="Times New Roman" w:cs="Times New Roman"/>
                <w:b/>
                <w:bCs/>
                <w:sz w:val="24"/>
                <w:szCs w:val="24"/>
                <w:lang w:val="kk-KZ" w:eastAsia="ru-RU"/>
              </w:rPr>
              <w:t>і</w:t>
            </w:r>
            <w:r w:rsidRPr="002D3713">
              <w:rPr>
                <w:rFonts w:ascii="Times New Roman" w:eastAsia="Times New Roman" w:hAnsi="Times New Roman" w:cs="Times New Roman"/>
                <w:b/>
                <w:bCs/>
                <w:sz w:val="24"/>
                <w:szCs w:val="24"/>
                <w:lang w:eastAsia="ru-RU"/>
              </w:rPr>
              <w:t>нен кейінгі бір жұмыс күні ішінде жүргізеді.</w:t>
            </w:r>
            <w:bookmarkEnd w:id="8"/>
          </w:p>
          <w:p w14:paraId="2024CCE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 Осы баптың 1-тармағының 5) тармақшасында көзделген жағдайды қоспағанда, осындай тоқтата тұрудың себептері жойылған күннен кейінгі бір жұмыс күні ішінде салық органы электрондық шот-фактуралар жазып беруді тоқтата тұрудың күшін жояды.</w:t>
            </w:r>
          </w:p>
          <w:p w14:paraId="3ED5381F"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w:t>
            </w:r>
          </w:p>
        </w:tc>
        <w:tc>
          <w:tcPr>
            <w:tcW w:w="3969" w:type="dxa"/>
            <w:gridSpan w:val="2"/>
            <w:tcBorders>
              <w:top w:val="single" w:sz="4" w:space="0" w:color="auto"/>
              <w:left w:val="single" w:sz="4" w:space="0" w:color="auto"/>
              <w:bottom w:val="single" w:sz="4" w:space="0" w:color="auto"/>
              <w:right w:val="single" w:sz="4" w:space="0" w:color="auto"/>
            </w:tcBorders>
          </w:tcPr>
          <w:p w14:paraId="14D6C95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83</w:t>
            </w:r>
            <w:r w:rsidRPr="002D3713">
              <w:rPr>
                <w:lang w:val="kk-KZ"/>
              </w:rPr>
              <w:t>-</w:t>
            </w:r>
            <w:r w:rsidRPr="002D3713">
              <w:rPr>
                <w:rFonts w:ascii="Times New Roman" w:hAnsi="Times New Roman" w:cs="Times New Roman"/>
                <w:sz w:val="24"/>
                <w:szCs w:val="24"/>
                <w:lang w:val="kk-KZ"/>
              </w:rPr>
              <w:t xml:space="preserve">бабының </w:t>
            </w:r>
            <w:r w:rsidRPr="002D3713">
              <w:rPr>
                <w:rStyle w:val="ezkurwreuab5ozgtqnkl"/>
                <w:rFonts w:ascii="Times New Roman" w:hAnsi="Times New Roman" w:cs="Times New Roman"/>
                <w:b/>
                <w:bCs/>
                <w:sz w:val="24"/>
                <w:szCs w:val="24"/>
                <w:lang w:val="kk-KZ"/>
              </w:rPr>
              <w:t>1-тармағы</w:t>
            </w:r>
            <w:r w:rsidRPr="002D3713">
              <w:rPr>
                <w:rFonts w:ascii="Times New Roman" w:hAnsi="Times New Roman" w:cs="Times New Roman"/>
                <w:b/>
                <w:bCs/>
                <w:sz w:val="24"/>
                <w:szCs w:val="24"/>
                <w:lang w:val="kk-KZ"/>
              </w:rPr>
              <w:t xml:space="preserve"> алып </w:t>
            </w:r>
            <w:r w:rsidRPr="002D3713">
              <w:rPr>
                <w:rStyle w:val="ezkurwreuab5ozgtqnkl"/>
                <w:rFonts w:ascii="Times New Roman" w:hAnsi="Times New Roman" w:cs="Times New Roman"/>
                <w:b/>
                <w:bCs/>
                <w:sz w:val="24"/>
                <w:szCs w:val="24"/>
                <w:lang w:val="kk-KZ"/>
              </w:rPr>
              <w:t>тасталсын</w:t>
            </w:r>
            <w:r w:rsidRPr="002D3713">
              <w:rPr>
                <w:rFonts w:ascii="Times New Roman" w:hAnsi="Times New Roman" w:cs="Times New Roman"/>
                <w:b/>
                <w:bCs/>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0EF5E9EB"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0B1B8669"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3A0019CD"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30EA9508"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3264194A"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452B0D5D"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1FAC8EB1" w14:textId="77777777" w:rsidR="00247698" w:rsidRPr="002D3713" w:rsidRDefault="00247698" w:rsidP="00F35920">
            <w:pPr>
              <w:ind w:firstLine="284"/>
              <w:jc w:val="both"/>
              <w:rPr>
                <w:rFonts w:ascii="Times New Roman" w:hAnsi="Times New Roman" w:cs="Times New Roman"/>
                <w:sz w:val="24"/>
                <w:szCs w:val="24"/>
                <w:lang w:val="kk-KZ"/>
              </w:rPr>
            </w:pPr>
          </w:p>
          <w:p w14:paraId="39EAD0FA"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 xml:space="preserve">ЭШФ АЖ қатысушысының </w:t>
            </w:r>
            <w:r w:rsidRPr="002D3713">
              <w:rPr>
                <w:rStyle w:val="ezkurwreuab5ozgtqnkl"/>
                <w:rFonts w:ascii="Times New Roman" w:hAnsi="Times New Roman" w:cs="Times New Roman"/>
                <w:sz w:val="24"/>
                <w:szCs w:val="24"/>
                <w:lang w:val="kk-KZ"/>
              </w:rPr>
              <w:t>ЭШФ</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АЖ</w:t>
            </w:r>
            <w:r w:rsidRPr="002D3713">
              <w:rPr>
                <w:rFonts w:ascii="Times New Roman" w:hAnsi="Times New Roman" w:cs="Times New Roman"/>
                <w:sz w:val="24"/>
                <w:szCs w:val="24"/>
                <w:lang w:val="kk-KZ"/>
              </w:rPr>
              <w:t xml:space="preserve">-на </w:t>
            </w:r>
            <w:r w:rsidRPr="002D3713">
              <w:rPr>
                <w:rStyle w:val="ezkurwreuab5ozgtqnkl"/>
                <w:rFonts w:ascii="Times New Roman" w:hAnsi="Times New Roman" w:cs="Times New Roman"/>
                <w:sz w:val="24"/>
                <w:szCs w:val="24"/>
                <w:lang w:val="kk-KZ"/>
              </w:rPr>
              <w:t>қолжетімділігін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w:t>
            </w:r>
            <w:r w:rsidRPr="002D3713">
              <w:rPr>
                <w:rFonts w:ascii="Times New Roman" w:hAnsi="Times New Roman" w:cs="Times New Roman"/>
                <w:sz w:val="24"/>
                <w:szCs w:val="24"/>
                <w:lang w:val="kk-KZ"/>
              </w:rPr>
              <w:t xml:space="preserve"> іс </w:t>
            </w:r>
            <w:r w:rsidRPr="002D3713">
              <w:rPr>
                <w:rStyle w:val="ezkurwreuab5ozgtqnkl"/>
                <w:rFonts w:ascii="Times New Roman" w:hAnsi="Times New Roman" w:cs="Times New Roman"/>
                <w:sz w:val="24"/>
                <w:szCs w:val="24"/>
                <w:lang w:val="kk-KZ"/>
              </w:rPr>
              <w:t>жүзінде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көзделмеген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міндеттемесінің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мерзімінде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орындалмаған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орындалуын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қамтамасыз</w:t>
            </w:r>
            <w:r w:rsidRPr="002D3713">
              <w:rPr>
                <w:rFonts w:ascii="Times New Roman" w:hAnsi="Times New Roman" w:cs="Times New Roman"/>
                <w:sz w:val="24"/>
                <w:szCs w:val="24"/>
                <w:lang w:val="kk-KZ"/>
              </w:rPr>
              <w:t xml:space="preserve"> ету </w:t>
            </w:r>
            <w:r w:rsidRPr="002D3713">
              <w:rPr>
                <w:rStyle w:val="ezkurwreuab5ozgtqnkl"/>
                <w:rFonts w:ascii="Times New Roman" w:hAnsi="Times New Roman" w:cs="Times New Roman"/>
                <w:sz w:val="24"/>
                <w:szCs w:val="24"/>
                <w:lang w:val="kk-KZ"/>
              </w:rPr>
              <w:t>тәсіліне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жатады.</w:t>
            </w:r>
            <w:r w:rsidRPr="002D3713">
              <w:rPr>
                <w:rFonts w:ascii="Times New Roman" w:hAnsi="Times New Roman" w:cs="Times New Roman"/>
                <w:sz w:val="24"/>
                <w:szCs w:val="24"/>
                <w:lang w:val="kk-KZ"/>
              </w:rPr>
              <w:t xml:space="preserve"> Салықтарды </w:t>
            </w:r>
            <w:r w:rsidRPr="002D3713">
              <w:rPr>
                <w:rStyle w:val="ezkurwreuab5ozgtqnkl"/>
                <w:rFonts w:ascii="Times New Roman" w:hAnsi="Times New Roman" w:cs="Times New Roman"/>
                <w:sz w:val="24"/>
                <w:szCs w:val="24"/>
                <w:lang w:val="kk-KZ"/>
              </w:rPr>
              <w:t>уақтылы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төлемеген</w:t>
            </w:r>
            <w:r w:rsidRPr="002D3713">
              <w:rPr>
                <w:rFonts w:ascii="Times New Roman" w:hAnsi="Times New Roman" w:cs="Times New Roman"/>
                <w:sz w:val="24"/>
                <w:szCs w:val="24"/>
                <w:lang w:val="kk-KZ"/>
              </w:rPr>
              <w:t xml:space="preserve"> жағдайда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83</w:t>
            </w:r>
            <w:r w:rsidRPr="002D3713">
              <w:rPr>
                <w:rFonts w:ascii="Times New Roman" w:hAnsi="Times New Roman" w:cs="Times New Roman"/>
                <w:sz w:val="24"/>
                <w:szCs w:val="24"/>
                <w:lang w:val="kk-KZ"/>
              </w:rPr>
              <w:t xml:space="preserve">-бабында </w:t>
            </w:r>
            <w:r w:rsidRPr="002D3713">
              <w:rPr>
                <w:rStyle w:val="ezkurwreuab5ozgtqnkl"/>
                <w:rFonts w:ascii="Times New Roman" w:hAnsi="Times New Roman" w:cs="Times New Roman"/>
                <w:sz w:val="24"/>
                <w:szCs w:val="24"/>
                <w:lang w:val="kk-KZ"/>
              </w:rPr>
              <w:t>көрсетілген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жағдайларда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емес,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мерзімінде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орындалмаған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міндеттемесінің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орындалуын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қамтамасыз</w:t>
            </w:r>
            <w:r w:rsidRPr="002D3713">
              <w:rPr>
                <w:rFonts w:ascii="Times New Roman" w:hAnsi="Times New Roman" w:cs="Times New Roman"/>
                <w:sz w:val="24"/>
                <w:szCs w:val="24"/>
                <w:lang w:val="kk-KZ"/>
              </w:rPr>
              <w:t xml:space="preserve"> ету </w:t>
            </w:r>
            <w:r w:rsidRPr="002D3713">
              <w:rPr>
                <w:rStyle w:val="ezkurwreuab5ozgtqnkl"/>
                <w:rFonts w:ascii="Times New Roman" w:hAnsi="Times New Roman" w:cs="Times New Roman"/>
                <w:sz w:val="24"/>
                <w:szCs w:val="24"/>
                <w:lang w:val="kk-KZ"/>
              </w:rPr>
              <w:t>тәсілдерін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Кәсіпкерлік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әкелетін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83</w:t>
            </w:r>
            <w:r w:rsidRPr="002D3713">
              <w:rPr>
                <w:rFonts w:ascii="Times New Roman" w:hAnsi="Times New Roman" w:cs="Times New Roman"/>
                <w:sz w:val="24"/>
                <w:szCs w:val="24"/>
                <w:lang w:val="kk-KZ"/>
              </w:rPr>
              <w:t xml:space="preserve">-бап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жобасынан</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етеміз</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Бастапқы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құжатын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басқару-бұл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абсурд,</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өйткені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есебінде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жасалған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экономикалық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операцияны</w:t>
            </w:r>
            <w:r w:rsidRPr="002D3713">
              <w:rPr>
                <w:rFonts w:ascii="Times New Roman" w:hAnsi="Times New Roman" w:cs="Times New Roman"/>
                <w:sz w:val="24"/>
                <w:szCs w:val="24"/>
                <w:lang w:val="kk-KZ"/>
              </w:rPr>
              <w:t xml:space="preserve"> көрсетеді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МКК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қызметкерлері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электрондық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шот-фактураларды</w:t>
            </w:r>
            <w:r w:rsidRPr="002D3713">
              <w:rPr>
                <w:rFonts w:ascii="Times New Roman" w:hAnsi="Times New Roman" w:cs="Times New Roman"/>
                <w:sz w:val="24"/>
                <w:szCs w:val="24"/>
                <w:lang w:val="kk-KZ"/>
              </w:rPr>
              <w:t xml:space="preserve"> жазып беруді </w:t>
            </w:r>
            <w:r w:rsidRPr="002D3713">
              <w:rPr>
                <w:rStyle w:val="ezkurwreuab5ozgtqnkl"/>
                <w:rFonts w:ascii="Times New Roman" w:hAnsi="Times New Roman" w:cs="Times New Roman"/>
                <w:sz w:val="24"/>
                <w:szCs w:val="24"/>
                <w:lang w:val="kk-KZ"/>
              </w:rPr>
              <w:t>қате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тоқтатқан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жағдайда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жауапкершілігін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жоғалтқан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өтеуді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көздемейді.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w:t>
            </w:r>
            <w:r w:rsidRPr="002D3713">
              <w:rPr>
                <w:rFonts w:ascii="Times New Roman" w:hAnsi="Times New Roman" w:cs="Times New Roman"/>
                <w:sz w:val="24"/>
                <w:szCs w:val="24"/>
                <w:lang w:val="kk-KZ"/>
              </w:rPr>
              <w:t>-тармақ</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Азаматқа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тұлғаға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өзге</w:t>
            </w:r>
            <w:r w:rsidRPr="002D3713">
              <w:rPr>
                <w:rFonts w:ascii="Times New Roman" w:hAnsi="Times New Roman" w:cs="Times New Roman"/>
                <w:sz w:val="24"/>
                <w:szCs w:val="24"/>
                <w:lang w:val="kk-KZ"/>
              </w:rPr>
              <w:t xml:space="preserve"> де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заңнамаға</w:t>
            </w:r>
            <w:r w:rsidRPr="002D3713">
              <w:rPr>
                <w:rFonts w:ascii="Times New Roman" w:hAnsi="Times New Roman" w:cs="Times New Roman"/>
                <w:sz w:val="24"/>
                <w:szCs w:val="24"/>
                <w:lang w:val="kk-KZ"/>
              </w:rPr>
              <w:t xml:space="preserve"> сәйкес </w:t>
            </w:r>
            <w:r w:rsidRPr="002D3713">
              <w:rPr>
                <w:rStyle w:val="ezkurwreuab5ozgtqnkl"/>
                <w:rFonts w:ascii="Times New Roman" w:hAnsi="Times New Roman" w:cs="Times New Roman"/>
                <w:sz w:val="24"/>
                <w:szCs w:val="24"/>
                <w:lang w:val="kk-KZ"/>
              </w:rPr>
              <w:t>келмейтін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актісін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шығару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нәтижесінде,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сондай</w:t>
            </w:r>
            <w:r w:rsidRPr="002D3713">
              <w:rPr>
                <w:rFonts w:ascii="Times New Roman" w:hAnsi="Times New Roman" w:cs="Times New Roman"/>
                <w:sz w:val="24"/>
                <w:szCs w:val="24"/>
                <w:lang w:val="kk-KZ"/>
              </w:rPr>
              <w:t xml:space="preserve">-ақ </w:t>
            </w: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органдардың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лауазымды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адамдарының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әрекеттерімен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(әрекетсіздігімен)</w:t>
            </w:r>
            <w:r w:rsidRPr="002D3713">
              <w:rPr>
                <w:rFonts w:ascii="Times New Roman" w:hAnsi="Times New Roman" w:cs="Times New Roman"/>
                <w:sz w:val="24"/>
                <w:szCs w:val="24"/>
                <w:lang w:val="kk-KZ"/>
              </w:rPr>
              <w:t xml:space="preserve"> келтірілген </w:t>
            </w:r>
            <w:r w:rsidRPr="002D3713">
              <w:rPr>
                <w:rStyle w:val="ezkurwreuab5ozgtqnkl"/>
                <w:rFonts w:ascii="Times New Roman" w:hAnsi="Times New Roman" w:cs="Times New Roman"/>
                <w:sz w:val="24"/>
                <w:szCs w:val="24"/>
                <w:lang w:val="kk-KZ"/>
              </w:rPr>
              <w:t>залалдарды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тиісінше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әкімшілік-аумақтық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бірлік</w:t>
            </w:r>
            <w:r w:rsidRPr="002D3713">
              <w:rPr>
                <w:rFonts w:ascii="Times New Roman" w:hAnsi="Times New Roman" w:cs="Times New Roman"/>
                <w:sz w:val="24"/>
                <w:szCs w:val="24"/>
                <w:lang w:val="kk-KZ"/>
              </w:rPr>
              <w:t xml:space="preserve"> өтеуге тиіс</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Азаматтық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 xml:space="preserve">-бабы тараптардың </w:t>
            </w:r>
            <w:r w:rsidRPr="002D3713">
              <w:rPr>
                <w:rStyle w:val="ezkurwreuab5ozgtqnkl"/>
                <w:rFonts w:ascii="Times New Roman" w:hAnsi="Times New Roman" w:cs="Times New Roman"/>
                <w:sz w:val="24"/>
                <w:szCs w:val="24"/>
                <w:lang w:val="kk-KZ"/>
              </w:rPr>
              <w:t>құқықтарын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қорғауды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қамтамасыз</w:t>
            </w:r>
            <w:r w:rsidRPr="002D3713">
              <w:rPr>
                <w:rFonts w:ascii="Times New Roman" w:hAnsi="Times New Roman" w:cs="Times New Roman"/>
                <w:sz w:val="24"/>
                <w:szCs w:val="24"/>
                <w:lang w:val="kk-KZ"/>
              </w:rPr>
              <w:t xml:space="preserve"> ететіндіктен, </w:t>
            </w:r>
            <w:r w:rsidRPr="002D3713">
              <w:rPr>
                <w:rStyle w:val="ezkurwreuab5ozgtqnkl"/>
                <w:rFonts w:ascii="Times New Roman" w:hAnsi="Times New Roman" w:cs="Times New Roman"/>
                <w:sz w:val="24"/>
                <w:szCs w:val="24"/>
                <w:lang w:val="kk-KZ"/>
              </w:rPr>
              <w:t>Тараптардың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әрқайсысы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керісінше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дәлелденгенге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адал</w:t>
            </w:r>
            <w:r w:rsidRPr="002D3713">
              <w:rPr>
                <w:rFonts w:ascii="Times New Roman" w:hAnsi="Times New Roman" w:cs="Times New Roman"/>
                <w:sz w:val="24"/>
                <w:szCs w:val="24"/>
                <w:lang w:val="kk-KZ"/>
              </w:rPr>
              <w:t xml:space="preserve"> ниетпен </w:t>
            </w:r>
            <w:r w:rsidRPr="002D3713">
              <w:rPr>
                <w:rStyle w:val="ezkurwreuab5ozgtqnkl"/>
                <w:rFonts w:ascii="Times New Roman" w:hAnsi="Times New Roman" w:cs="Times New Roman"/>
                <w:sz w:val="24"/>
                <w:szCs w:val="24"/>
                <w:lang w:val="kk-KZ"/>
              </w:rPr>
              <w:t>әрекет</w:t>
            </w:r>
            <w:r w:rsidRPr="002D3713">
              <w:rPr>
                <w:rFonts w:ascii="Times New Roman" w:hAnsi="Times New Roman" w:cs="Times New Roman"/>
                <w:sz w:val="24"/>
                <w:szCs w:val="24"/>
                <w:lang w:val="kk-KZ"/>
              </w:rPr>
              <w:t xml:space="preserve"> етеді </w:t>
            </w:r>
            <w:r w:rsidRPr="002D3713">
              <w:rPr>
                <w:rStyle w:val="ezkurwreuab5ozgtqnkl"/>
                <w:rFonts w:ascii="Times New Roman" w:hAnsi="Times New Roman" w:cs="Times New Roman"/>
                <w:sz w:val="24"/>
                <w:szCs w:val="24"/>
                <w:lang w:val="kk-KZ"/>
              </w:rPr>
              <w:t>деп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есептеледі.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Дәлелдеу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істі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негізделген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әділ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маңызды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мән</w:t>
            </w:r>
            <w:r w:rsidRPr="002D3713">
              <w:rPr>
                <w:rFonts w:ascii="Times New Roman" w:hAnsi="Times New Roman" w:cs="Times New Roman"/>
                <w:sz w:val="24"/>
                <w:szCs w:val="24"/>
                <w:lang w:val="kk-KZ"/>
              </w:rPr>
              <w:t xml:space="preserve">-жайларды </w:t>
            </w:r>
            <w:r w:rsidRPr="002D3713">
              <w:rPr>
                <w:rStyle w:val="ezkurwreuab5ozgtqnkl"/>
                <w:rFonts w:ascii="Times New Roman" w:hAnsi="Times New Roman" w:cs="Times New Roman"/>
                <w:sz w:val="24"/>
                <w:szCs w:val="24"/>
                <w:lang w:val="kk-KZ"/>
              </w:rPr>
              <w:t>анықтау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дәлелдемелерді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жинау,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зерттеу,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бағалау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пайдаланудан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тұрады.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ҰК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83</w:t>
            </w:r>
            <w:r w:rsidRPr="002D3713">
              <w:rPr>
                <w:rFonts w:ascii="Times New Roman" w:hAnsi="Times New Roman" w:cs="Times New Roman"/>
                <w:sz w:val="24"/>
                <w:szCs w:val="24"/>
                <w:lang w:val="kk-KZ"/>
              </w:rPr>
              <w:t xml:space="preserve">-бабының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-тармағында </w:t>
            </w:r>
            <w:r w:rsidRPr="002D3713">
              <w:rPr>
                <w:rStyle w:val="ezkurwreuab5ozgtqnkl"/>
                <w:rFonts w:ascii="Times New Roman" w:hAnsi="Times New Roman" w:cs="Times New Roman"/>
                <w:sz w:val="24"/>
                <w:szCs w:val="24"/>
                <w:lang w:val="kk-KZ"/>
              </w:rPr>
              <w:t>белгіленген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мерзімдер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құқықты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бермейді</w:t>
            </w:r>
            <w:r w:rsidRPr="002D3713">
              <w:rPr>
                <w:rStyle w:val="ezkurwreuab5ozgtqnkl"/>
                <w:rFonts w:ascii="Times New Roman" w:hAnsi="Times New Roman" w:cs="Times New Roman"/>
                <w:sz w:val="24"/>
                <w:szCs w:val="24"/>
                <w:lang w:val="kk-KZ"/>
              </w:rPr>
              <w:t>.</w:t>
            </w:r>
          </w:p>
        </w:tc>
        <w:tc>
          <w:tcPr>
            <w:tcW w:w="1701" w:type="dxa"/>
            <w:gridSpan w:val="2"/>
          </w:tcPr>
          <w:p w14:paraId="005FD4E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lastRenderedPageBreak/>
              <w:t>Пысық-талсын</w:t>
            </w:r>
          </w:p>
        </w:tc>
      </w:tr>
      <w:tr w:rsidR="001F266F" w:rsidRPr="002D3713" w14:paraId="2AC475A0" w14:textId="77777777" w:rsidTr="00FD36E8">
        <w:tc>
          <w:tcPr>
            <w:tcW w:w="567" w:type="dxa"/>
          </w:tcPr>
          <w:p w14:paraId="33E0C5BC"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10E857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352289E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84-бабы</w:t>
            </w:r>
          </w:p>
        </w:tc>
        <w:tc>
          <w:tcPr>
            <w:tcW w:w="3687" w:type="dxa"/>
            <w:tcBorders>
              <w:top w:val="single" w:sz="4" w:space="0" w:color="auto"/>
              <w:left w:val="single" w:sz="4" w:space="0" w:color="auto"/>
              <w:bottom w:val="single" w:sz="4" w:space="0" w:color="auto"/>
              <w:right w:val="single" w:sz="4" w:space="0" w:color="auto"/>
            </w:tcBorders>
          </w:tcPr>
          <w:p w14:paraId="09117029"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84-бап.Қазақстан Республикасының аумағында интернет-алаң арқылы қызметін жүзеге асыратын шетелдік компанияның </w:t>
            </w:r>
            <w:r w:rsidRPr="002D3713">
              <w:rPr>
                <w:rFonts w:ascii="Times New Roman" w:eastAsia="Times New Roman" w:hAnsi="Times New Roman" w:cs="Times New Roman"/>
                <w:b/>
                <w:bCs/>
                <w:sz w:val="24"/>
                <w:szCs w:val="24"/>
                <w:lang w:val="kk-KZ" w:eastAsia="ru-RU"/>
              </w:rPr>
              <w:lastRenderedPageBreak/>
              <w:t>интернет-ресурстарына қолжетімділікті шектеу</w:t>
            </w:r>
          </w:p>
          <w:p w14:paraId="7D08976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p w14:paraId="4DA63C3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Қазақстан Республикасының аумағында интернет-алаң арқылы қызметін жүзеге асыратын шетелдік компанияның интернет-ресурстарына қолжетімділікті шектеуді (бұдан әрі осы баптың мақсатында – интернет-ресурстарға қолжетімділікті шектеу) салық органының интернет-ресурстарға қолжетімділікті шектеу туралы шешімі негізінде </w:t>
            </w:r>
            <w:r w:rsidRPr="002D3713">
              <w:rPr>
                <w:rFonts w:ascii="Times New Roman" w:eastAsia="Times New Roman" w:hAnsi="Times New Roman" w:cs="Times New Roman"/>
                <w:b/>
                <w:sz w:val="24"/>
                <w:szCs w:val="24"/>
                <w:lang w:val="kk-KZ" w:eastAsia="ru-RU"/>
              </w:rPr>
              <w:t>бұқаралық ақпарат құралдары және байланыс</w:t>
            </w:r>
            <w:r w:rsidRPr="002D3713">
              <w:rPr>
                <w:rFonts w:ascii="Times New Roman" w:eastAsia="Times New Roman" w:hAnsi="Times New Roman" w:cs="Times New Roman"/>
                <w:bCs/>
                <w:sz w:val="24"/>
                <w:szCs w:val="24"/>
                <w:lang w:val="kk-KZ" w:eastAsia="ru-RU"/>
              </w:rPr>
              <w:t xml:space="preserve"> саласындағы уәкілетті орган жүргізеді.</w:t>
            </w:r>
          </w:p>
          <w:p w14:paraId="7D5FE68F"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r w:rsidRPr="002D3713">
              <w:rPr>
                <w:rFonts w:ascii="Times New Roman" w:eastAsia="Calibri" w:hAnsi="Times New Roman" w:cs="Times New Roman"/>
                <w:bCs/>
                <w:sz w:val="24"/>
                <w:szCs w:val="24"/>
                <w:lang w:val="kk-KZ"/>
              </w:rPr>
              <w:t>...</w:t>
            </w:r>
          </w:p>
          <w:p w14:paraId="631CF615"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3. Бұқаралық ақпарат құралдары және байланыс саласындағы уәкілетті орган интернет-ресурстарға қол жеткізуді шектеу туралы шешім келіп түскен күннен кейінгі үш жұмыс күні ішінде Қазақстан Республикасының аумағында қызметінинтернет-алаң арқылы жүзеге асыратын шетелдік компанияның интернет-ресурстарына қолжетімділікті шектеуді жүргізеді.</w:t>
            </w:r>
          </w:p>
          <w:p w14:paraId="69196076" w14:textId="77777777" w:rsidR="00247698" w:rsidRPr="002D3713" w:rsidRDefault="00247698" w:rsidP="00F35920">
            <w:pPr>
              <w:ind w:firstLine="284"/>
              <w:contextualSpacing/>
              <w:jc w:val="both"/>
              <w:rPr>
                <w:rFonts w:ascii="Times New Roman" w:eastAsia="Calibri" w:hAnsi="Times New Roman" w:cs="Times New Roman"/>
                <w:bCs/>
                <w:sz w:val="24"/>
                <w:szCs w:val="24"/>
                <w:lang w:val="kk-KZ"/>
              </w:rPr>
            </w:pPr>
          </w:p>
          <w:p w14:paraId="0D969119"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644913B8"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84</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6286570E" w14:textId="77777777" w:rsidR="00247698" w:rsidRPr="002D3713" w:rsidRDefault="00247698" w:rsidP="00F35920">
            <w:pPr>
              <w:ind w:firstLine="284"/>
              <w:jc w:val="both"/>
              <w:rPr>
                <w:rFonts w:ascii="Times New Roman" w:hAnsi="Times New Roman" w:cs="Times New Roman"/>
                <w:b/>
                <w:bCs/>
                <w:sz w:val="24"/>
                <w:szCs w:val="24"/>
                <w:lang w:val="kk-KZ"/>
              </w:rPr>
            </w:pPr>
          </w:p>
          <w:p w14:paraId="56C68C6D" w14:textId="77777777" w:rsidR="00247698" w:rsidRPr="002D3713" w:rsidRDefault="00247698" w:rsidP="00F35920">
            <w:pPr>
              <w:ind w:firstLine="284"/>
              <w:jc w:val="both"/>
              <w:rPr>
                <w:b/>
                <w:bCs/>
                <w:lang w:val="kk-KZ"/>
              </w:rPr>
            </w:pPr>
          </w:p>
          <w:p w14:paraId="1A06115C" w14:textId="77777777" w:rsidR="00247698" w:rsidRPr="002D3713" w:rsidRDefault="00247698" w:rsidP="00F35920">
            <w:pPr>
              <w:ind w:firstLine="284"/>
              <w:jc w:val="both"/>
              <w:rPr>
                <w:b/>
                <w:bCs/>
                <w:lang w:val="kk-KZ"/>
              </w:rPr>
            </w:pPr>
          </w:p>
          <w:p w14:paraId="75D4AF24" w14:textId="77777777" w:rsidR="00247698" w:rsidRPr="002D3713" w:rsidRDefault="00247698" w:rsidP="00F35920">
            <w:pPr>
              <w:ind w:firstLine="284"/>
              <w:jc w:val="both"/>
              <w:rPr>
                <w:b/>
                <w:bCs/>
                <w:lang w:val="kk-KZ"/>
              </w:rPr>
            </w:pPr>
          </w:p>
          <w:p w14:paraId="7B4FE52C" w14:textId="77777777" w:rsidR="00247698" w:rsidRPr="002D3713" w:rsidRDefault="00247698" w:rsidP="00F35920">
            <w:pPr>
              <w:ind w:firstLine="284"/>
              <w:jc w:val="both"/>
              <w:rPr>
                <w:b/>
                <w:bCs/>
                <w:lang w:val="kk-KZ"/>
              </w:rPr>
            </w:pPr>
          </w:p>
          <w:p w14:paraId="4317B4CE" w14:textId="77777777" w:rsidR="00247698" w:rsidRPr="002D3713" w:rsidRDefault="00247698" w:rsidP="00F35920">
            <w:pPr>
              <w:ind w:firstLine="284"/>
              <w:jc w:val="both"/>
              <w:rPr>
                <w:b/>
                <w:bCs/>
                <w:lang w:val="kk-KZ"/>
              </w:rPr>
            </w:pPr>
          </w:p>
          <w:p w14:paraId="7F802B5B" w14:textId="77777777" w:rsidR="00247698" w:rsidRPr="002D3713" w:rsidRDefault="00247698" w:rsidP="00F35920">
            <w:pPr>
              <w:ind w:firstLine="284"/>
              <w:jc w:val="both"/>
              <w:rPr>
                <w:b/>
                <w:bCs/>
                <w:lang w:val="kk-KZ"/>
              </w:rPr>
            </w:pPr>
          </w:p>
          <w:p w14:paraId="730C512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бойынша</w:t>
            </w:r>
            <w:r w:rsidRPr="002D3713">
              <w:rPr>
                <w:rFonts w:ascii="Times New Roman" w:hAnsi="Times New Roman" w:cs="Times New Roman"/>
                <w:b/>
                <w:bCs/>
                <w:sz w:val="24"/>
                <w:szCs w:val="24"/>
                <w:lang w:val="kk-KZ"/>
              </w:rPr>
              <w:t>:</w:t>
            </w:r>
          </w:p>
          <w:p w14:paraId="3A92DC6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бұқаралық ақпарат құралдары және байланыс</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масс-медиа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 </w:t>
            </w:r>
          </w:p>
          <w:p w14:paraId="2F1F1A8A" w14:textId="77777777" w:rsidR="00247698" w:rsidRPr="002D3713" w:rsidRDefault="00247698" w:rsidP="00F35920">
            <w:pPr>
              <w:ind w:firstLine="284"/>
              <w:jc w:val="both"/>
              <w:rPr>
                <w:rFonts w:ascii="Times New Roman" w:hAnsi="Times New Roman" w:cs="Times New Roman"/>
                <w:sz w:val="24"/>
                <w:szCs w:val="24"/>
                <w:lang w:val="kk-KZ"/>
              </w:rPr>
            </w:pPr>
          </w:p>
          <w:p w14:paraId="5749EAE9" w14:textId="77777777" w:rsidR="00247698" w:rsidRPr="002D3713" w:rsidRDefault="00247698" w:rsidP="00F35920">
            <w:pPr>
              <w:ind w:firstLine="284"/>
              <w:jc w:val="both"/>
              <w:rPr>
                <w:rFonts w:ascii="Times New Roman" w:hAnsi="Times New Roman" w:cs="Times New Roman"/>
                <w:i/>
                <w:iCs/>
                <w:sz w:val="24"/>
                <w:szCs w:val="24"/>
                <w:lang w:val="kk-KZ"/>
              </w:rPr>
            </w:pPr>
            <w:r w:rsidRPr="002D3713">
              <w:rPr>
                <w:rFonts w:ascii="Times New Roman" w:hAnsi="Times New Roman" w:cs="Times New Roman"/>
                <w:i/>
                <w:iCs/>
                <w:sz w:val="24"/>
                <w:szCs w:val="24"/>
                <w:lang w:val="kk-KZ"/>
              </w:rPr>
              <w:t xml:space="preserve">Осыған </w:t>
            </w:r>
            <w:r w:rsidRPr="002D3713">
              <w:rPr>
                <w:rStyle w:val="ezkurwreuab5ozgtqnkl"/>
                <w:rFonts w:ascii="Times New Roman" w:hAnsi="Times New Roman" w:cs="Times New Roman"/>
                <w:i/>
                <w:iCs/>
                <w:sz w:val="24"/>
                <w:szCs w:val="24"/>
                <w:lang w:val="kk-KZ"/>
              </w:rPr>
              <w:t>ұқсас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i/>
                <w:iCs/>
                <w:sz w:val="24"/>
                <w:szCs w:val="24"/>
                <w:lang w:val="kk-KZ"/>
              </w:rPr>
              <w:t xml:space="preserve"> </w:t>
            </w:r>
          </w:p>
          <w:p w14:paraId="49C5D120" w14:textId="77777777" w:rsidR="00247698" w:rsidRPr="002D3713" w:rsidRDefault="00247698" w:rsidP="00F35920">
            <w:pPr>
              <w:ind w:firstLine="284"/>
              <w:jc w:val="both"/>
              <w:rPr>
                <w:rFonts w:ascii="Times New Roman" w:hAnsi="Times New Roman" w:cs="Times New Roman"/>
                <w:sz w:val="24"/>
                <w:szCs w:val="24"/>
                <w:lang w:val="kk-KZ"/>
              </w:rPr>
            </w:pPr>
          </w:p>
          <w:p w14:paraId="44F4825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339ACB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6A378D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85EB4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43EA24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1E3941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2B4452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3</w:t>
            </w:r>
            <w:r w:rsidRPr="002D3713">
              <w:rPr>
                <w:b/>
                <w:bCs/>
                <w:lang w:val="kk-KZ"/>
              </w:rPr>
              <w:t>-</w:t>
            </w:r>
            <w:r w:rsidRPr="002D3713">
              <w:rPr>
                <w:rStyle w:val="ezkurwreuab5ozgtqnkl"/>
                <w:rFonts w:ascii="Times New Roman" w:hAnsi="Times New Roman" w:cs="Times New Roman"/>
                <w:b/>
                <w:bCs/>
                <w:sz w:val="24"/>
                <w:szCs w:val="24"/>
                <w:lang w:val="kk-KZ"/>
              </w:rPr>
              <w:t>тармақ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жазылсын: </w:t>
            </w:r>
          </w:p>
          <w:p w14:paraId="48CD3E4F"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Масс-медиа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саласындағы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уәкілетті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органының</w:t>
            </w:r>
            <w:r w:rsidRPr="002D3713">
              <w:rPr>
                <w:rFonts w:ascii="Times New Roman" w:hAnsi="Times New Roman" w:cs="Times New Roman"/>
                <w:b/>
                <w:bCs/>
                <w:sz w:val="24"/>
                <w:szCs w:val="24"/>
                <w:lang w:val="kk-KZ"/>
              </w:rPr>
              <w:t xml:space="preserve"> интернет-ресурстарға қол </w:t>
            </w:r>
            <w:r w:rsidRPr="002D3713">
              <w:rPr>
                <w:rStyle w:val="ezkurwreuab5ozgtqnkl"/>
                <w:rFonts w:ascii="Times New Roman" w:hAnsi="Times New Roman" w:cs="Times New Roman"/>
                <w:b/>
                <w:bCs/>
                <w:sz w:val="24"/>
                <w:szCs w:val="24"/>
                <w:lang w:val="kk-KZ"/>
              </w:rPr>
              <w:t>жеткізуді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шектеу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шешімі</w:t>
            </w:r>
            <w:r w:rsidRPr="002D3713">
              <w:rPr>
                <w:rFonts w:ascii="Times New Roman" w:hAnsi="Times New Roman" w:cs="Times New Roman"/>
                <w:b/>
                <w:bCs/>
                <w:sz w:val="24"/>
                <w:szCs w:val="24"/>
                <w:lang w:val="kk-KZ"/>
              </w:rPr>
              <w:t xml:space="preserve"> келіп </w:t>
            </w:r>
            <w:r w:rsidRPr="002D3713">
              <w:rPr>
                <w:rStyle w:val="ezkurwreuab5ozgtqnkl"/>
                <w:rFonts w:ascii="Times New Roman" w:hAnsi="Times New Roman" w:cs="Times New Roman"/>
                <w:b/>
                <w:bCs/>
                <w:sz w:val="24"/>
                <w:szCs w:val="24"/>
                <w:lang w:val="kk-KZ"/>
              </w:rPr>
              <w:t>түскен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күннен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кейінгі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жұмыс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күні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ішінде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интернет-ресурстарға</w:t>
            </w:r>
            <w:r w:rsidRPr="002D3713">
              <w:rPr>
                <w:rFonts w:ascii="Times New Roman" w:hAnsi="Times New Roman" w:cs="Times New Roman"/>
                <w:b/>
                <w:bCs/>
                <w:sz w:val="24"/>
                <w:szCs w:val="24"/>
                <w:lang w:val="kk-KZ"/>
              </w:rPr>
              <w:t xml:space="preserve"> қол </w:t>
            </w:r>
            <w:r w:rsidRPr="002D3713">
              <w:rPr>
                <w:rStyle w:val="ezkurwreuab5ozgtqnkl"/>
                <w:rFonts w:ascii="Times New Roman" w:hAnsi="Times New Roman" w:cs="Times New Roman"/>
                <w:b/>
                <w:bCs/>
                <w:sz w:val="24"/>
                <w:szCs w:val="24"/>
                <w:lang w:val="kk-KZ"/>
              </w:rPr>
              <w:t>жеткізуді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шектеуді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жүргізеді.</w:t>
            </w:r>
            <w:r w:rsidRPr="002D3713">
              <w:rPr>
                <w:rFonts w:ascii="Times New Roman" w:hAnsi="Times New Roman" w:cs="Times New Roman"/>
                <w:b/>
                <w:bCs/>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04DC3A7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0FBA9715" w14:textId="77777777" w:rsidR="00247698" w:rsidRPr="002D3713" w:rsidRDefault="00247698" w:rsidP="00F35920">
            <w:pPr>
              <w:ind w:firstLine="284"/>
              <w:jc w:val="both"/>
              <w:rPr>
                <w:rFonts w:ascii="Times New Roman" w:hAnsi="Times New Roman" w:cs="Times New Roman"/>
                <w:sz w:val="24"/>
                <w:szCs w:val="24"/>
                <w:lang w:val="kk-KZ"/>
              </w:rPr>
            </w:pPr>
          </w:p>
          <w:p w14:paraId="0442C38B" w14:textId="77777777" w:rsidR="00247698" w:rsidRPr="002D3713" w:rsidRDefault="00247698" w:rsidP="00F35920">
            <w:pPr>
              <w:ind w:firstLine="284"/>
              <w:jc w:val="both"/>
              <w:rPr>
                <w:rFonts w:ascii="Times New Roman" w:hAnsi="Times New Roman" w:cs="Times New Roman"/>
                <w:sz w:val="24"/>
                <w:szCs w:val="24"/>
                <w:lang w:val="kk-KZ"/>
              </w:rPr>
            </w:pPr>
          </w:p>
          <w:p w14:paraId="105466D8" w14:textId="77777777" w:rsidR="00247698" w:rsidRPr="002D3713" w:rsidRDefault="00247698" w:rsidP="00F35920">
            <w:pPr>
              <w:ind w:firstLine="284"/>
              <w:jc w:val="both"/>
              <w:rPr>
                <w:rFonts w:ascii="Times New Roman" w:hAnsi="Times New Roman" w:cs="Times New Roman"/>
                <w:sz w:val="24"/>
                <w:szCs w:val="24"/>
                <w:lang w:val="kk-KZ"/>
              </w:rPr>
            </w:pPr>
          </w:p>
          <w:p w14:paraId="10FA1A8E" w14:textId="77777777" w:rsidR="00247698" w:rsidRPr="002D3713" w:rsidRDefault="00247698" w:rsidP="00F35920">
            <w:pPr>
              <w:ind w:firstLine="284"/>
              <w:jc w:val="both"/>
              <w:rPr>
                <w:rFonts w:ascii="Times New Roman" w:hAnsi="Times New Roman" w:cs="Times New Roman"/>
                <w:sz w:val="24"/>
                <w:szCs w:val="24"/>
                <w:lang w:val="kk-KZ"/>
              </w:rPr>
            </w:pPr>
          </w:p>
          <w:p w14:paraId="65D961E5" w14:textId="77777777" w:rsidR="00247698" w:rsidRPr="002D3713" w:rsidRDefault="00247698" w:rsidP="00F35920">
            <w:pPr>
              <w:ind w:firstLine="284"/>
              <w:jc w:val="both"/>
              <w:rPr>
                <w:rFonts w:ascii="Times New Roman" w:hAnsi="Times New Roman" w:cs="Times New Roman"/>
                <w:sz w:val="24"/>
                <w:szCs w:val="24"/>
                <w:lang w:val="kk-KZ"/>
              </w:rPr>
            </w:pPr>
          </w:p>
          <w:p w14:paraId="5F8D83C1" w14:textId="77777777" w:rsidR="00247698" w:rsidRPr="002D3713" w:rsidRDefault="00247698" w:rsidP="00F35920">
            <w:pPr>
              <w:ind w:firstLine="284"/>
              <w:jc w:val="both"/>
              <w:rPr>
                <w:rFonts w:ascii="Times New Roman" w:hAnsi="Times New Roman" w:cs="Times New Roman"/>
                <w:sz w:val="24"/>
                <w:szCs w:val="24"/>
                <w:lang w:val="kk-KZ"/>
              </w:rPr>
            </w:pPr>
          </w:p>
          <w:p w14:paraId="53045CBA" w14:textId="77777777" w:rsidR="00247698" w:rsidRPr="002D3713" w:rsidRDefault="00247698" w:rsidP="00F35920">
            <w:pPr>
              <w:ind w:firstLine="284"/>
              <w:jc w:val="both"/>
              <w:rPr>
                <w:rFonts w:ascii="Times New Roman" w:hAnsi="Times New Roman" w:cs="Times New Roman"/>
                <w:sz w:val="24"/>
                <w:szCs w:val="24"/>
                <w:lang w:val="kk-KZ"/>
              </w:rPr>
            </w:pPr>
          </w:p>
          <w:p w14:paraId="69662EB3"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«М</w:t>
            </w:r>
            <w:r w:rsidRPr="002D3713">
              <w:rPr>
                <w:rStyle w:val="ezkurwreuab5ozgtqnkl"/>
                <w:rFonts w:ascii="Times New Roman" w:hAnsi="Times New Roman" w:cs="Times New Roman"/>
                <w:sz w:val="24"/>
                <w:szCs w:val="24"/>
                <w:lang w:val="kk-KZ"/>
              </w:rPr>
              <w:t>асс-медиа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24)</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101A6EC9" w14:textId="77777777" w:rsidR="00247698" w:rsidRPr="002D3713" w:rsidRDefault="00247698" w:rsidP="00F35920">
            <w:pPr>
              <w:ind w:firstLine="284"/>
              <w:jc w:val="both"/>
              <w:rPr>
                <w:rFonts w:ascii="Times New Roman" w:hAnsi="Times New Roman" w:cs="Times New Roman"/>
                <w:sz w:val="24"/>
                <w:szCs w:val="24"/>
                <w:lang w:val="kk-KZ"/>
              </w:rPr>
            </w:pPr>
          </w:p>
          <w:p w14:paraId="6118BBC1" w14:textId="77777777" w:rsidR="00247698" w:rsidRPr="002D3713" w:rsidRDefault="00247698" w:rsidP="00F35920">
            <w:pPr>
              <w:ind w:firstLine="284"/>
              <w:jc w:val="both"/>
              <w:rPr>
                <w:rFonts w:ascii="Times New Roman" w:hAnsi="Times New Roman" w:cs="Times New Roman"/>
                <w:sz w:val="24"/>
                <w:szCs w:val="24"/>
                <w:lang w:val="kk-KZ"/>
              </w:rPr>
            </w:pPr>
          </w:p>
          <w:p w14:paraId="0CE7D7CC" w14:textId="77777777" w:rsidR="00247698" w:rsidRPr="002D3713" w:rsidRDefault="00247698" w:rsidP="00F35920">
            <w:pPr>
              <w:ind w:firstLine="284"/>
              <w:jc w:val="both"/>
              <w:rPr>
                <w:rFonts w:ascii="Times New Roman" w:hAnsi="Times New Roman" w:cs="Times New Roman"/>
                <w:sz w:val="24"/>
                <w:szCs w:val="24"/>
                <w:lang w:val="kk-KZ"/>
              </w:rPr>
            </w:pPr>
          </w:p>
          <w:p w14:paraId="354E6A2D" w14:textId="77777777" w:rsidR="00247698" w:rsidRPr="002D3713" w:rsidRDefault="00247698" w:rsidP="00F35920">
            <w:pPr>
              <w:ind w:firstLine="284"/>
              <w:jc w:val="both"/>
              <w:rPr>
                <w:rFonts w:ascii="Times New Roman" w:hAnsi="Times New Roman" w:cs="Times New Roman"/>
                <w:sz w:val="24"/>
                <w:szCs w:val="24"/>
                <w:lang w:val="kk-KZ"/>
              </w:rPr>
            </w:pPr>
          </w:p>
          <w:p w14:paraId="1C4C1B9D" w14:textId="77777777" w:rsidR="00247698" w:rsidRPr="002D3713" w:rsidRDefault="00247698" w:rsidP="00F35920">
            <w:pPr>
              <w:ind w:firstLine="284"/>
              <w:jc w:val="both"/>
              <w:rPr>
                <w:rFonts w:ascii="Times New Roman" w:hAnsi="Times New Roman" w:cs="Times New Roman"/>
                <w:sz w:val="24"/>
                <w:szCs w:val="24"/>
                <w:lang w:val="kk-KZ"/>
              </w:rPr>
            </w:pPr>
          </w:p>
          <w:p w14:paraId="2ECC12A7" w14:textId="77777777" w:rsidR="00247698" w:rsidRPr="002D3713" w:rsidRDefault="00247698" w:rsidP="00F35920">
            <w:pPr>
              <w:ind w:firstLine="284"/>
              <w:jc w:val="both"/>
              <w:rPr>
                <w:rFonts w:ascii="Times New Roman" w:hAnsi="Times New Roman" w:cs="Times New Roman"/>
                <w:sz w:val="24"/>
                <w:szCs w:val="24"/>
                <w:lang w:val="kk-KZ"/>
              </w:rPr>
            </w:pPr>
          </w:p>
          <w:p w14:paraId="65F468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C59326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EEFBE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F426AD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208999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EF9CCA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02D6B2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97579E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редакцияны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0AD1B97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lastRenderedPageBreak/>
              <w:t>Қабылданды</w:t>
            </w:r>
          </w:p>
        </w:tc>
      </w:tr>
      <w:tr w:rsidR="001F266F" w:rsidRPr="002D3713" w14:paraId="6883F19D" w14:textId="77777777" w:rsidTr="00FD36E8">
        <w:tc>
          <w:tcPr>
            <w:tcW w:w="567" w:type="dxa"/>
          </w:tcPr>
          <w:p w14:paraId="4DE156D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8CD362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53A3F51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85-бабы</w:t>
            </w:r>
          </w:p>
        </w:tc>
        <w:tc>
          <w:tcPr>
            <w:tcW w:w="3687" w:type="dxa"/>
            <w:tcBorders>
              <w:top w:val="single" w:sz="4" w:space="0" w:color="auto"/>
              <w:left w:val="single" w:sz="4" w:space="0" w:color="auto"/>
              <w:bottom w:val="single" w:sz="4" w:space="0" w:color="auto"/>
              <w:right w:val="single" w:sz="4" w:space="0" w:color="auto"/>
            </w:tcBorders>
          </w:tcPr>
          <w:p w14:paraId="53FDB17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85-бап. Салықтық әкімшілендіру ұғымы және оның түрлері</w:t>
            </w:r>
          </w:p>
          <w:p w14:paraId="468F159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7A3B8A55" w14:textId="77777777" w:rsidR="00247698" w:rsidRPr="002D3713" w:rsidRDefault="00247698" w:rsidP="00F35920">
            <w:pPr>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 Салықтық әкімшілендіру сервистік рәсімдерді құру және бақылау (мәжбүрлеу) шараларын қолданғанға дейін хабарлама (ескерту) шараларын қолдану қағидаттарына негізделеді.</w:t>
            </w:r>
          </w:p>
          <w:p w14:paraId="5936C83A"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Осы Кодекстің мақсаттарында сервистік рәсімдер деп оның ішінде ақпараттандыру объектілері, салық төлеуші (салық агенті) арқылы салық нысандарын ұсыну, салықтармен бюджетке төлемдер төлеу, тіркеу есебіне қою мерзімдерінің басталғаны және (немесе) өзге салықтық міндеттемелерді орындау қажеттілігі туралы хабарда ету түсініледі.</w:t>
            </w:r>
          </w:p>
          <w:p w14:paraId="25AC41E6"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5C68CC73"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3B7844F3"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0FF9EAB5"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01ADDFB9"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066C7801"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0A446FE6"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7E857121"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605204D6"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459076CF"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Салықтық әкімшілендіру кезінде салық органдары салықтық міндеттеменің орындалуын қамтамасыз ету тәсілдерін қолданады.</w:t>
            </w:r>
          </w:p>
          <w:p w14:paraId="522AC0B5"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Салықтық әкімшілендіру мыналарды:</w:t>
            </w:r>
          </w:p>
          <w:p w14:paraId="4D2FD3F8"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 тіркеу есебін;</w:t>
            </w:r>
          </w:p>
          <w:p w14:paraId="3EE3A05E"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bookmarkStart w:id="9" w:name="_Hlk166156259"/>
            <w:r w:rsidRPr="002D3713">
              <w:rPr>
                <w:rFonts w:ascii="Times New Roman" w:eastAsia="Times New Roman" w:hAnsi="Times New Roman" w:cs="Times New Roman"/>
                <w:sz w:val="24"/>
                <w:szCs w:val="24"/>
                <w:lang w:val="kk-KZ" w:eastAsia="ru-RU"/>
              </w:rPr>
              <w:t xml:space="preserve">2) </w:t>
            </w:r>
            <w:bookmarkEnd w:id="9"/>
            <w:r w:rsidRPr="002D3713">
              <w:rPr>
                <w:rFonts w:ascii="Times New Roman" w:eastAsia="Times New Roman" w:hAnsi="Times New Roman" w:cs="Times New Roman"/>
                <w:sz w:val="24"/>
                <w:szCs w:val="24"/>
                <w:lang w:val="kk-KZ" w:eastAsia="ru-RU"/>
              </w:rPr>
              <w:t>бақылау-касса машиналарының қолданылуын;</w:t>
            </w:r>
          </w:p>
          <w:p w14:paraId="3D8C16BB"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3) салық нысандарын қабылдауды;</w:t>
            </w:r>
          </w:p>
          <w:p w14:paraId="4250E2F1"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4) салықтық міндеттеменің, әлеуметтік төлемдерді, айыппұлдар мен өсімпұлдарды аудару жөніндегі міндеттердің орындалуын есепке алуды;</w:t>
            </w:r>
          </w:p>
          <w:p w14:paraId="341F1DAE"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салықтық міндеттемені орындау мерзімдерін өзгертуді;</w:t>
            </w:r>
          </w:p>
          <w:p w14:paraId="28C265CB"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6) камералдық бақылауды;</w:t>
            </w:r>
          </w:p>
          <w:p w14:paraId="44C7DE75"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7) электрондық шот-фактураларды жазып беруді бақылауды;</w:t>
            </w:r>
          </w:p>
          <w:p w14:paraId="42AE13CF"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8) салықтық мониторингті; </w:t>
            </w:r>
          </w:p>
          <w:p w14:paraId="2B3AB5DB"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9) салықтық бақылауды; </w:t>
            </w:r>
          </w:p>
          <w:p w14:paraId="065F5B3E"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10) бақылаудың өзге нысандарын;</w:t>
            </w:r>
          </w:p>
          <w:p w14:paraId="133C1458" w14:textId="77777777" w:rsidR="00247698" w:rsidRPr="002D3713" w:rsidRDefault="00247698" w:rsidP="00F35920">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11) салықтық берешекті мәжбүрлеп өндіріп алуды қамтиды.</w:t>
            </w:r>
          </w:p>
          <w:p w14:paraId="02E53E0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2F884B2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1AB8307A"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85</w:t>
            </w:r>
            <w:r w:rsidRPr="002D3713">
              <w:rPr>
                <w:rStyle w:val="ezkurwreuab5ozgtqnkl"/>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 xml:space="preserve">: </w:t>
            </w:r>
          </w:p>
          <w:p w14:paraId="272874DD" w14:textId="77777777" w:rsidR="00247698" w:rsidRPr="002D3713" w:rsidRDefault="00247698" w:rsidP="00F35920">
            <w:pPr>
              <w:ind w:firstLine="284"/>
              <w:jc w:val="both"/>
              <w:rPr>
                <w:rStyle w:val="ezkurwreuab5ozgtqnkl"/>
                <w:rFonts w:ascii="Times New Roman" w:hAnsi="Times New Roman" w:cs="Times New Roman"/>
                <w:b/>
                <w:bCs/>
                <w:sz w:val="24"/>
                <w:szCs w:val="24"/>
              </w:rPr>
            </w:pPr>
          </w:p>
          <w:p w14:paraId="56181322" w14:textId="77777777" w:rsidR="00247698" w:rsidRPr="002D3713" w:rsidRDefault="00247698" w:rsidP="00F35920">
            <w:pPr>
              <w:ind w:firstLine="284"/>
              <w:jc w:val="both"/>
              <w:rPr>
                <w:rStyle w:val="ezkurwreuab5ozgtqnkl"/>
                <w:rFonts w:ascii="Times New Roman" w:hAnsi="Times New Roman" w:cs="Times New Roman"/>
                <w:b/>
                <w:bCs/>
                <w:sz w:val="24"/>
                <w:szCs w:val="24"/>
              </w:rPr>
            </w:pPr>
          </w:p>
          <w:p w14:paraId="74A2D8D0"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2</w:t>
            </w:r>
            <w:r w:rsidRPr="002D3713">
              <w:rPr>
                <w:rStyle w:val="ezkurwreuab5ozgtqnkl"/>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rPr>
              <w:t>тармақ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sz w:val="24"/>
                <w:szCs w:val="24"/>
              </w:rPr>
              <w:t>мынадай</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редакцияда</w:t>
            </w:r>
            <w:r w:rsidRPr="002D3713">
              <w:rPr>
                <w:rFonts w:ascii="Times New Roman" w:hAnsi="Times New Roman" w:cs="Times New Roman"/>
                <w:sz w:val="24"/>
                <w:szCs w:val="24"/>
              </w:rPr>
              <w:t xml:space="preserve"> жазылсын:</w:t>
            </w:r>
            <w:r w:rsidRPr="002D3713">
              <w:rPr>
                <w:rFonts w:ascii="Times New Roman" w:hAnsi="Times New Roman" w:cs="Times New Roman"/>
                <w:b/>
                <w:bCs/>
                <w:sz w:val="24"/>
                <w:szCs w:val="24"/>
              </w:rPr>
              <w:t xml:space="preserve"> </w:t>
            </w:r>
          </w:p>
          <w:p w14:paraId="26649F1F"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«2.</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Салықтық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әкімшілік</w:t>
            </w:r>
            <w:r w:rsidRPr="002D3713">
              <w:rPr>
                <w:rStyle w:val="ezkurwreuab5ozgtqnkl"/>
                <w:rFonts w:ascii="Times New Roman" w:hAnsi="Times New Roman" w:cs="Times New Roman"/>
                <w:b/>
                <w:bCs/>
                <w:sz w:val="24"/>
                <w:szCs w:val="24"/>
                <w:lang w:val="kk-KZ"/>
              </w:rPr>
              <w:t xml:space="preserve"> жүргізу мынадай қағидаттарға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негізделген</w:t>
            </w:r>
            <w:r w:rsidRPr="002D3713">
              <w:rPr>
                <w:rFonts w:ascii="Times New Roman" w:hAnsi="Times New Roman" w:cs="Times New Roman"/>
                <w:b/>
                <w:bCs/>
                <w:sz w:val="24"/>
                <w:szCs w:val="24"/>
              </w:rPr>
              <w:t xml:space="preserve">: </w:t>
            </w:r>
          </w:p>
          <w:p w14:paraId="7D392FF7"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1)</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заңдылық</w:t>
            </w:r>
            <w:r w:rsidRPr="002D3713">
              <w:rPr>
                <w:rFonts w:ascii="Times New Roman" w:hAnsi="Times New Roman" w:cs="Times New Roman"/>
                <w:b/>
                <w:bCs/>
                <w:sz w:val="24"/>
                <w:szCs w:val="24"/>
              </w:rPr>
              <w:t xml:space="preserve">; </w:t>
            </w:r>
          </w:p>
          <w:p w14:paraId="15F2106B"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2)</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сервистік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рәсімдер</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жасау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және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бақылау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(мәжбүрлеу)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шаралары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қолданылғанға</w:t>
            </w:r>
            <w:r w:rsidRPr="002D3713">
              <w:rPr>
                <w:rFonts w:ascii="Times New Roman" w:hAnsi="Times New Roman" w:cs="Times New Roman"/>
                <w:b/>
                <w:bCs/>
                <w:sz w:val="24"/>
                <w:szCs w:val="24"/>
              </w:rPr>
              <w:t xml:space="preserve"> дейін </w:t>
            </w:r>
            <w:r w:rsidRPr="002D3713">
              <w:rPr>
                <w:rStyle w:val="ezkurwreuab5ozgtqnkl"/>
                <w:rFonts w:ascii="Times New Roman" w:hAnsi="Times New Roman" w:cs="Times New Roman"/>
                <w:b/>
                <w:bCs/>
                <w:sz w:val="24"/>
                <w:szCs w:val="24"/>
              </w:rPr>
              <w:t>хабарлама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(ескерту)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шараларын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қолдану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арқылы</w:t>
            </w:r>
            <w:r w:rsidRPr="002D3713">
              <w:rPr>
                <w:rFonts w:ascii="Times New Roman" w:hAnsi="Times New Roman" w:cs="Times New Roman"/>
                <w:b/>
                <w:bCs/>
                <w:sz w:val="24"/>
                <w:szCs w:val="24"/>
              </w:rPr>
              <w:t xml:space="preserve"> салық </w:t>
            </w:r>
            <w:r w:rsidRPr="002D3713">
              <w:rPr>
                <w:rStyle w:val="ezkurwreuab5ozgtqnkl"/>
                <w:rFonts w:ascii="Times New Roman" w:hAnsi="Times New Roman" w:cs="Times New Roman"/>
                <w:b/>
                <w:bCs/>
                <w:sz w:val="24"/>
                <w:szCs w:val="24"/>
              </w:rPr>
              <w:t>төлеуші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мен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органдары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арасындағы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өзара</w:t>
            </w:r>
            <w:r w:rsidRPr="002D3713">
              <w:rPr>
                <w:rFonts w:ascii="Times New Roman" w:hAnsi="Times New Roman" w:cs="Times New Roman"/>
                <w:b/>
                <w:bCs/>
                <w:sz w:val="24"/>
                <w:szCs w:val="24"/>
              </w:rPr>
              <w:t xml:space="preserve"> іс-қимылдың </w:t>
            </w:r>
            <w:r w:rsidRPr="002D3713">
              <w:rPr>
                <w:rStyle w:val="ezkurwreuab5ozgtqnkl"/>
                <w:rFonts w:ascii="Times New Roman" w:hAnsi="Times New Roman" w:cs="Times New Roman"/>
                <w:b/>
                <w:bCs/>
                <w:sz w:val="24"/>
                <w:szCs w:val="24"/>
              </w:rPr>
              <w:t>тиімділігін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арттыру.</w:t>
            </w:r>
            <w:r w:rsidRPr="002D3713">
              <w:rPr>
                <w:rFonts w:ascii="Times New Roman" w:hAnsi="Times New Roman" w:cs="Times New Roman"/>
                <w:b/>
                <w:bCs/>
                <w:sz w:val="24"/>
                <w:szCs w:val="24"/>
              </w:rPr>
              <w:t xml:space="preserve"> </w:t>
            </w:r>
          </w:p>
          <w:p w14:paraId="026C8BC0"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Осы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Кодекстің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мақсаттарында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сервистік</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рәсімдер</w:t>
            </w:r>
            <w:r w:rsidRPr="002D3713">
              <w:rPr>
                <w:rFonts w:ascii="Times New Roman" w:hAnsi="Times New Roman" w:cs="Times New Roman"/>
                <w:b/>
                <w:bCs/>
                <w:sz w:val="24"/>
                <w:szCs w:val="24"/>
              </w:rPr>
              <w:t xml:space="preserve"> деп </w:t>
            </w:r>
            <w:r w:rsidRPr="002D3713">
              <w:rPr>
                <w:rStyle w:val="ezkurwreuab5ozgtqnkl"/>
                <w:rFonts w:ascii="Times New Roman" w:hAnsi="Times New Roman" w:cs="Times New Roman"/>
                <w:b/>
                <w:bCs/>
                <w:sz w:val="24"/>
                <w:szCs w:val="24"/>
              </w:rPr>
              <w:t>ақпараттандыру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объектілері</w:t>
            </w:r>
            <w:r w:rsidRPr="002D3713">
              <w:rPr>
                <w:rFonts w:ascii="Times New Roman" w:hAnsi="Times New Roman" w:cs="Times New Roman"/>
                <w:b/>
                <w:bCs/>
                <w:sz w:val="24"/>
                <w:szCs w:val="24"/>
              </w:rPr>
              <w:t xml:space="preserve">, салық </w:t>
            </w:r>
            <w:r w:rsidRPr="002D3713">
              <w:rPr>
                <w:rStyle w:val="ezkurwreuab5ozgtqnkl"/>
                <w:rFonts w:ascii="Times New Roman" w:hAnsi="Times New Roman" w:cs="Times New Roman"/>
                <w:b/>
                <w:bCs/>
                <w:sz w:val="24"/>
                <w:szCs w:val="24"/>
              </w:rPr>
              <w:t>төлеуші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агенті)</w:t>
            </w:r>
            <w:r w:rsidRPr="002D3713">
              <w:rPr>
                <w:rStyle w:val="ezkurwreuab5ozgtqnkl"/>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rPr>
              <w:t>арқылы</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хабарлау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түсініледі</w:t>
            </w:r>
            <w:r w:rsidRPr="002D3713">
              <w:rPr>
                <w:rFonts w:ascii="Times New Roman" w:hAnsi="Times New Roman" w:cs="Times New Roman"/>
                <w:b/>
                <w:bCs/>
                <w:sz w:val="24"/>
                <w:szCs w:val="24"/>
              </w:rPr>
              <w:t xml:space="preserve">: </w:t>
            </w:r>
          </w:p>
          <w:p w14:paraId="193A050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rPr>
              <w:t>1)</w:t>
            </w:r>
            <w:r w:rsidRPr="002D3713">
              <w:rPr>
                <w:rFonts w:ascii="Times New Roman" w:hAnsi="Times New Roman" w:cs="Times New Roman"/>
                <w:b/>
                <w:bCs/>
                <w:sz w:val="24"/>
                <w:szCs w:val="24"/>
              </w:rPr>
              <w:t xml:space="preserve"> салық </w:t>
            </w:r>
            <w:r w:rsidRPr="002D3713">
              <w:rPr>
                <w:rStyle w:val="ezkurwreuab5ozgtqnkl"/>
                <w:rFonts w:ascii="Times New Roman" w:hAnsi="Times New Roman" w:cs="Times New Roman"/>
                <w:b/>
                <w:bCs/>
                <w:sz w:val="24"/>
                <w:szCs w:val="24"/>
              </w:rPr>
              <w:t>төлеуші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агенті)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ретінде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тіркеу,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қайта</w:t>
            </w:r>
            <w:r w:rsidRPr="002D3713">
              <w:rPr>
                <w:rFonts w:ascii="Times New Roman" w:hAnsi="Times New Roman" w:cs="Times New Roman"/>
                <w:b/>
                <w:bCs/>
                <w:sz w:val="24"/>
                <w:szCs w:val="24"/>
              </w:rPr>
              <w:t xml:space="preserve"> тіркеу кезінде: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есебін</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жүргізу</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қызметке</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b/>
                <w:bCs/>
                <w:sz w:val="24"/>
                <w:szCs w:val="24"/>
              </w:rPr>
              <w:t xml:space="preserve"> салу </w:t>
            </w:r>
            <w:r w:rsidRPr="002D3713">
              <w:rPr>
                <w:rStyle w:val="ezkurwreuab5ozgtqnkl"/>
                <w:rFonts w:ascii="Times New Roman" w:hAnsi="Times New Roman" w:cs="Times New Roman"/>
                <w:b/>
                <w:bCs/>
                <w:sz w:val="24"/>
                <w:szCs w:val="24"/>
              </w:rPr>
              <w:t>тәртібі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туралы</w:t>
            </w:r>
            <w:r w:rsidRPr="002D3713">
              <w:rPr>
                <w:rFonts w:ascii="Times New Roman" w:hAnsi="Times New Roman" w:cs="Times New Roman"/>
                <w:b/>
                <w:bCs/>
                <w:sz w:val="24"/>
                <w:szCs w:val="24"/>
                <w:lang w:val="kk-KZ"/>
              </w:rPr>
              <w:t>;</w:t>
            </w:r>
          </w:p>
          <w:p w14:paraId="61E024A1"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нысандарын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ұсыну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мерзімдерінің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басталуы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p>
          <w:p w14:paraId="6EEA16B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салықтар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бюджетке</w:t>
            </w:r>
            <w:r w:rsidRPr="002D3713">
              <w:rPr>
                <w:rFonts w:ascii="Times New Roman" w:hAnsi="Times New Roman" w:cs="Times New Roman"/>
                <w:b/>
                <w:bCs/>
                <w:sz w:val="24"/>
                <w:szCs w:val="24"/>
                <w:lang w:val="kk-KZ"/>
              </w:rPr>
              <w:t xml:space="preserve"> төленетін </w:t>
            </w:r>
            <w:r w:rsidRPr="002D3713">
              <w:rPr>
                <w:rStyle w:val="ezkurwreuab5ozgtqnkl"/>
                <w:rFonts w:ascii="Times New Roman" w:hAnsi="Times New Roman" w:cs="Times New Roman"/>
                <w:b/>
                <w:bCs/>
                <w:sz w:val="24"/>
                <w:szCs w:val="24"/>
                <w:lang w:val="kk-KZ"/>
              </w:rPr>
              <w:t>төлемдерді</w:t>
            </w:r>
            <w:r w:rsidRPr="002D3713">
              <w:rPr>
                <w:rFonts w:ascii="Times New Roman" w:hAnsi="Times New Roman" w:cs="Times New Roman"/>
                <w:b/>
                <w:bCs/>
                <w:sz w:val="24"/>
                <w:szCs w:val="24"/>
                <w:lang w:val="kk-KZ"/>
              </w:rPr>
              <w:t xml:space="preserve"> төлеу; </w:t>
            </w:r>
          </w:p>
          <w:p w14:paraId="25766FB4"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4)</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тіркеу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есебіне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қою;</w:t>
            </w:r>
            <w:r w:rsidRPr="002D3713">
              <w:rPr>
                <w:rFonts w:ascii="Times New Roman" w:hAnsi="Times New Roman" w:cs="Times New Roman"/>
                <w:b/>
                <w:bCs/>
                <w:sz w:val="24"/>
                <w:szCs w:val="24"/>
                <w:lang w:val="kk-KZ"/>
              </w:rPr>
              <w:t xml:space="preserve"> </w:t>
            </w:r>
          </w:p>
          <w:p w14:paraId="4BA824B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5) өзге</w:t>
            </w:r>
            <w:r w:rsidRPr="002D3713">
              <w:rPr>
                <w:rFonts w:ascii="Times New Roman" w:hAnsi="Times New Roman" w:cs="Times New Roman"/>
                <w:b/>
                <w:bCs/>
                <w:sz w:val="24"/>
                <w:szCs w:val="24"/>
                <w:lang w:val="kk-KZ"/>
              </w:rPr>
              <w:t xml:space="preserve"> де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міндеттемелерін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қажеттілігі.</w:t>
            </w:r>
            <w:r w:rsidRPr="002D3713">
              <w:rPr>
                <w:rFonts w:ascii="Times New Roman" w:hAnsi="Times New Roman" w:cs="Times New Roman"/>
                <w:b/>
                <w:bCs/>
                <w:sz w:val="24"/>
                <w:szCs w:val="24"/>
                <w:lang w:val="kk-KZ"/>
              </w:rPr>
              <w:t xml:space="preserve"> </w:t>
            </w:r>
          </w:p>
          <w:p w14:paraId="0C95F9B2"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қолданылатын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режимі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p>
          <w:p w14:paraId="7098DA62"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 xml:space="preserve"> осы тәуекел дәрежесін беруге </w:t>
            </w:r>
            <w:r w:rsidRPr="002D3713">
              <w:rPr>
                <w:rStyle w:val="ezkurwreuab5ozgtqnkl"/>
                <w:rFonts w:ascii="Times New Roman" w:hAnsi="Times New Roman" w:cs="Times New Roman"/>
                <w:b/>
                <w:bCs/>
                <w:sz w:val="24"/>
                <w:szCs w:val="24"/>
                <w:lang w:val="kk-KZ"/>
              </w:rPr>
              <w:t>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негіз</w:t>
            </w:r>
            <w:r w:rsidRPr="002D3713">
              <w:rPr>
                <w:rFonts w:ascii="Times New Roman" w:hAnsi="Times New Roman" w:cs="Times New Roman"/>
                <w:b/>
                <w:bCs/>
                <w:sz w:val="24"/>
                <w:szCs w:val="24"/>
                <w:lang w:val="kk-KZ"/>
              </w:rPr>
              <w:t xml:space="preserve"> болғанын </w:t>
            </w:r>
            <w:r w:rsidRPr="002D3713">
              <w:rPr>
                <w:rStyle w:val="ezkurwreuab5ozgtqnkl"/>
                <w:rFonts w:ascii="Times New Roman" w:hAnsi="Times New Roman" w:cs="Times New Roman"/>
                <w:b/>
                <w:bCs/>
                <w:sz w:val="24"/>
                <w:szCs w:val="24"/>
                <w:lang w:val="kk-KZ"/>
              </w:rPr>
              <w:t>түсіндіре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отырып</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тәуекел</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дәрежесін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туралы"</w:t>
            </w:r>
            <w:r w:rsidRPr="002D3713">
              <w:rPr>
                <w:rFonts w:ascii="Times New Roman" w:hAnsi="Times New Roman" w:cs="Times New Roman"/>
                <w:b/>
                <w:bCs/>
                <w:sz w:val="24"/>
                <w:szCs w:val="24"/>
                <w:lang w:val="kk-KZ"/>
              </w:rPr>
              <w:t xml:space="preserve">; </w:t>
            </w:r>
          </w:p>
          <w:p w14:paraId="32FECEB3" w14:textId="77777777" w:rsidR="00247698" w:rsidRPr="002D3713" w:rsidRDefault="00247698" w:rsidP="00F35920">
            <w:pPr>
              <w:ind w:firstLine="284"/>
              <w:jc w:val="both"/>
              <w:rPr>
                <w:lang w:val="kk-KZ"/>
              </w:rPr>
            </w:pPr>
          </w:p>
          <w:p w14:paraId="744C6E7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тармақшалары</w:t>
            </w:r>
            <w:r w:rsidRPr="002D3713">
              <w:rPr>
                <w:rFonts w:ascii="Times New Roman" w:hAnsi="Times New Roman" w:cs="Times New Roman"/>
                <w:b/>
                <w:bCs/>
                <w:sz w:val="24"/>
                <w:szCs w:val="24"/>
                <w:lang w:val="kk-KZ"/>
              </w:rPr>
              <w:t xml:space="preserve"> </w:t>
            </w:r>
            <w:r w:rsidRPr="002D3713">
              <w:rPr>
                <w:rFonts w:ascii="Times New Roman" w:hAnsi="Times New Roman" w:cs="Times New Roman"/>
                <w:sz w:val="24"/>
                <w:szCs w:val="24"/>
                <w:lang w:val="kk-KZ"/>
              </w:rPr>
              <w:t xml:space="preserve">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3337737F"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7156B111"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25D3C287"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Н.С.</w:t>
            </w:r>
          </w:p>
          <w:p w14:paraId="47DA7781"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p>
          <w:p w14:paraId="23276E20"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p>
          <w:p w14:paraId="3AB8886F"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Н.С.</w:t>
            </w:r>
          </w:p>
          <w:p w14:paraId="5456D6C0" w14:textId="77777777" w:rsidR="00247698" w:rsidRPr="002D3713" w:rsidRDefault="00247698" w:rsidP="00F35920">
            <w:pPr>
              <w:ind w:firstLine="284"/>
              <w:jc w:val="both"/>
              <w:rPr>
                <w:rFonts w:ascii="Times New Roman" w:hAnsi="Times New Roman" w:cs="Times New Roman"/>
                <w:sz w:val="24"/>
                <w:szCs w:val="24"/>
                <w:lang w:val="kk-KZ"/>
              </w:rPr>
            </w:pPr>
          </w:p>
          <w:p w14:paraId="22796815"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«Ақпаратқа қол жеткізу туралы» ҚР Заңының 5-бабына сәйкес 5-бап. Ақпаратқа қол жеткізу құқығын шектеу</w:t>
            </w:r>
          </w:p>
          <w:p w14:paraId="269AA96C"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шектелуі мүмкін.</w:t>
            </w:r>
          </w:p>
          <w:p w14:paraId="16626C21"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«Ақпаратқа қол жеткізу туралы» ҚР Заңының 6-бабына сәйкес 6-бап. Қол жеткізуге шектеу қойылмайтын ақпарат. Мынадай: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w:t>
            </w:r>
            <w:r w:rsidRPr="002D3713">
              <w:rPr>
                <w:rFonts w:ascii="Times New Roman" w:hAnsi="Times New Roman" w:cs="Times New Roman"/>
                <w:sz w:val="24"/>
                <w:szCs w:val="24"/>
                <w:lang w:val="kk-KZ"/>
              </w:rPr>
              <w:lastRenderedPageBreak/>
              <w:t>актілерінің мәтінін, сондай-ақ олардың жобаларын қамтитын; 11) ақпарат иеленушілердің, олардың лауазымды адамдарының заңдылықты бұзу фактілері туралы;</w:t>
            </w:r>
          </w:p>
          <w:p w14:paraId="58DAE3EF"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Біз Салық кодексі жобасының 87-бабының және «Ақпаратқа қол жеткізу туралы» ҚР Заңының 5 және 6-баптарының қайшылықтарын көріп отырмыз. 85-бапқа сәйкес. Салық кодексінің жобасы салықтық әкімшілендіру сервистік рәсімдерді құру және бақылау (мәжбүрлеу) шараларын қолданғанға дейін хабарлама (ескерту) шараларын қолдану қағидаттарына негізделеді. 1) Салықтық тіркеуді әділет органдары мен салық органдары жүргізеді, 1-тармақшаға сәйкес салық органы өзін тексеруді жоспарлап отырғаны белгілі болады, солар адамның заңды тұлғасын немесе ЖК-ні мемлекеттік тіркеу туралы өз жазбасын әкімшілендіру. 7) шот-фактура жеке кәсіпкерлік субъектілерінің арасындағы құқықтар мен міндеттерді (құқықтық қатынастарды) </w:t>
            </w:r>
            <w:r w:rsidRPr="002D3713">
              <w:rPr>
                <w:rFonts w:ascii="Times New Roman" w:hAnsi="Times New Roman" w:cs="Times New Roman"/>
                <w:sz w:val="24"/>
                <w:szCs w:val="24"/>
                <w:lang w:val="kk-KZ"/>
              </w:rPr>
              <w:lastRenderedPageBreak/>
              <w:t>туғызатын құжат болып табылмайды, сондықтан ол жазып берілсе де, бұл ретте баптың диспозициясында көрсетілген адамдар арасында мәміле жасалмайды және Шартқа қол қойылмайды, онда бұл қылмыс болып табылмайды. Шот-фактура қаржы-салық құжаттарына жатады, құқықтық ереже, реттеу, толтыру, жазып беру мерзімі, оларға өзгерістер мен толықтырулар енгізу тәртібі және т.б. қолданыстағы заңнамаға сәйкес жүргізіледі. Осы заңнаманы бұзғаны үшін басқа жауапкершілік туындайды (тәртіптік немесе әкімшілік). 10) "бақылаудың өзге де нысандары" белгісіз ұйғарымға ие және Салық кодексінде болмауы тиіс түрлі түсіндірмелер тудыруы мүмкін.</w:t>
            </w:r>
          </w:p>
          <w:p w14:paraId="60673FA2" w14:textId="77777777" w:rsidR="00247698" w:rsidRPr="002D3713" w:rsidRDefault="00247698" w:rsidP="00F35920">
            <w:pPr>
              <w:ind w:firstLine="284"/>
              <w:jc w:val="both"/>
              <w:rPr>
                <w:rFonts w:ascii="Times New Roman" w:hAnsi="Times New Roman" w:cs="Times New Roman"/>
                <w:sz w:val="24"/>
                <w:szCs w:val="24"/>
                <w:lang w:val="kk-KZ"/>
              </w:rPr>
            </w:pPr>
          </w:p>
        </w:tc>
        <w:tc>
          <w:tcPr>
            <w:tcW w:w="1701" w:type="dxa"/>
            <w:gridSpan w:val="2"/>
          </w:tcPr>
          <w:p w14:paraId="740114B2"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9F0D08">
              <w:rPr>
                <w:rFonts w:ascii="Times New Roman" w:eastAsia="Times New Roman" w:hAnsi="Times New Roman" w:cs="Times New Roman"/>
                <w:b/>
                <w:sz w:val="24"/>
                <w:szCs w:val="24"/>
                <w:lang w:val="kk-KZ" w:eastAsia="ru-RU"/>
              </w:rPr>
              <w:lastRenderedPageBreak/>
              <w:t>Пысық-талсын</w:t>
            </w:r>
          </w:p>
        </w:tc>
      </w:tr>
      <w:tr w:rsidR="001F266F" w:rsidRPr="002D3713" w14:paraId="22E4360A" w14:textId="77777777" w:rsidTr="00FD36E8">
        <w:tc>
          <w:tcPr>
            <w:tcW w:w="567" w:type="dxa"/>
          </w:tcPr>
          <w:p w14:paraId="28D9051B"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8A593F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7329EBD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86-бабы</w:t>
            </w:r>
          </w:p>
        </w:tc>
        <w:tc>
          <w:tcPr>
            <w:tcW w:w="3687" w:type="dxa"/>
            <w:tcBorders>
              <w:top w:val="single" w:sz="4" w:space="0" w:color="auto"/>
              <w:left w:val="single" w:sz="4" w:space="0" w:color="auto"/>
              <w:bottom w:val="single" w:sz="4" w:space="0" w:color="auto"/>
              <w:right w:val="single" w:sz="4" w:space="0" w:color="auto"/>
            </w:tcBorders>
          </w:tcPr>
          <w:p w14:paraId="2A49FFD6"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eastAsia="ru-RU"/>
              </w:rPr>
            </w:pPr>
            <w:r w:rsidRPr="002D3713">
              <w:rPr>
                <w:rFonts w:ascii="Times New Roman" w:eastAsia="Calibri" w:hAnsi="Times New Roman" w:cs="Times New Roman"/>
                <w:b/>
                <w:sz w:val="24"/>
                <w:szCs w:val="24"/>
                <w:lang w:val="kk-KZ"/>
              </w:rPr>
              <w:t>86-бап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73E86F1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36FB721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9. Салық органдары күнтізбелік жыл ішінде әрбір пилоттық жобаның ұзақтығы үш жылға дейін болатын </w:t>
            </w:r>
            <w:r w:rsidRPr="002D3713">
              <w:rPr>
                <w:rFonts w:ascii="Times New Roman" w:eastAsia="Calibri" w:hAnsi="Times New Roman" w:cs="Times New Roman"/>
                <w:b/>
                <w:bCs/>
                <w:sz w:val="24"/>
                <w:szCs w:val="24"/>
                <w:lang w:val="kk-KZ"/>
              </w:rPr>
              <w:t>бестен</w:t>
            </w:r>
            <w:r w:rsidRPr="002D3713">
              <w:rPr>
                <w:rFonts w:ascii="Times New Roman" w:eastAsia="Calibri" w:hAnsi="Times New Roman" w:cs="Times New Roman"/>
                <w:sz w:val="24"/>
                <w:szCs w:val="24"/>
                <w:lang w:val="kk-KZ"/>
              </w:rPr>
              <w:t xml:space="preserve"> аспайтын пилоттық жобаны бастауға құқылы.</w:t>
            </w:r>
          </w:p>
          <w:p w14:paraId="6755C6EE"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lastRenderedPageBreak/>
              <w:t>Осы тармақтың ережесі салық төлеушілердің ерікті түрде қатысуын көздейтін пилоттық жобаларға қолданылмайды.</w:t>
            </w:r>
          </w:p>
          <w:p w14:paraId="60BD971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645A262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86</w:t>
            </w:r>
            <w:r w:rsidRPr="002D3713">
              <w:rPr>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9</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 xml:space="preserve">: </w:t>
            </w:r>
          </w:p>
          <w:p w14:paraId="71763CA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«9.</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органдары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күнтізбелік</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жыл</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ішінде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әрбір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пилоттық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ұзақтығы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жылға</w:t>
            </w:r>
            <w:r w:rsidRPr="002D3713">
              <w:rPr>
                <w:rFonts w:ascii="Times New Roman" w:hAnsi="Times New Roman" w:cs="Times New Roman"/>
                <w:b/>
                <w:bCs/>
                <w:sz w:val="24"/>
                <w:szCs w:val="24"/>
                <w:lang w:val="kk-KZ"/>
              </w:rPr>
              <w:t xml:space="preserve"> дейінгі </w:t>
            </w:r>
            <w:r w:rsidRPr="002D3713">
              <w:rPr>
                <w:rStyle w:val="ezkurwreuab5ozgtqnkl"/>
                <w:rFonts w:ascii="Times New Roman" w:hAnsi="Times New Roman" w:cs="Times New Roman"/>
                <w:b/>
                <w:bCs/>
                <w:sz w:val="24"/>
                <w:szCs w:val="24"/>
                <w:lang w:val="kk-KZ"/>
              </w:rPr>
              <w:t>бір</w:t>
            </w:r>
            <w:r w:rsidRPr="002D3713">
              <w:rPr>
                <w:rFonts w:ascii="Times New Roman" w:hAnsi="Times New Roman" w:cs="Times New Roman"/>
                <w:b/>
                <w:bCs/>
                <w:sz w:val="24"/>
                <w:szCs w:val="24"/>
                <w:lang w:val="kk-KZ"/>
              </w:rPr>
              <w:t xml:space="preserve"> пилоттық жобадан </w:t>
            </w:r>
            <w:r w:rsidRPr="002D3713">
              <w:rPr>
                <w:rStyle w:val="ezkurwreuab5ozgtqnkl"/>
                <w:rFonts w:ascii="Times New Roman" w:hAnsi="Times New Roman" w:cs="Times New Roman"/>
                <w:b/>
                <w:bCs/>
                <w:sz w:val="24"/>
                <w:szCs w:val="24"/>
                <w:lang w:val="kk-KZ"/>
              </w:rPr>
              <w:t>аспайтын</w:t>
            </w:r>
            <w:r w:rsidRPr="002D3713">
              <w:rPr>
                <w:rFonts w:ascii="Times New Roman" w:hAnsi="Times New Roman" w:cs="Times New Roman"/>
                <w:b/>
                <w:bCs/>
                <w:sz w:val="24"/>
                <w:szCs w:val="24"/>
                <w:lang w:val="kk-KZ"/>
              </w:rPr>
              <w:t xml:space="preserve">, салық </w:t>
            </w:r>
            <w:r w:rsidRPr="002D3713">
              <w:rPr>
                <w:rStyle w:val="ezkurwreuab5ozgtqnkl"/>
                <w:rFonts w:ascii="Times New Roman" w:hAnsi="Times New Roman" w:cs="Times New Roman"/>
                <w:b/>
                <w:bCs/>
                <w:sz w:val="24"/>
                <w:szCs w:val="24"/>
                <w:lang w:val="kk-KZ"/>
              </w:rPr>
              <w:t>төлеушілердің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ерікті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қатысуымен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бастауға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құқылы.</w:t>
            </w:r>
            <w:r w:rsidRPr="002D3713">
              <w:rPr>
                <w:rFonts w:ascii="Times New Roman" w:hAnsi="Times New Roman" w:cs="Times New Roman"/>
                <w:b/>
                <w:bCs/>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600172A9"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депутаттар</w:t>
            </w:r>
          </w:p>
          <w:p w14:paraId="3298ACD0"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262A853A"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4845B77E"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359D4A2B"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6E3334F3"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3D834C9B" w14:textId="77777777" w:rsidR="00247698" w:rsidRPr="002D3713" w:rsidRDefault="00247698" w:rsidP="00F35920">
            <w:pPr>
              <w:ind w:firstLine="284"/>
              <w:jc w:val="both"/>
              <w:rPr>
                <w:rFonts w:ascii="Times New Roman" w:hAnsi="Times New Roman" w:cs="Times New Roman"/>
                <w:sz w:val="24"/>
                <w:szCs w:val="24"/>
                <w:lang w:val="kk-KZ"/>
              </w:rPr>
            </w:pPr>
          </w:p>
          <w:p w14:paraId="711EB9B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Бір </w:t>
            </w:r>
            <w:r w:rsidRPr="002D3713">
              <w:rPr>
                <w:rStyle w:val="ezkurwreuab5ozgtqnkl"/>
                <w:rFonts w:ascii="Times New Roman" w:hAnsi="Times New Roman" w:cs="Times New Roman"/>
                <w:sz w:val="24"/>
                <w:szCs w:val="24"/>
                <w:lang w:val="kk-KZ"/>
              </w:rPr>
              <w:t>жыл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ішінде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ұшқыштардың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заңнамасының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тұрақтылығына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күмән</w:t>
            </w:r>
            <w:r w:rsidRPr="002D3713">
              <w:rPr>
                <w:rFonts w:ascii="Times New Roman" w:hAnsi="Times New Roman" w:cs="Times New Roman"/>
                <w:sz w:val="24"/>
                <w:szCs w:val="24"/>
                <w:lang w:val="kk-KZ"/>
              </w:rPr>
              <w:t xml:space="preserve"> келтіреді, </w:t>
            </w:r>
            <w:r w:rsidRPr="002D3713">
              <w:rPr>
                <w:rStyle w:val="ezkurwreuab5ozgtqnkl"/>
                <w:rFonts w:ascii="Times New Roman" w:hAnsi="Times New Roman" w:cs="Times New Roman"/>
                <w:sz w:val="24"/>
                <w:szCs w:val="24"/>
                <w:lang w:val="kk-KZ"/>
              </w:rPr>
              <w:t>кәсіпкерлерден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ақша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қаражатын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алаңдатады.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Жалпы</w:t>
            </w:r>
            <w:r w:rsidRPr="002D3713">
              <w:rPr>
                <w:rFonts w:ascii="Times New Roman" w:hAnsi="Times New Roman" w:cs="Times New Roman"/>
                <w:sz w:val="24"/>
                <w:szCs w:val="24"/>
                <w:lang w:val="kk-KZ"/>
              </w:rPr>
              <w:t xml:space="preserve">, бұл </w:t>
            </w:r>
            <w:r w:rsidRPr="002D3713">
              <w:rPr>
                <w:rStyle w:val="ezkurwreuab5ozgtqnkl"/>
                <w:rFonts w:ascii="Times New Roman" w:hAnsi="Times New Roman" w:cs="Times New Roman"/>
                <w:sz w:val="24"/>
                <w:szCs w:val="24"/>
                <w:lang w:val="kk-KZ"/>
              </w:rPr>
              <w:t>елдің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инвестициялық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тартымдылығын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тұрақсыздандырады.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Ұшқыштардың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ұзақтығы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екенін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ескерсек,</w:t>
            </w:r>
            <w:r w:rsidRPr="002D3713">
              <w:rPr>
                <w:rFonts w:ascii="Times New Roman" w:hAnsi="Times New Roman" w:cs="Times New Roman"/>
                <w:sz w:val="24"/>
                <w:szCs w:val="24"/>
                <w:lang w:val="kk-KZ"/>
              </w:rPr>
              <w:t xml:space="preserve"> жылына </w:t>
            </w:r>
            <w:r w:rsidRPr="002D3713">
              <w:rPr>
                <w:rStyle w:val="ezkurwreuab5ozgtqnkl"/>
                <w:rFonts w:ascii="Times New Roman" w:hAnsi="Times New Roman" w:cs="Times New Roman"/>
                <w:sz w:val="24"/>
                <w:szCs w:val="24"/>
                <w:lang w:val="kk-KZ"/>
              </w:rPr>
              <w:t>15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ұшқыш</w:t>
            </w:r>
            <w:r w:rsidRPr="002D3713">
              <w:rPr>
                <w:rFonts w:ascii="Times New Roman" w:hAnsi="Times New Roman" w:cs="Times New Roman"/>
                <w:sz w:val="24"/>
                <w:szCs w:val="24"/>
                <w:lang w:val="kk-KZ"/>
              </w:rPr>
              <w:t xml:space="preserve"> жұмыс істей алады </w:t>
            </w:r>
            <w:r w:rsidRPr="002D3713">
              <w:rPr>
                <w:rStyle w:val="ezkurwreuab5ozgtqnkl"/>
                <w:rFonts w:ascii="Times New Roman" w:hAnsi="Times New Roman" w:cs="Times New Roman"/>
                <w:sz w:val="24"/>
                <w:szCs w:val="24"/>
                <w:lang w:val="kk-KZ"/>
              </w:rPr>
              <w:t>Норманы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алып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тастау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пилоттық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тек</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ерікті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қатысуымен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жүзеге</w:t>
            </w:r>
            <w:r w:rsidRPr="002D3713">
              <w:rPr>
                <w:rFonts w:ascii="Times New Roman" w:hAnsi="Times New Roman" w:cs="Times New Roman"/>
                <w:sz w:val="24"/>
                <w:szCs w:val="24"/>
                <w:lang w:val="kk-KZ"/>
              </w:rPr>
              <w:t xml:space="preserve"> асыру қажет</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қатысуымен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пилоттық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жүйесі</w:t>
            </w:r>
            <w:r w:rsidRPr="002D3713">
              <w:rPr>
                <w:rFonts w:ascii="Times New Roman" w:hAnsi="Times New Roman" w:cs="Times New Roman"/>
                <w:sz w:val="24"/>
                <w:szCs w:val="24"/>
                <w:lang w:val="kk-KZ"/>
              </w:rPr>
              <w:t xml:space="preserve"> салық салу </w:t>
            </w:r>
            <w:r w:rsidRPr="002D3713">
              <w:rPr>
                <w:rStyle w:val="ezkurwreuab5ozgtqnkl"/>
                <w:rFonts w:ascii="Times New Roman" w:hAnsi="Times New Roman" w:cs="Times New Roman"/>
                <w:sz w:val="24"/>
                <w:szCs w:val="24"/>
                <w:lang w:val="kk-KZ"/>
              </w:rPr>
              <w:t>сенімділігі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жүйесінің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бірлігі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қағидаттарын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тікелей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бұза</w:t>
            </w:r>
            <w:r w:rsidRPr="002D3713">
              <w:rPr>
                <w:rFonts w:ascii="Times New Roman" w:hAnsi="Times New Roman" w:cs="Times New Roman"/>
                <w:sz w:val="24"/>
                <w:szCs w:val="24"/>
                <w:lang w:val="kk-KZ"/>
              </w:rPr>
              <w:t xml:space="preserve"> отырып </w:t>
            </w:r>
            <w:r w:rsidRPr="002D3713">
              <w:rPr>
                <w:rStyle w:val="ezkurwreuab5ozgtqnkl"/>
                <w:rFonts w:ascii="Times New Roman" w:hAnsi="Times New Roman" w:cs="Times New Roman"/>
                <w:sz w:val="24"/>
                <w:szCs w:val="24"/>
                <w:lang w:val="kk-KZ"/>
              </w:rPr>
              <w:t>бар.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Мұндай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жүйені</w:t>
            </w:r>
            <w:r w:rsidRPr="002D3713">
              <w:rPr>
                <w:rFonts w:ascii="Times New Roman" w:hAnsi="Times New Roman" w:cs="Times New Roman"/>
                <w:sz w:val="24"/>
                <w:szCs w:val="24"/>
                <w:lang w:val="kk-KZ"/>
              </w:rPr>
              <w:t xml:space="preserve"> іске </w:t>
            </w:r>
            <w:r w:rsidRPr="002D3713">
              <w:rPr>
                <w:rStyle w:val="ezkurwreuab5ozgtqnkl"/>
                <w:rFonts w:ascii="Times New Roman" w:hAnsi="Times New Roman" w:cs="Times New Roman"/>
                <w:sz w:val="24"/>
                <w:szCs w:val="24"/>
                <w:lang w:val="kk-KZ"/>
              </w:rPr>
              <w:t>асыру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органының</w:t>
            </w:r>
            <w:r w:rsidRPr="002D3713">
              <w:rPr>
                <w:rFonts w:ascii="Times New Roman" w:hAnsi="Times New Roman" w:cs="Times New Roman"/>
                <w:sz w:val="24"/>
                <w:szCs w:val="24"/>
                <w:lang w:val="kk-KZ"/>
              </w:rPr>
              <w:t xml:space="preserve"> іс-</w:t>
            </w:r>
            <w:r w:rsidRPr="002D3713">
              <w:rPr>
                <w:rStyle w:val="ezkurwreuab5ozgtqnkl"/>
                <w:rFonts w:ascii="Times New Roman" w:hAnsi="Times New Roman" w:cs="Times New Roman"/>
                <w:sz w:val="24"/>
                <w:szCs w:val="24"/>
                <w:lang w:val="kk-KZ"/>
              </w:rPr>
              <w:t>әрекеттерімен</w:t>
            </w:r>
            <w:r w:rsidRPr="002D3713">
              <w:rPr>
                <w:rFonts w:ascii="Times New Roman" w:hAnsi="Times New Roman" w:cs="Times New Roman"/>
                <w:sz w:val="24"/>
                <w:szCs w:val="24"/>
                <w:lang w:val="kk-KZ"/>
              </w:rPr>
              <w:t xml:space="preserve"> заң </w:t>
            </w:r>
            <w:r w:rsidRPr="002D3713">
              <w:rPr>
                <w:rStyle w:val="ezkurwreuab5ozgtqnkl"/>
                <w:rFonts w:ascii="Times New Roman" w:hAnsi="Times New Roman" w:cs="Times New Roman"/>
                <w:sz w:val="24"/>
                <w:szCs w:val="24"/>
                <w:lang w:val="kk-KZ"/>
              </w:rPr>
              <w:t>шығарушы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рөлінің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нақты</w:t>
            </w:r>
            <w:r w:rsidRPr="002D3713">
              <w:rPr>
                <w:rFonts w:ascii="Times New Roman" w:hAnsi="Times New Roman" w:cs="Times New Roman"/>
                <w:sz w:val="24"/>
                <w:szCs w:val="24"/>
                <w:lang w:val="kk-KZ"/>
              </w:rPr>
              <w:t xml:space="preserve"> өзгеруі </w:t>
            </w:r>
            <w:r w:rsidRPr="002D3713">
              <w:rPr>
                <w:rStyle w:val="ezkurwreuab5ozgtqnkl"/>
                <w:rFonts w:ascii="Times New Roman" w:hAnsi="Times New Roman" w:cs="Times New Roman"/>
                <w:sz w:val="24"/>
                <w:szCs w:val="24"/>
                <w:lang w:val="kk-KZ"/>
              </w:rPr>
              <w:t>орын</w:t>
            </w:r>
            <w:r w:rsidRPr="002D3713">
              <w:rPr>
                <w:rFonts w:ascii="Times New Roman" w:hAnsi="Times New Roman" w:cs="Times New Roman"/>
                <w:sz w:val="24"/>
                <w:szCs w:val="24"/>
                <w:lang w:val="kk-KZ"/>
              </w:rPr>
              <w:t xml:space="preserve"> алады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Тәжірибе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көрсеткендей,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пилоттық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жобалар</w:t>
            </w:r>
            <w:r w:rsidRPr="002D3713">
              <w:rPr>
                <w:rFonts w:ascii="Times New Roman" w:hAnsi="Times New Roman" w:cs="Times New Roman"/>
                <w:sz w:val="24"/>
                <w:szCs w:val="24"/>
                <w:lang w:val="kk-KZ"/>
              </w:rPr>
              <w:t xml:space="preserve"> салық төлеушілердің </w:t>
            </w:r>
            <w:r w:rsidRPr="002D3713">
              <w:rPr>
                <w:rStyle w:val="ezkurwreuab5ozgtqnkl"/>
                <w:rFonts w:ascii="Times New Roman" w:hAnsi="Times New Roman" w:cs="Times New Roman"/>
                <w:sz w:val="24"/>
                <w:szCs w:val="24"/>
                <w:lang w:val="kk-KZ"/>
              </w:rPr>
              <w:t>құқықтары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мүдделерін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бұзудың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сәйкесінше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дауларының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үлкен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массасын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тудырады.</w:t>
            </w:r>
          </w:p>
          <w:p w14:paraId="42C862EC"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1C87DADE"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6B1CAB">
              <w:rPr>
                <w:rFonts w:ascii="Times New Roman" w:eastAsia="Times New Roman" w:hAnsi="Times New Roman" w:cs="Times New Roman"/>
                <w:b/>
                <w:sz w:val="24"/>
                <w:szCs w:val="24"/>
                <w:lang w:val="kk-KZ" w:eastAsia="ru-RU"/>
              </w:rPr>
              <w:lastRenderedPageBreak/>
              <w:t>Пысық-талсын</w:t>
            </w:r>
          </w:p>
        </w:tc>
      </w:tr>
      <w:tr w:rsidR="001F266F" w:rsidRPr="002D3713" w14:paraId="64BF9C67" w14:textId="77777777" w:rsidTr="00FD36E8">
        <w:tc>
          <w:tcPr>
            <w:tcW w:w="567" w:type="dxa"/>
          </w:tcPr>
          <w:p w14:paraId="27F9EABC"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9AF049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0A50DE7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86-бабы</w:t>
            </w:r>
          </w:p>
        </w:tc>
        <w:tc>
          <w:tcPr>
            <w:tcW w:w="3687" w:type="dxa"/>
            <w:tcBorders>
              <w:top w:val="single" w:sz="4" w:space="0" w:color="auto"/>
              <w:left w:val="single" w:sz="4" w:space="0" w:color="auto"/>
              <w:bottom w:val="single" w:sz="4" w:space="0" w:color="auto"/>
              <w:right w:val="single" w:sz="4" w:space="0" w:color="auto"/>
            </w:tcBorders>
          </w:tcPr>
          <w:p w14:paraId="5B73567E"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eastAsia="ru-RU"/>
              </w:rPr>
            </w:pPr>
            <w:r w:rsidRPr="002D3713">
              <w:rPr>
                <w:rFonts w:ascii="Times New Roman" w:eastAsia="Calibri" w:hAnsi="Times New Roman" w:cs="Times New Roman"/>
                <w:b/>
                <w:sz w:val="24"/>
                <w:szCs w:val="24"/>
                <w:lang w:val="kk-KZ"/>
              </w:rPr>
              <w:t>86-бап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72CA02C0" w14:textId="77777777" w:rsidR="00247698" w:rsidRPr="002D3713" w:rsidRDefault="00247698" w:rsidP="00F35920">
            <w:pPr>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eastAsia="ru-RU"/>
              </w:rPr>
              <w:t xml:space="preserve">1. </w:t>
            </w:r>
            <w:r w:rsidRPr="002D3713">
              <w:rPr>
                <w:rFonts w:ascii="Times New Roman" w:eastAsia="Times New Roman" w:hAnsi="Times New Roman" w:cs="Times New Roman"/>
                <w:sz w:val="24"/>
                <w:szCs w:val="24"/>
                <w:lang w:val="kk-KZ" w:eastAsia="ru-RU"/>
              </w:rPr>
              <w:t xml:space="preserve">Салықтық әкімшілендіруді жетілдіру мақсатында салық </w:t>
            </w:r>
            <w:r w:rsidRPr="002D3713">
              <w:rPr>
                <w:rFonts w:ascii="Times New Roman" w:eastAsia="Times New Roman" w:hAnsi="Times New Roman" w:cs="Times New Roman"/>
                <w:sz w:val="24"/>
                <w:szCs w:val="24"/>
                <w:lang w:val="kk-KZ" w:eastAsia="ru-RU"/>
              </w:rPr>
              <w:lastRenderedPageBreak/>
              <w:t>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4AD87DE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Пилоттық жобаны іске асыру кезінде салық органы өзге уәкілетті мемлекеттік органдармен және ұйымдармен өзара іс қимыл жасайды.</w:t>
            </w:r>
          </w:p>
          <w:p w14:paraId="6E63E8C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Пилоттық жобаны іске асыру қағидалары мен мерзімдерін, салық төлеушілердің (салық агенттерінің) санаттарын, салық төлеушілердің, салық және өзге де уәкілетті мемлекеттік органдардың, сондай-ақ пилоттық жоба қолданылатын ұйымдардың, аумақтың (учаскенің) және (немесе) өңірдің құқықтары мен міндеттерін уәкілетті орган белгілейді.</w:t>
            </w:r>
          </w:p>
          <w:p w14:paraId="09E6FC6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r w:rsidRPr="002D3713">
              <w:rPr>
                <w:rFonts w:ascii="Times New Roman" w:eastAsia="Times New Roman" w:hAnsi="Times New Roman" w:cs="Times New Roman"/>
                <w:sz w:val="24"/>
                <w:szCs w:val="24"/>
                <w:lang w:val="kk-KZ" w:eastAsia="ru-RU"/>
              </w:rPr>
              <w:t>.</w:t>
            </w:r>
          </w:p>
          <w:p w14:paraId="7D6DE60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Пилоттық жобаны іске асыру қағидаларын уәкілетті орган белгілейді.</w:t>
            </w:r>
          </w:p>
          <w:p w14:paraId="7C1EF9A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қағидаларында:</w:t>
            </w:r>
          </w:p>
          <w:p w14:paraId="4B5D5F5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пилоттық жобаны іске асыру тәртібі;</w:t>
            </w:r>
          </w:p>
          <w:p w14:paraId="581FE32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пилоттық жобаны іске асыру мерзімі; </w:t>
            </w:r>
          </w:p>
          <w:p w14:paraId="5A591DE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27DC707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4) пилоттық жобаның таралу аумағы (учаскесі) қамтылуы тиіс.</w:t>
            </w:r>
          </w:p>
          <w:p w14:paraId="4ED29D3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00E6B5C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негіздемесімен Қазақстан Республикасының қолданыстағы заңнамасын талдау қорытындылары бойынша іске асырылады. </w:t>
            </w:r>
          </w:p>
          <w:p w14:paraId="2DD868DD" w14:textId="77777777" w:rsidR="00247698" w:rsidRPr="002D3713" w:rsidRDefault="00247698" w:rsidP="00F35920">
            <w:pPr>
              <w:ind w:firstLine="284"/>
              <w:contextualSpacing/>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lastRenderedPageBreak/>
              <w:t>Талдау уәкілетті органның интернет-ресурсында жариялануға тиіс.</w:t>
            </w:r>
          </w:p>
          <w:p w14:paraId="623BAA6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rPr>
              <w:t>3. Пилоттық жобаны іске асыру туралы шешім мынадай:</w:t>
            </w:r>
          </w:p>
          <w:p w14:paraId="2604CE4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салықтық әкімшілендіруді жаңғырту және жетілдіру салықтық міндеттемелерді орындауды жеңілдету, заңсыз экономикалық қызмет пен салық төлеуден жалтару схемаларының жолын кесу, сондай-ақ адал салық төлеушілердің құқықтары мен заңды мүдделерін қорғау мақсатында жүзеге асырылады деп түсінілетін негізділік;</w:t>
            </w:r>
          </w:p>
          <w:p w14:paraId="216B4DD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енгізілетін пилоттық жоба туралы ақпараттың қолжетімділігі, салықтық құпияға қатысты салық заңнамасында белгіленген шектеулерді ескере отырып, оны енгізу себептерінің айқындығылығы деп түсінілетін ашықтық;</w:t>
            </w:r>
          </w:p>
          <w:p w14:paraId="2C952FB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салық төлеушілердің енгізілетін пилоттық жобаның шарттарын орындау мүмкіндігі деп түсінілетін орындалуы;</w:t>
            </w:r>
          </w:p>
          <w:p w14:paraId="7253F1F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4) пилоттық жобаның әсер ету деңгейінің қолайсыз оқиғалардың пайда болу қаупі дәрежесіне сәйкестігі түсінілетін сәйкестік пен ұтымдылық шарттары бір </w:t>
            </w:r>
            <w:r w:rsidRPr="002D3713">
              <w:rPr>
                <w:rFonts w:ascii="Times New Roman" w:eastAsia="Calibri" w:hAnsi="Times New Roman" w:cs="Times New Roman"/>
                <w:sz w:val="24"/>
                <w:szCs w:val="24"/>
                <w:lang w:val="kk-KZ"/>
              </w:rPr>
              <w:lastRenderedPageBreak/>
              <w:t>мезгілде сақталған кезде қабылданады.</w:t>
            </w:r>
          </w:p>
          <w:p w14:paraId="197782C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4. Пилоттық жобаның басталу күні және пилоттық жоба қолданылатын салық төлеушілердің санаттары басталғанға дейін кемінде күнтізбелік отыз күн бұрын бұқаралық ақпарат құралдарында жариялануға тиіс.</w:t>
            </w:r>
          </w:p>
          <w:p w14:paraId="18E1D11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5. Егер пилоттық жобаларды іске асыру қағидалары:</w:t>
            </w:r>
          </w:p>
          <w:p w14:paraId="2A1FE27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салық төлеуші үшін осындай пилоттық жобаны іске асыруға, атап айтқанда материалдық-техникалық құралдарды, бағдарламалық қамтамасыз етуді және олармен байланысты өнімдерді (компьютерлік жабдықты қоспағанда) дербес сатып алуға, еңбек шарттарының болуымен расталған жұмыскерлерді қосымша жалдауға байланысты қосымша шығыстардың қажеттілігін белгілеген;</w:t>
            </w:r>
          </w:p>
          <w:p w14:paraId="243F80B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пилоттық жобаларды іске асыру күнінің алдындағы салықтық кезеңдер үшін салық төлеуші орындаған салықтық міндеттемелерге қолданылған;</w:t>
            </w:r>
          </w:p>
          <w:p w14:paraId="3338C62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3) салықтық тіркеу, салықтық есептілік нысандарын қабылдау </w:t>
            </w:r>
            <w:r w:rsidRPr="002D3713">
              <w:rPr>
                <w:rFonts w:ascii="Times New Roman" w:eastAsia="Calibri" w:hAnsi="Times New Roman" w:cs="Times New Roman"/>
                <w:sz w:val="24"/>
                <w:szCs w:val="24"/>
                <w:lang w:val="kk-KZ"/>
              </w:rPr>
              <w:lastRenderedPageBreak/>
              <w:t>мәселелерімен байланысты болған жағдайларда салық төлеушінің пилоттық жобаға қатысуы ерікті түрде болып табылады.</w:t>
            </w:r>
          </w:p>
          <w:p w14:paraId="241623A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 төлеушінің жоғарыда көрсетілген пилоттық жобаларға ерікті түрде қатысуы және оларды іске асыру қағидаларын орындау мұндай салық төлеушіні осы Кодексте көзделген салықтық міндеттемелерін орындаудан босатпайды.</w:t>
            </w:r>
          </w:p>
          <w:p w14:paraId="0061951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Егер бұзушылық уәкілетті органның басқарылатын ақпараттық жүйесіндегі техникалық және (немесе) әдіснамалық қателіктермен және (немесе) пилоттық жоба шеңберінде операцияларды ресімдеу кезінде жіберілген салық төлеушінің қателіктерімен байланысты болса, оларды іске асыру қағидаларын бұзғаны үшін пилоттық жобаларға ерікті негізде қатысатын салық төлеушілерге:</w:t>
            </w:r>
          </w:p>
          <w:p w14:paraId="3AA105F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 төлеушінің банктік шоттары бойынша шығыс операцияларын тоқтата тұру;</w:t>
            </w:r>
          </w:p>
          <w:p w14:paraId="4E6DDB0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Қазақстан Республикасының заңнамасына сәйкес әкімшілік </w:t>
            </w:r>
            <w:r w:rsidRPr="002D3713">
              <w:rPr>
                <w:rFonts w:ascii="Times New Roman" w:eastAsia="Calibri" w:hAnsi="Times New Roman" w:cs="Times New Roman"/>
                <w:sz w:val="24"/>
                <w:szCs w:val="24"/>
                <w:lang w:val="kk-KZ"/>
              </w:rPr>
              <w:lastRenderedPageBreak/>
              <w:t>жауапкершілік шаралары қолданылмайды.</w:t>
            </w:r>
          </w:p>
          <w:p w14:paraId="6779442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6. Осы Кодексте көзделген құқықтар мен міндеттерді қоса алғанда, пилоттық жобаға қатысушы:</w:t>
            </w:r>
          </w:p>
          <w:p w14:paraId="32399D5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мыналарға:</w:t>
            </w:r>
          </w:p>
          <w:p w14:paraId="6755B30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5DC2C62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1438842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5731EE8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іске асырылып жатқан пилоттық жоба шеңберінде салықтық міндеттемені орындау мәселелері бойынша анықталған бұзушылықтардың себептері мен шарттарын дербес жоюға;</w:t>
            </w:r>
          </w:p>
          <w:p w14:paraId="3197C91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270B603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мыналарға:</w:t>
            </w:r>
          </w:p>
          <w:p w14:paraId="7A76C91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пилоттық жобаны іске асыру қағидаларында көзделген жағдайларда қағаз және (немесе) электрондық жеткізгіштерде мәліметтер мен құжаттарды, сондай-ақ жазбаша түсіндірмелерді ұсынуға;</w:t>
            </w:r>
          </w:p>
          <w:p w14:paraId="3A0C55A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063F0F2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қағидаларында көзделген жағдайларда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3C3463E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40E9FCA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7. Салық органы осы Кодексте көзделген құқықтар мен міндеттерді қоса алғанда:</w:t>
            </w:r>
          </w:p>
          <w:p w14:paraId="6B8F253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мыналарға:</w:t>
            </w:r>
          </w:p>
          <w:p w14:paraId="6D932A1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пилоттық жобаны іске асыру қағидаларында көзделген </w:t>
            </w:r>
            <w:r w:rsidRPr="002D3713">
              <w:rPr>
                <w:rFonts w:ascii="Times New Roman" w:eastAsia="Calibri" w:hAnsi="Times New Roman" w:cs="Times New Roman"/>
                <w:sz w:val="24"/>
                <w:szCs w:val="24"/>
                <w:lang w:val="kk-KZ"/>
              </w:rPr>
              <w:lastRenderedPageBreak/>
              <w:t>жағдайларда пилоттық жоба барысында туындайтын мәселелер бойынша мәліметтерді, құжаттарды және жазбаша түсіндірмелерді қағаз жеткізгіште және (немесе) электрондық құжат нысанында сұратуға және алуға;</w:t>
            </w:r>
          </w:p>
          <w:p w14:paraId="41C3558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қағидаларында көзделген негіздер бойынша және жағдайларда салық органының ақпараттық жүйесіне қолжетімділікті шектеуге;</w:t>
            </w:r>
          </w:p>
          <w:p w14:paraId="7DB40DE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7F86412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мыналарға:</w:t>
            </w:r>
          </w:p>
          <w:p w14:paraId="5C7ED7F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іске асыруға жоспарланған пилоттық жоба туралы ақпаратты бұқаралық ақпарат құралдарында алдын ала жариялауға;</w:t>
            </w:r>
          </w:p>
          <w:p w14:paraId="0930651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қолданыстағы пилоттық жобалар туралы ақпарат беруге;</w:t>
            </w:r>
          </w:p>
          <w:p w14:paraId="20A20F7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барысында туындайтын мәселелер бойынша түсініктемелер беруге;</w:t>
            </w:r>
          </w:p>
          <w:p w14:paraId="0437733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пилоттық жобаны іске асыру шеңберінде салықтық міндеттемені орындау мәселелері </w:t>
            </w:r>
            <w:r w:rsidRPr="002D3713">
              <w:rPr>
                <w:rFonts w:ascii="Times New Roman" w:eastAsia="Calibri" w:hAnsi="Times New Roman" w:cs="Times New Roman"/>
                <w:sz w:val="24"/>
                <w:szCs w:val="24"/>
                <w:lang w:val="kk-KZ"/>
              </w:rPr>
              <w:lastRenderedPageBreak/>
              <w:t>бойынша бұзушылықтарды жою жөнінде түсініктемелер жіберуге;</w:t>
            </w:r>
          </w:p>
          <w:p w14:paraId="5E4ACC0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76832A32" w14:textId="77777777" w:rsidR="00247698" w:rsidRPr="002D3713" w:rsidRDefault="00247698" w:rsidP="00F35920">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8. Пилоттық жобаны жүргізудің қорытындылары бойынша салық органы жетілдірілген салықтық әкімшілендіруді енгізу (тоқтату) және (немесе) салық төлеушілердің салықтық міндеттемелерді орындауы, оның ішінде салық агентінің функцияларын жүктеу туралы шешімді қамтитын талдау жасайды.</w:t>
            </w:r>
          </w:p>
          <w:p w14:paraId="20F6BCB2" w14:textId="77777777" w:rsidR="00247698" w:rsidRPr="002D3713" w:rsidRDefault="00247698" w:rsidP="00F35920">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Талдау пилоттық жоба аяқталғаннан кейін күнтізбелік отыз күннен кешіктірілмей бұқаралық ақпарат құралдарында жариялануға тиіс.</w:t>
            </w:r>
          </w:p>
          <w:p w14:paraId="34B1CE4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9. Салық органдары күнтізбелік жыл ішінде әрбір пилоттық жобаның ұзақтығы үш жылға дейін болатын бестен аспайтын пилоттық жобаны бастауға құқылы.</w:t>
            </w:r>
          </w:p>
          <w:p w14:paraId="244477C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Осы тармақтың ережесі салық төлеушілердің ерікті түрде қатысуын көздейтін пилоттық жобаларға қолданылмайды.</w:t>
            </w:r>
          </w:p>
          <w:p w14:paraId="71B3E74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1DBC94C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86</w:t>
            </w:r>
            <w:r w:rsidRPr="002D3713">
              <w:rPr>
                <w:rStyle w:val="ezkurwreuab5ozgtqnkl"/>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rPr>
              <w:t>бабы</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w:t>
            </w:r>
          </w:p>
        </w:tc>
        <w:tc>
          <w:tcPr>
            <w:tcW w:w="3685" w:type="dxa"/>
            <w:gridSpan w:val="2"/>
            <w:tcBorders>
              <w:top w:val="single" w:sz="4" w:space="0" w:color="auto"/>
              <w:left w:val="single" w:sz="4" w:space="0" w:color="auto"/>
              <w:bottom w:val="single" w:sz="4" w:space="0" w:color="auto"/>
              <w:right w:val="single" w:sz="4" w:space="0" w:color="auto"/>
            </w:tcBorders>
          </w:tcPr>
          <w:p w14:paraId="66A3F459"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 xml:space="preserve">Депутат </w:t>
            </w:r>
          </w:p>
          <w:p w14:paraId="3AE1EFA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Перуашев</w:t>
            </w:r>
            <w:r w:rsidRPr="002D3713">
              <w:rPr>
                <w:rFonts w:ascii="Times New Roman" w:hAnsi="Times New Roman" w:cs="Times New Roman"/>
                <w:sz w:val="24"/>
                <w:szCs w:val="24"/>
                <w:lang w:val="kk-KZ"/>
              </w:rPr>
              <w:t xml:space="preserve"> </w:t>
            </w:r>
          </w:p>
          <w:p w14:paraId="08B45E33" w14:textId="77777777" w:rsidR="00247698" w:rsidRPr="002D3713" w:rsidRDefault="00247698" w:rsidP="00F35920">
            <w:pPr>
              <w:ind w:firstLine="284"/>
              <w:jc w:val="both"/>
              <w:rPr>
                <w:rFonts w:ascii="Times New Roman" w:hAnsi="Times New Roman" w:cs="Times New Roman"/>
                <w:sz w:val="24"/>
                <w:szCs w:val="24"/>
                <w:lang w:val="kk-KZ"/>
              </w:rPr>
            </w:pPr>
          </w:p>
          <w:p w14:paraId="0A8E6D4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Пилоттық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жобаларды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тәжірибесі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олардың</w:t>
            </w:r>
            <w:r w:rsidRPr="002D3713">
              <w:rPr>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lastRenderedPageBreak/>
              <w:t xml:space="preserve">қолданыстағы </w:t>
            </w:r>
            <w:r w:rsidRPr="002D3713">
              <w:rPr>
                <w:rStyle w:val="ezkurwreuab5ozgtqnkl"/>
                <w:rFonts w:ascii="Times New Roman" w:hAnsi="Times New Roman" w:cs="Times New Roman"/>
                <w:sz w:val="24"/>
                <w:szCs w:val="24"/>
                <w:lang w:val="kk-KZ"/>
              </w:rPr>
              <w:t>заңнама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нормаларына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тікелей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қайшы</w:t>
            </w:r>
            <w:r w:rsidRPr="002D3713">
              <w:rPr>
                <w:rFonts w:ascii="Times New Roman" w:hAnsi="Times New Roman" w:cs="Times New Roman"/>
                <w:sz w:val="24"/>
                <w:szCs w:val="24"/>
                <w:lang w:val="kk-KZ"/>
              </w:rPr>
              <w:t xml:space="preserve"> келетінін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төлеушілерге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негізсіз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қысым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көрсететінін</w:t>
            </w:r>
            <w:r w:rsidRPr="002D3713">
              <w:rPr>
                <w:rFonts w:ascii="Times New Roman" w:hAnsi="Times New Roman" w:cs="Times New Roman"/>
                <w:sz w:val="24"/>
                <w:szCs w:val="24"/>
                <w:lang w:val="kk-KZ"/>
              </w:rPr>
              <w:t xml:space="preserve"> көрсетеді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Басқаша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айтқанда,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пилоттық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заңнамалық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белгіленбеген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тетіктерді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(әдістемелерді)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береді</w:t>
            </w:r>
            <w:r w:rsidRPr="002D3713">
              <w:rPr>
                <w:rStyle w:val="ezkurwreuab5ozgtqnkl"/>
                <w:rFonts w:ascii="Times New Roman" w:hAnsi="Times New Roman" w:cs="Times New Roman"/>
                <w:sz w:val="24"/>
                <w:szCs w:val="24"/>
                <w:lang w:val="kk-KZ"/>
              </w:rPr>
              <w:t>.</w:t>
            </w:r>
          </w:p>
          <w:p w14:paraId="1503BAE1"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4B24FB0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6B1CAB">
              <w:rPr>
                <w:rFonts w:ascii="Times New Roman" w:eastAsia="Times New Roman" w:hAnsi="Times New Roman" w:cs="Times New Roman"/>
                <w:b/>
                <w:sz w:val="24"/>
                <w:szCs w:val="24"/>
                <w:lang w:val="kk-KZ" w:eastAsia="ru-RU"/>
              </w:rPr>
              <w:lastRenderedPageBreak/>
              <w:t>Пысық-талсын</w:t>
            </w:r>
          </w:p>
        </w:tc>
      </w:tr>
      <w:tr w:rsidR="001F266F" w:rsidRPr="002D3713" w14:paraId="3CD964E4" w14:textId="77777777" w:rsidTr="00FD36E8">
        <w:tc>
          <w:tcPr>
            <w:tcW w:w="567" w:type="dxa"/>
          </w:tcPr>
          <w:p w14:paraId="25DFF93B"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C690FCC"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058FC3E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86-бабы</w:t>
            </w:r>
          </w:p>
        </w:tc>
        <w:tc>
          <w:tcPr>
            <w:tcW w:w="3687" w:type="dxa"/>
            <w:tcBorders>
              <w:top w:val="single" w:sz="4" w:space="0" w:color="auto"/>
              <w:left w:val="single" w:sz="4" w:space="0" w:color="auto"/>
              <w:bottom w:val="single" w:sz="4" w:space="0" w:color="auto"/>
              <w:right w:val="single" w:sz="4" w:space="0" w:color="auto"/>
            </w:tcBorders>
          </w:tcPr>
          <w:p w14:paraId="775B30A2" w14:textId="77777777" w:rsidR="00247698" w:rsidRPr="002D3713" w:rsidRDefault="00247698" w:rsidP="00F35920">
            <w:pPr>
              <w:ind w:firstLine="284"/>
              <w:contextualSpacing/>
              <w:jc w:val="both"/>
              <w:rPr>
                <w:rFonts w:ascii="Times New Roman" w:eastAsia="Calibri" w:hAnsi="Times New Roman" w:cs="Times New Roman"/>
                <w:b/>
                <w:sz w:val="24"/>
                <w:szCs w:val="24"/>
                <w:lang w:val="kk-KZ" w:eastAsia="ru-RU"/>
              </w:rPr>
            </w:pPr>
            <w:r w:rsidRPr="002D3713">
              <w:rPr>
                <w:rFonts w:ascii="Times New Roman" w:eastAsia="Calibri" w:hAnsi="Times New Roman" w:cs="Times New Roman"/>
                <w:b/>
                <w:sz w:val="24"/>
                <w:szCs w:val="24"/>
                <w:lang w:val="kk-KZ"/>
              </w:rPr>
              <w:t>86-бап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0065AE24" w14:textId="77777777" w:rsidR="00247698" w:rsidRPr="002D3713" w:rsidRDefault="00247698" w:rsidP="00F35920">
            <w:pPr>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eastAsia="ru-RU"/>
              </w:rPr>
              <w:t xml:space="preserve">1. </w:t>
            </w:r>
            <w:r w:rsidRPr="002D3713">
              <w:rPr>
                <w:rFonts w:ascii="Times New Roman" w:eastAsia="Times New Roman" w:hAnsi="Times New Roman" w:cs="Times New Roman"/>
                <w:sz w:val="24"/>
                <w:szCs w:val="24"/>
                <w:lang w:val="kk-KZ" w:eastAsia="ru-RU"/>
              </w:rPr>
              <w:t>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57D6552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Пилоттық жобаны іске асыру кезінде салық органы өзге уәкілетті мемлекеттік органдармен және ұйымдармен өзара іс қимыл жасайды.</w:t>
            </w:r>
          </w:p>
          <w:p w14:paraId="548D63E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Пилоттық жобаны іске асыру қағидалары мен мерзімдерін, салық төлеушілердің (салық агенттерінің) санаттарын, </w:t>
            </w:r>
            <w:r w:rsidRPr="002D3713">
              <w:rPr>
                <w:rFonts w:ascii="Times New Roman" w:eastAsia="Times New Roman" w:hAnsi="Times New Roman" w:cs="Times New Roman"/>
                <w:b/>
                <w:bCs/>
                <w:sz w:val="24"/>
                <w:szCs w:val="24"/>
                <w:lang w:val="kk-KZ" w:eastAsia="ru-RU"/>
              </w:rPr>
              <w:t>салық төлеушілердің, салық және өзге де уәкілетті мемлекеттік органдардың, сондай-ақ пилоттық жоба қолданылатын ұйымдардың,</w:t>
            </w:r>
            <w:r w:rsidRPr="002D3713">
              <w:rPr>
                <w:rFonts w:ascii="Times New Roman" w:eastAsia="Times New Roman" w:hAnsi="Times New Roman" w:cs="Times New Roman"/>
                <w:sz w:val="24"/>
                <w:szCs w:val="24"/>
                <w:lang w:val="kk-KZ" w:eastAsia="ru-RU"/>
              </w:rPr>
              <w:t xml:space="preserve"> аумақтың (учаскенің) және (немесе) өңірдің құқықтары мен міндеттерін уәкілетті орган белгілейді.</w:t>
            </w:r>
          </w:p>
          <w:p w14:paraId="4F3D852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Calibri" w:hAnsi="Times New Roman" w:cs="Times New Roman"/>
                <w:sz w:val="24"/>
                <w:szCs w:val="24"/>
                <w:lang w:val="kk-KZ"/>
              </w:rPr>
              <w:lastRenderedPageBreak/>
              <w:t>Өзге уәкілетті мемлекеттік органдар мен ұйымдар пилоттық жобаны іске асыру шеңберінде көзделген іс-қимыл тәртібін сақтауға міндетті</w:t>
            </w:r>
            <w:r w:rsidRPr="002D3713">
              <w:rPr>
                <w:rFonts w:ascii="Times New Roman" w:eastAsia="Times New Roman" w:hAnsi="Times New Roman" w:cs="Times New Roman"/>
                <w:sz w:val="24"/>
                <w:szCs w:val="24"/>
                <w:lang w:val="kk-KZ" w:eastAsia="ru-RU"/>
              </w:rPr>
              <w:t>.</w:t>
            </w:r>
          </w:p>
          <w:p w14:paraId="06292D6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74BF061B"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қағидаларында:</w:t>
            </w:r>
          </w:p>
          <w:p w14:paraId="5F5A1D2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пилоттық жобаны іске асыру тәртібі;</w:t>
            </w:r>
          </w:p>
          <w:p w14:paraId="1F1DA8B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пилоттық жобаны іске асыру мерзімі; </w:t>
            </w:r>
          </w:p>
          <w:p w14:paraId="4FDDD01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0B83EB61"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4) пилоттық жобаның таралу аумағы (учаскесі) қамтылуы тиіс.</w:t>
            </w:r>
          </w:p>
          <w:p w14:paraId="5EE99B7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42FEED8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w:t>
            </w:r>
            <w:r w:rsidRPr="002D3713">
              <w:rPr>
                <w:rFonts w:ascii="Times New Roman" w:eastAsia="Calibri" w:hAnsi="Times New Roman" w:cs="Times New Roman"/>
                <w:sz w:val="24"/>
                <w:szCs w:val="24"/>
                <w:lang w:val="kk-KZ"/>
              </w:rPr>
              <w:lastRenderedPageBreak/>
              <w:t xml:space="preserve">негіздемесімен Қазақстан Республикасының </w:t>
            </w:r>
            <w:r w:rsidRPr="002D3713">
              <w:rPr>
                <w:rFonts w:ascii="Times New Roman" w:eastAsia="Calibri" w:hAnsi="Times New Roman" w:cs="Times New Roman"/>
                <w:b/>
                <w:bCs/>
                <w:sz w:val="24"/>
                <w:szCs w:val="24"/>
                <w:lang w:val="kk-KZ"/>
              </w:rPr>
              <w:t>қолданыстағы</w:t>
            </w:r>
            <w:r w:rsidRPr="002D3713">
              <w:rPr>
                <w:rFonts w:ascii="Times New Roman" w:eastAsia="Calibri" w:hAnsi="Times New Roman" w:cs="Times New Roman"/>
                <w:sz w:val="24"/>
                <w:szCs w:val="24"/>
                <w:lang w:val="kk-KZ"/>
              </w:rPr>
              <w:t xml:space="preserve"> заңнамасын талдау қорытындылары бойынша іске асырылады. </w:t>
            </w:r>
          </w:p>
          <w:p w14:paraId="48EBACE3" w14:textId="77777777" w:rsidR="00247698" w:rsidRPr="002D3713" w:rsidRDefault="00247698" w:rsidP="00F35920">
            <w:pPr>
              <w:ind w:firstLine="284"/>
              <w:contextualSpacing/>
              <w:jc w:val="both"/>
              <w:rPr>
                <w:rFonts w:ascii="Times New Roman" w:eastAsia="Calibri" w:hAnsi="Times New Roman" w:cs="Times New Roman"/>
                <w:sz w:val="24"/>
                <w:szCs w:val="24"/>
              </w:rPr>
            </w:pPr>
            <w:r w:rsidRPr="002D3713">
              <w:rPr>
                <w:rFonts w:ascii="Times New Roman" w:eastAsia="Calibri" w:hAnsi="Times New Roman" w:cs="Times New Roman"/>
                <w:sz w:val="24"/>
                <w:szCs w:val="24"/>
              </w:rPr>
              <w:t>Талдау уәкілетті органның интернет-ресурсында жариялануға тиіс.</w:t>
            </w:r>
          </w:p>
          <w:p w14:paraId="14544D9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013089F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6. Осы Кодексте көзделген құқықтар мен міндеттерді қоса алғанда, пилоттық жобаға қатысушы:</w:t>
            </w:r>
          </w:p>
          <w:p w14:paraId="3E2AB8B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мыналарға:</w:t>
            </w:r>
          </w:p>
          <w:p w14:paraId="07FCACA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0378711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3E98355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7042E8E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іске асырылып жатқан пилоттық жоба шеңберінде салықтық міндеттемені орындау мәселелері бойынша анықталған </w:t>
            </w:r>
            <w:r w:rsidRPr="002D3713">
              <w:rPr>
                <w:rFonts w:ascii="Times New Roman" w:eastAsia="Calibri" w:hAnsi="Times New Roman" w:cs="Times New Roman"/>
                <w:sz w:val="24"/>
                <w:szCs w:val="24"/>
                <w:lang w:val="kk-KZ"/>
              </w:rPr>
              <w:lastRenderedPageBreak/>
              <w:t>бұзушылықтардың себептері мен шарттарын дербес жоюға;</w:t>
            </w:r>
          </w:p>
          <w:p w14:paraId="51ECC1E6"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пилоттық жобаларды іске асыру қағидаларында көзделген өзге құқықтарды пайдалануға құқылы;</w:t>
            </w:r>
          </w:p>
          <w:p w14:paraId="02D77D6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мыналарға:</w:t>
            </w:r>
          </w:p>
          <w:p w14:paraId="1FF1D08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b/>
                <w:bCs/>
                <w:sz w:val="24"/>
                <w:szCs w:val="24"/>
                <w:lang w:val="kk-KZ"/>
              </w:rPr>
              <w:t>пилоттық жобаны іске асыру қағидаларында көзделген жағдайларда</w:t>
            </w:r>
            <w:r w:rsidRPr="002D3713">
              <w:rPr>
                <w:rFonts w:ascii="Times New Roman" w:eastAsia="Calibri" w:hAnsi="Times New Roman" w:cs="Times New Roman"/>
                <w:sz w:val="24"/>
                <w:szCs w:val="24"/>
                <w:lang w:val="kk-KZ"/>
              </w:rPr>
              <w:t xml:space="preserve"> қағаз және (немесе) электрондық жеткізгіштерде мәліметтер мен құжаттарды, сондай-ақ жазбаша түсіндірмелерді ұсынуға;</w:t>
            </w:r>
          </w:p>
          <w:p w14:paraId="1AD8855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7F7F0B2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қағидаларында көзделген жағдайларда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47DACC40"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 xml:space="preserve">пилоттық жобаларды іске асыру қағидаларында </w:t>
            </w:r>
            <w:r w:rsidRPr="002D3713">
              <w:rPr>
                <w:rFonts w:ascii="Times New Roman" w:eastAsia="Calibri" w:hAnsi="Times New Roman" w:cs="Times New Roman"/>
                <w:b/>
                <w:bCs/>
                <w:sz w:val="24"/>
                <w:szCs w:val="24"/>
                <w:lang w:val="kk-KZ"/>
              </w:rPr>
              <w:lastRenderedPageBreak/>
              <w:t>көзделген өзге міндеттерді орындауға міндетті.</w:t>
            </w:r>
          </w:p>
          <w:p w14:paraId="2FDA9662"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6FC7ECF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63DB995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7A97CE4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2CD0F11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66BE4996"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2D19E2D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5520732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58ED79BA"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2963AC0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p>
          <w:p w14:paraId="6FCAC7F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7. Салық органы осы Кодексте көзделген құқықтар мен міндеттерді қоса алғанда:</w:t>
            </w:r>
          </w:p>
          <w:p w14:paraId="5165C5D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1) мыналарға:</w:t>
            </w:r>
          </w:p>
          <w:p w14:paraId="4862A53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қағидаларында көзделген жағдайларда пилоттық жоба барысында туындайтын мәселелер бойынша мәліметтерді, құжаттарды және жазбаша түсіндірмелерді қағаз жеткізгіште және (немесе) электрондық құжат нысанында сұратуға және алуға;</w:t>
            </w:r>
          </w:p>
          <w:p w14:paraId="0B69E57D"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қағидаларында көзделген негіздер бойынша және жағдайларда салық органының ақпараттық жүйесіне қолжетімділікті шектеуге;</w:t>
            </w:r>
          </w:p>
          <w:p w14:paraId="7895951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пилоттық жобаларды іске асыру қағидаларында көзделген өзге құқықтарды пайдалануға құқылы;</w:t>
            </w:r>
          </w:p>
          <w:p w14:paraId="1D85ABC3"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2) мыналарға:</w:t>
            </w:r>
          </w:p>
          <w:p w14:paraId="2C1B1D0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іске асыруға жоспарланған пилоттық жоба туралы ақпаратты бұқаралық ақпарат құралдарында алдын ала жариялауға;</w:t>
            </w:r>
          </w:p>
          <w:p w14:paraId="27345594"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қолданыстағы пилоттық жобалар туралы ақпарат беруге;</w:t>
            </w:r>
          </w:p>
          <w:p w14:paraId="1DC3DAAC"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барысында туындайтын мәселелер бойынша түсініктемелер беруге;</w:t>
            </w:r>
          </w:p>
          <w:p w14:paraId="7DA8AC08"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жобаны іске асыру шеңберінде салықтық міндеттемені орындау мәселелері бойынша бұзушылықтарды жою жөнінде түсініктемелер жіберуге;</w:t>
            </w:r>
          </w:p>
          <w:p w14:paraId="4ADCADE9"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0F0898FE"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w:t>
            </w:r>
          </w:p>
          <w:p w14:paraId="57E1F77A" w14:textId="77777777" w:rsidR="00247698" w:rsidRPr="002D3713" w:rsidRDefault="00247698" w:rsidP="00F35920">
            <w:pPr>
              <w:tabs>
                <w:tab w:val="left" w:pos="1193"/>
              </w:tabs>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12DFEDCC"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86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33B262DB" w14:textId="77777777" w:rsidR="00247698" w:rsidRPr="002D3713" w:rsidRDefault="00247698" w:rsidP="00F35920">
            <w:pPr>
              <w:ind w:firstLine="284"/>
              <w:jc w:val="both"/>
              <w:rPr>
                <w:rFonts w:ascii="Times New Roman" w:hAnsi="Times New Roman" w:cs="Times New Roman"/>
                <w:b/>
                <w:bCs/>
                <w:sz w:val="24"/>
                <w:szCs w:val="24"/>
                <w:lang w:val="kk-KZ"/>
              </w:rPr>
            </w:pPr>
          </w:p>
          <w:p w14:paraId="5D874ACA" w14:textId="77777777" w:rsidR="00247698" w:rsidRPr="002D3713" w:rsidRDefault="00247698" w:rsidP="00F35920">
            <w:pPr>
              <w:ind w:firstLine="284"/>
              <w:jc w:val="both"/>
              <w:rPr>
                <w:b/>
                <w:bCs/>
                <w:lang w:val="kk-KZ"/>
              </w:rPr>
            </w:pPr>
          </w:p>
          <w:p w14:paraId="2A4D226B"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6C2E2016" w14:textId="77777777" w:rsidR="00247698" w:rsidRPr="002D3713" w:rsidRDefault="00247698" w:rsidP="00F35920">
            <w:pPr>
              <w:ind w:firstLine="284"/>
              <w:jc w:val="both"/>
              <w:rPr>
                <w:rFonts w:ascii="Times New Roman" w:hAnsi="Times New Roman" w:cs="Times New Roman"/>
                <w:sz w:val="24"/>
                <w:szCs w:val="24"/>
                <w:lang w:val="kk-KZ"/>
              </w:rPr>
            </w:pPr>
          </w:p>
          <w:p w14:paraId="4091D531" w14:textId="77777777" w:rsidR="00247698" w:rsidRPr="002D3713" w:rsidRDefault="00247698" w:rsidP="00F35920">
            <w:pPr>
              <w:ind w:firstLine="284"/>
              <w:jc w:val="both"/>
              <w:rPr>
                <w:rFonts w:ascii="Times New Roman" w:hAnsi="Times New Roman" w:cs="Times New Roman"/>
                <w:sz w:val="24"/>
                <w:szCs w:val="24"/>
                <w:lang w:val="kk-KZ"/>
              </w:rPr>
            </w:pPr>
          </w:p>
          <w:p w14:paraId="35AC938A" w14:textId="77777777" w:rsidR="00247698" w:rsidRPr="002D3713" w:rsidRDefault="00247698" w:rsidP="00F35920">
            <w:pPr>
              <w:ind w:firstLine="284"/>
              <w:jc w:val="both"/>
              <w:rPr>
                <w:rFonts w:ascii="Times New Roman" w:hAnsi="Times New Roman" w:cs="Times New Roman"/>
                <w:sz w:val="24"/>
                <w:szCs w:val="24"/>
                <w:lang w:val="kk-KZ"/>
              </w:rPr>
            </w:pPr>
          </w:p>
          <w:p w14:paraId="38A4EDB3" w14:textId="77777777" w:rsidR="00247698" w:rsidRPr="002D3713" w:rsidRDefault="00247698" w:rsidP="00F35920">
            <w:pPr>
              <w:ind w:firstLine="284"/>
              <w:jc w:val="both"/>
              <w:rPr>
                <w:rFonts w:ascii="Times New Roman" w:hAnsi="Times New Roman" w:cs="Times New Roman"/>
                <w:sz w:val="24"/>
                <w:szCs w:val="24"/>
                <w:lang w:val="kk-KZ"/>
              </w:rPr>
            </w:pPr>
          </w:p>
          <w:p w14:paraId="2A3FBA54" w14:textId="77777777" w:rsidR="00247698" w:rsidRPr="002D3713" w:rsidRDefault="00247698" w:rsidP="00F35920">
            <w:pPr>
              <w:ind w:firstLine="284"/>
              <w:jc w:val="both"/>
              <w:rPr>
                <w:rFonts w:ascii="Times New Roman" w:hAnsi="Times New Roman" w:cs="Times New Roman"/>
                <w:sz w:val="24"/>
                <w:szCs w:val="24"/>
                <w:lang w:val="kk-KZ"/>
              </w:rPr>
            </w:pPr>
          </w:p>
          <w:p w14:paraId="69DBFB3C" w14:textId="77777777" w:rsidR="00247698" w:rsidRPr="002D3713" w:rsidRDefault="00247698" w:rsidP="00F35920">
            <w:pPr>
              <w:ind w:firstLine="284"/>
              <w:jc w:val="both"/>
              <w:rPr>
                <w:rFonts w:ascii="Times New Roman" w:hAnsi="Times New Roman" w:cs="Times New Roman"/>
                <w:sz w:val="24"/>
                <w:szCs w:val="24"/>
                <w:lang w:val="kk-KZ"/>
              </w:rPr>
            </w:pPr>
          </w:p>
          <w:p w14:paraId="37421B04" w14:textId="77777777" w:rsidR="00247698" w:rsidRPr="002D3713" w:rsidRDefault="00247698" w:rsidP="00F35920">
            <w:pPr>
              <w:ind w:firstLine="284"/>
              <w:jc w:val="both"/>
              <w:rPr>
                <w:rFonts w:ascii="Times New Roman" w:hAnsi="Times New Roman" w:cs="Times New Roman"/>
                <w:sz w:val="24"/>
                <w:szCs w:val="24"/>
                <w:lang w:val="kk-KZ"/>
              </w:rPr>
            </w:pPr>
          </w:p>
          <w:p w14:paraId="7E1349B5" w14:textId="77777777" w:rsidR="00247698" w:rsidRPr="002D3713" w:rsidRDefault="00247698" w:rsidP="00F35920">
            <w:pPr>
              <w:ind w:firstLine="284"/>
              <w:jc w:val="both"/>
              <w:rPr>
                <w:rFonts w:ascii="Times New Roman" w:hAnsi="Times New Roman" w:cs="Times New Roman"/>
                <w:sz w:val="24"/>
                <w:szCs w:val="24"/>
                <w:lang w:val="kk-KZ"/>
              </w:rPr>
            </w:pPr>
          </w:p>
          <w:p w14:paraId="44FF9C1D" w14:textId="77777777" w:rsidR="00247698" w:rsidRPr="002D3713" w:rsidRDefault="00247698" w:rsidP="00F35920">
            <w:pPr>
              <w:ind w:firstLine="284"/>
              <w:jc w:val="both"/>
              <w:rPr>
                <w:rFonts w:ascii="Times New Roman" w:hAnsi="Times New Roman" w:cs="Times New Roman"/>
                <w:sz w:val="24"/>
                <w:szCs w:val="24"/>
                <w:lang w:val="kk-KZ"/>
              </w:rPr>
            </w:pPr>
          </w:p>
          <w:p w14:paraId="1D14EC03" w14:textId="77777777" w:rsidR="00247698" w:rsidRPr="002D3713" w:rsidRDefault="00247698" w:rsidP="00F35920">
            <w:pPr>
              <w:ind w:firstLine="284"/>
              <w:jc w:val="both"/>
              <w:rPr>
                <w:rFonts w:ascii="Times New Roman" w:hAnsi="Times New Roman" w:cs="Times New Roman"/>
                <w:sz w:val="24"/>
                <w:szCs w:val="24"/>
                <w:lang w:val="kk-KZ"/>
              </w:rPr>
            </w:pPr>
          </w:p>
          <w:p w14:paraId="46AF0302" w14:textId="77777777" w:rsidR="00247698" w:rsidRPr="002D3713" w:rsidRDefault="00247698" w:rsidP="00F35920">
            <w:pPr>
              <w:ind w:firstLine="284"/>
              <w:jc w:val="both"/>
              <w:rPr>
                <w:rFonts w:ascii="Times New Roman" w:hAnsi="Times New Roman" w:cs="Times New Roman"/>
                <w:sz w:val="24"/>
                <w:szCs w:val="24"/>
                <w:lang w:val="kk-KZ"/>
              </w:rPr>
            </w:pPr>
          </w:p>
          <w:p w14:paraId="43134E5A" w14:textId="77777777" w:rsidR="00247698" w:rsidRPr="002D3713" w:rsidRDefault="00247698" w:rsidP="00F35920">
            <w:pPr>
              <w:ind w:firstLine="284"/>
              <w:jc w:val="both"/>
              <w:rPr>
                <w:rFonts w:ascii="Times New Roman" w:hAnsi="Times New Roman" w:cs="Times New Roman"/>
                <w:sz w:val="24"/>
                <w:szCs w:val="24"/>
                <w:lang w:val="kk-KZ"/>
              </w:rPr>
            </w:pPr>
          </w:p>
          <w:p w14:paraId="56B19861" w14:textId="77777777" w:rsidR="00247698" w:rsidRPr="002D3713" w:rsidRDefault="00247698" w:rsidP="00F35920">
            <w:pPr>
              <w:ind w:firstLine="284"/>
              <w:jc w:val="both"/>
              <w:rPr>
                <w:rFonts w:ascii="Times New Roman" w:hAnsi="Times New Roman" w:cs="Times New Roman"/>
                <w:sz w:val="24"/>
                <w:szCs w:val="24"/>
                <w:lang w:val="kk-KZ"/>
              </w:rPr>
            </w:pPr>
          </w:p>
          <w:p w14:paraId="762F983A" w14:textId="77777777" w:rsidR="00247698" w:rsidRPr="002D3713" w:rsidRDefault="00247698" w:rsidP="00F35920">
            <w:pPr>
              <w:ind w:firstLine="284"/>
              <w:jc w:val="both"/>
              <w:rPr>
                <w:rFonts w:ascii="Times New Roman" w:hAnsi="Times New Roman" w:cs="Times New Roman"/>
                <w:sz w:val="24"/>
                <w:szCs w:val="24"/>
                <w:lang w:val="kk-KZ"/>
              </w:rPr>
            </w:pPr>
          </w:p>
          <w:p w14:paraId="1AEFE4DB" w14:textId="77777777" w:rsidR="00247698" w:rsidRPr="002D3713" w:rsidRDefault="00247698" w:rsidP="00F35920">
            <w:pPr>
              <w:ind w:firstLine="284"/>
              <w:jc w:val="both"/>
              <w:rPr>
                <w:rFonts w:ascii="Times New Roman" w:hAnsi="Times New Roman" w:cs="Times New Roman"/>
                <w:sz w:val="24"/>
                <w:szCs w:val="24"/>
                <w:lang w:val="kk-KZ"/>
              </w:rPr>
            </w:pPr>
          </w:p>
          <w:p w14:paraId="002B5BB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үшінші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бөліктегі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салық төлеушілердің, салық және өзге де уәкілетті мемлекеттік органдардың, сондай-ақ пилоттық жоба қолданылатын ұйымдардың,</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1A6AFB4A" w14:textId="77777777" w:rsidR="00247698" w:rsidRPr="002D3713" w:rsidRDefault="00247698" w:rsidP="00F35920">
            <w:pPr>
              <w:ind w:firstLine="284"/>
              <w:jc w:val="both"/>
              <w:rPr>
                <w:lang w:val="kk-KZ"/>
              </w:rPr>
            </w:pPr>
          </w:p>
          <w:p w14:paraId="1536FE02" w14:textId="77777777" w:rsidR="00247698" w:rsidRPr="002D3713" w:rsidRDefault="00247698" w:rsidP="00F35920">
            <w:pPr>
              <w:ind w:firstLine="284"/>
              <w:jc w:val="both"/>
              <w:rPr>
                <w:lang w:val="kk-KZ"/>
              </w:rPr>
            </w:pPr>
          </w:p>
          <w:p w14:paraId="79BB5671" w14:textId="77777777" w:rsidR="00247698" w:rsidRPr="002D3713" w:rsidRDefault="00247698" w:rsidP="00F35920">
            <w:pPr>
              <w:ind w:firstLine="284"/>
              <w:jc w:val="both"/>
              <w:rPr>
                <w:lang w:val="kk-KZ"/>
              </w:rPr>
            </w:pPr>
          </w:p>
          <w:p w14:paraId="22F01688" w14:textId="77777777" w:rsidR="00247698" w:rsidRPr="002D3713" w:rsidRDefault="00247698" w:rsidP="00F35920">
            <w:pPr>
              <w:ind w:firstLine="284"/>
              <w:jc w:val="both"/>
              <w:rPr>
                <w:lang w:val="kk-KZ"/>
              </w:rPr>
            </w:pPr>
          </w:p>
          <w:p w14:paraId="6F9D3798" w14:textId="77777777" w:rsidR="00247698" w:rsidRPr="002D3713" w:rsidRDefault="00247698" w:rsidP="00F35920">
            <w:pPr>
              <w:ind w:firstLine="284"/>
              <w:jc w:val="both"/>
              <w:rPr>
                <w:lang w:val="kk-KZ"/>
              </w:rPr>
            </w:pPr>
          </w:p>
          <w:p w14:paraId="7D6ABA66" w14:textId="77777777" w:rsidR="00247698" w:rsidRPr="002D3713" w:rsidRDefault="00247698" w:rsidP="00F35920">
            <w:pPr>
              <w:ind w:firstLine="284"/>
              <w:jc w:val="both"/>
              <w:rPr>
                <w:lang w:val="kk-KZ"/>
              </w:rPr>
            </w:pPr>
          </w:p>
          <w:p w14:paraId="027DE8C0" w14:textId="77777777" w:rsidR="00247698" w:rsidRPr="002D3713" w:rsidRDefault="00247698" w:rsidP="00F35920">
            <w:pPr>
              <w:ind w:firstLine="284"/>
              <w:jc w:val="both"/>
              <w:rPr>
                <w:lang w:val="kk-KZ"/>
              </w:rPr>
            </w:pPr>
          </w:p>
          <w:p w14:paraId="3356AD72" w14:textId="77777777" w:rsidR="00247698" w:rsidRPr="002D3713" w:rsidRDefault="00247698" w:rsidP="00F35920">
            <w:pPr>
              <w:ind w:firstLine="284"/>
              <w:jc w:val="both"/>
              <w:rPr>
                <w:lang w:val="kk-KZ"/>
              </w:rPr>
            </w:pPr>
          </w:p>
          <w:p w14:paraId="1F48C1E4" w14:textId="77777777" w:rsidR="00247698" w:rsidRPr="002D3713" w:rsidRDefault="00247698" w:rsidP="00F35920">
            <w:pPr>
              <w:ind w:firstLine="284"/>
              <w:jc w:val="both"/>
              <w:rPr>
                <w:lang w:val="kk-KZ"/>
              </w:rPr>
            </w:pPr>
          </w:p>
          <w:p w14:paraId="4542F948" w14:textId="77777777" w:rsidR="00247698" w:rsidRPr="002D3713" w:rsidRDefault="00247698" w:rsidP="00F35920">
            <w:pPr>
              <w:ind w:firstLine="284"/>
              <w:jc w:val="both"/>
              <w:rPr>
                <w:lang w:val="kk-KZ"/>
              </w:rPr>
            </w:pPr>
          </w:p>
          <w:p w14:paraId="35621480" w14:textId="77777777" w:rsidR="00247698" w:rsidRPr="002D3713" w:rsidRDefault="00247698" w:rsidP="00F35920">
            <w:pPr>
              <w:ind w:firstLine="284"/>
              <w:jc w:val="both"/>
              <w:rPr>
                <w:lang w:val="kk-KZ"/>
              </w:rPr>
            </w:pPr>
          </w:p>
          <w:p w14:paraId="0EB9481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бесінші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бөлік</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750E9EA5" w14:textId="77777777" w:rsidR="00247698" w:rsidRPr="002D3713" w:rsidRDefault="00247698" w:rsidP="00F35920">
            <w:pPr>
              <w:ind w:firstLine="284"/>
              <w:jc w:val="both"/>
              <w:rPr>
                <w:rFonts w:ascii="Times New Roman" w:hAnsi="Times New Roman" w:cs="Times New Roman"/>
                <w:sz w:val="24"/>
                <w:szCs w:val="24"/>
                <w:lang w:val="kk-KZ"/>
              </w:rPr>
            </w:pPr>
          </w:p>
          <w:p w14:paraId="4CE9246A" w14:textId="77777777" w:rsidR="00247698" w:rsidRPr="002D3713" w:rsidRDefault="00247698" w:rsidP="00F35920">
            <w:pPr>
              <w:ind w:firstLine="284"/>
              <w:jc w:val="both"/>
              <w:rPr>
                <w:rFonts w:ascii="Times New Roman" w:hAnsi="Times New Roman" w:cs="Times New Roman"/>
                <w:sz w:val="24"/>
                <w:szCs w:val="24"/>
                <w:lang w:val="kk-KZ"/>
              </w:rPr>
            </w:pPr>
          </w:p>
          <w:p w14:paraId="2726D5BE" w14:textId="77777777" w:rsidR="00247698" w:rsidRPr="002D3713" w:rsidRDefault="00247698" w:rsidP="00F35920">
            <w:pPr>
              <w:ind w:firstLine="284"/>
              <w:jc w:val="both"/>
              <w:rPr>
                <w:rFonts w:ascii="Times New Roman" w:hAnsi="Times New Roman" w:cs="Times New Roman"/>
                <w:sz w:val="24"/>
                <w:szCs w:val="24"/>
                <w:lang w:val="kk-KZ"/>
              </w:rPr>
            </w:pPr>
          </w:p>
          <w:p w14:paraId="17E2AEB2" w14:textId="77777777" w:rsidR="00247698" w:rsidRPr="002D3713" w:rsidRDefault="00247698" w:rsidP="00F35920">
            <w:pPr>
              <w:ind w:firstLine="284"/>
              <w:jc w:val="both"/>
              <w:rPr>
                <w:rFonts w:ascii="Times New Roman" w:hAnsi="Times New Roman" w:cs="Times New Roman"/>
                <w:sz w:val="24"/>
                <w:szCs w:val="24"/>
                <w:lang w:val="kk-KZ"/>
              </w:rPr>
            </w:pPr>
          </w:p>
          <w:p w14:paraId="6E549FE1" w14:textId="77777777" w:rsidR="00247698" w:rsidRPr="002D3713" w:rsidRDefault="00247698" w:rsidP="00F35920">
            <w:pPr>
              <w:ind w:firstLine="284"/>
              <w:jc w:val="both"/>
              <w:rPr>
                <w:rFonts w:ascii="Times New Roman" w:hAnsi="Times New Roman" w:cs="Times New Roman"/>
                <w:sz w:val="24"/>
                <w:szCs w:val="24"/>
                <w:lang w:val="kk-KZ"/>
              </w:rPr>
            </w:pPr>
          </w:p>
          <w:p w14:paraId="3F8663F0" w14:textId="77777777" w:rsidR="00247698" w:rsidRPr="002D3713" w:rsidRDefault="00247698" w:rsidP="00F35920">
            <w:pPr>
              <w:ind w:firstLine="284"/>
              <w:jc w:val="both"/>
              <w:rPr>
                <w:rFonts w:ascii="Times New Roman" w:hAnsi="Times New Roman" w:cs="Times New Roman"/>
                <w:sz w:val="24"/>
                <w:szCs w:val="24"/>
                <w:lang w:val="kk-KZ"/>
              </w:rPr>
            </w:pPr>
          </w:p>
          <w:p w14:paraId="21B4C8EE" w14:textId="77777777" w:rsidR="00247698" w:rsidRPr="002D3713" w:rsidRDefault="00247698" w:rsidP="00F35920">
            <w:pPr>
              <w:ind w:firstLine="284"/>
              <w:jc w:val="both"/>
              <w:rPr>
                <w:rFonts w:ascii="Times New Roman" w:hAnsi="Times New Roman" w:cs="Times New Roman"/>
                <w:sz w:val="24"/>
                <w:szCs w:val="24"/>
                <w:lang w:val="kk-KZ"/>
              </w:rPr>
            </w:pPr>
          </w:p>
          <w:p w14:paraId="2F8D04AA" w14:textId="77777777" w:rsidR="00247698" w:rsidRPr="002D3713" w:rsidRDefault="00247698" w:rsidP="00F35920">
            <w:pPr>
              <w:ind w:firstLine="284"/>
              <w:jc w:val="both"/>
              <w:rPr>
                <w:rFonts w:ascii="Times New Roman" w:hAnsi="Times New Roman" w:cs="Times New Roman"/>
                <w:sz w:val="24"/>
                <w:szCs w:val="24"/>
                <w:lang w:val="kk-KZ"/>
              </w:rPr>
            </w:pPr>
          </w:p>
          <w:p w14:paraId="4FF8BC0F" w14:textId="77777777" w:rsidR="00247698" w:rsidRPr="002D3713" w:rsidRDefault="00247698" w:rsidP="00F35920">
            <w:pPr>
              <w:ind w:firstLine="284"/>
              <w:jc w:val="both"/>
              <w:rPr>
                <w:rFonts w:ascii="Times New Roman" w:hAnsi="Times New Roman" w:cs="Times New Roman"/>
                <w:sz w:val="24"/>
                <w:szCs w:val="24"/>
                <w:lang w:val="kk-KZ"/>
              </w:rPr>
            </w:pPr>
          </w:p>
          <w:p w14:paraId="14535E2C" w14:textId="77777777" w:rsidR="00247698" w:rsidRPr="002D3713" w:rsidRDefault="00247698" w:rsidP="00F35920">
            <w:pPr>
              <w:ind w:firstLine="284"/>
              <w:jc w:val="both"/>
              <w:rPr>
                <w:rFonts w:ascii="Times New Roman" w:hAnsi="Times New Roman" w:cs="Times New Roman"/>
                <w:sz w:val="24"/>
                <w:szCs w:val="24"/>
                <w:lang w:val="kk-KZ"/>
              </w:rPr>
            </w:pPr>
          </w:p>
          <w:p w14:paraId="5D5085D7" w14:textId="77777777" w:rsidR="00247698" w:rsidRPr="002D3713" w:rsidRDefault="00247698" w:rsidP="00F35920">
            <w:pPr>
              <w:ind w:firstLine="284"/>
              <w:jc w:val="both"/>
              <w:rPr>
                <w:rFonts w:ascii="Times New Roman" w:hAnsi="Times New Roman" w:cs="Times New Roman"/>
                <w:sz w:val="24"/>
                <w:szCs w:val="24"/>
                <w:lang w:val="kk-KZ"/>
              </w:rPr>
            </w:pPr>
          </w:p>
          <w:p w14:paraId="752B6A5C" w14:textId="77777777" w:rsidR="00247698" w:rsidRPr="002D3713" w:rsidRDefault="00247698" w:rsidP="00F35920">
            <w:pPr>
              <w:ind w:firstLine="284"/>
              <w:jc w:val="both"/>
              <w:rPr>
                <w:rFonts w:ascii="Times New Roman" w:hAnsi="Times New Roman" w:cs="Times New Roman"/>
                <w:sz w:val="24"/>
                <w:szCs w:val="24"/>
                <w:lang w:val="kk-KZ"/>
              </w:rPr>
            </w:pPr>
          </w:p>
          <w:p w14:paraId="1D9C42C9" w14:textId="77777777" w:rsidR="00247698" w:rsidRPr="002D3713" w:rsidRDefault="00247698" w:rsidP="00F35920">
            <w:pPr>
              <w:ind w:firstLine="284"/>
              <w:jc w:val="both"/>
              <w:rPr>
                <w:rFonts w:ascii="Times New Roman" w:hAnsi="Times New Roman" w:cs="Times New Roman"/>
                <w:sz w:val="24"/>
                <w:szCs w:val="24"/>
                <w:lang w:val="kk-KZ"/>
              </w:rPr>
            </w:pPr>
          </w:p>
          <w:p w14:paraId="0EBADA23" w14:textId="77777777" w:rsidR="00247698" w:rsidRPr="002D3713" w:rsidRDefault="00247698" w:rsidP="00F35920">
            <w:pPr>
              <w:ind w:firstLine="284"/>
              <w:jc w:val="both"/>
              <w:rPr>
                <w:rFonts w:ascii="Times New Roman" w:hAnsi="Times New Roman" w:cs="Times New Roman"/>
                <w:sz w:val="24"/>
                <w:szCs w:val="24"/>
                <w:lang w:val="kk-KZ"/>
              </w:rPr>
            </w:pPr>
          </w:p>
          <w:p w14:paraId="314F1E46" w14:textId="77777777" w:rsidR="00247698" w:rsidRPr="002D3713" w:rsidRDefault="00247698" w:rsidP="00F35920">
            <w:pPr>
              <w:ind w:firstLine="284"/>
              <w:jc w:val="both"/>
              <w:rPr>
                <w:rFonts w:ascii="Times New Roman" w:hAnsi="Times New Roman" w:cs="Times New Roman"/>
                <w:sz w:val="24"/>
                <w:szCs w:val="24"/>
                <w:lang w:val="kk-KZ"/>
              </w:rPr>
            </w:pPr>
          </w:p>
          <w:p w14:paraId="434927B1" w14:textId="77777777" w:rsidR="00247698" w:rsidRPr="002D3713" w:rsidRDefault="00247698" w:rsidP="00F35920">
            <w:pPr>
              <w:ind w:firstLine="284"/>
              <w:jc w:val="both"/>
              <w:rPr>
                <w:rFonts w:ascii="Times New Roman" w:hAnsi="Times New Roman" w:cs="Times New Roman"/>
                <w:sz w:val="24"/>
                <w:szCs w:val="24"/>
                <w:lang w:val="kk-KZ"/>
              </w:rPr>
            </w:pPr>
          </w:p>
          <w:p w14:paraId="688476FB" w14:textId="77777777" w:rsidR="00247698" w:rsidRPr="002D3713" w:rsidRDefault="00247698" w:rsidP="00F35920">
            <w:pPr>
              <w:ind w:firstLine="284"/>
              <w:jc w:val="both"/>
              <w:rPr>
                <w:rFonts w:ascii="Times New Roman" w:hAnsi="Times New Roman" w:cs="Times New Roman"/>
                <w:sz w:val="24"/>
                <w:szCs w:val="24"/>
                <w:lang w:val="kk-KZ"/>
              </w:rPr>
            </w:pPr>
          </w:p>
          <w:p w14:paraId="3CD5788A" w14:textId="77777777" w:rsidR="00247698" w:rsidRPr="002D3713" w:rsidRDefault="00247698" w:rsidP="00F35920">
            <w:pPr>
              <w:ind w:firstLine="284"/>
              <w:jc w:val="both"/>
              <w:rPr>
                <w:rFonts w:ascii="Times New Roman" w:hAnsi="Times New Roman" w:cs="Times New Roman"/>
                <w:sz w:val="24"/>
                <w:szCs w:val="24"/>
                <w:lang w:val="kk-KZ"/>
              </w:rPr>
            </w:pPr>
          </w:p>
          <w:p w14:paraId="647E1B8D" w14:textId="77777777" w:rsidR="00247698" w:rsidRPr="002D3713" w:rsidRDefault="00247698" w:rsidP="00F35920">
            <w:pPr>
              <w:ind w:firstLine="284"/>
              <w:jc w:val="both"/>
              <w:rPr>
                <w:rFonts w:ascii="Times New Roman" w:hAnsi="Times New Roman" w:cs="Times New Roman"/>
                <w:sz w:val="24"/>
                <w:szCs w:val="24"/>
                <w:lang w:val="kk-KZ"/>
              </w:rPr>
            </w:pPr>
          </w:p>
          <w:p w14:paraId="54F3CCC2" w14:textId="77777777" w:rsidR="00247698" w:rsidRPr="002D3713" w:rsidRDefault="00247698" w:rsidP="00F35920">
            <w:pPr>
              <w:ind w:firstLine="284"/>
              <w:jc w:val="both"/>
              <w:rPr>
                <w:rFonts w:ascii="Times New Roman" w:hAnsi="Times New Roman" w:cs="Times New Roman"/>
                <w:sz w:val="24"/>
                <w:szCs w:val="24"/>
                <w:lang w:val="kk-KZ"/>
              </w:rPr>
            </w:pPr>
          </w:p>
          <w:p w14:paraId="280314D5" w14:textId="77777777" w:rsidR="00247698" w:rsidRPr="002D3713" w:rsidRDefault="00247698" w:rsidP="00F35920">
            <w:pPr>
              <w:ind w:firstLine="284"/>
              <w:jc w:val="both"/>
              <w:rPr>
                <w:rFonts w:ascii="Times New Roman" w:hAnsi="Times New Roman" w:cs="Times New Roman"/>
                <w:sz w:val="24"/>
                <w:szCs w:val="24"/>
                <w:lang w:val="kk-KZ"/>
              </w:rPr>
            </w:pPr>
          </w:p>
          <w:p w14:paraId="1942E781" w14:textId="77777777" w:rsidR="00247698" w:rsidRPr="002D3713" w:rsidRDefault="00247698" w:rsidP="00F35920">
            <w:pPr>
              <w:ind w:firstLine="284"/>
              <w:jc w:val="both"/>
              <w:rPr>
                <w:rFonts w:ascii="Times New Roman" w:hAnsi="Times New Roman" w:cs="Times New Roman"/>
                <w:sz w:val="24"/>
                <w:szCs w:val="24"/>
                <w:lang w:val="kk-KZ"/>
              </w:rPr>
            </w:pPr>
          </w:p>
          <w:p w14:paraId="36B7F537" w14:textId="77777777" w:rsidR="00247698" w:rsidRPr="002D3713" w:rsidRDefault="00247698" w:rsidP="00F35920">
            <w:pPr>
              <w:ind w:firstLine="284"/>
              <w:jc w:val="both"/>
              <w:rPr>
                <w:rFonts w:ascii="Times New Roman" w:hAnsi="Times New Roman" w:cs="Times New Roman"/>
                <w:sz w:val="24"/>
                <w:szCs w:val="24"/>
                <w:lang w:val="kk-KZ"/>
              </w:rPr>
            </w:pPr>
          </w:p>
          <w:p w14:paraId="4A46FF0B" w14:textId="77777777" w:rsidR="00247698" w:rsidRPr="002D3713" w:rsidRDefault="00247698" w:rsidP="00F35920">
            <w:pPr>
              <w:ind w:firstLine="284"/>
              <w:jc w:val="both"/>
              <w:rPr>
                <w:rFonts w:ascii="Times New Roman" w:hAnsi="Times New Roman" w:cs="Times New Roman"/>
                <w:sz w:val="24"/>
                <w:szCs w:val="24"/>
                <w:lang w:val="kk-KZ"/>
              </w:rPr>
            </w:pPr>
          </w:p>
          <w:p w14:paraId="20B32E7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қолданыстағы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1509C95F" w14:textId="77777777" w:rsidR="00247698" w:rsidRPr="002D3713" w:rsidRDefault="00247698" w:rsidP="00F35920">
            <w:pPr>
              <w:ind w:firstLine="284"/>
              <w:jc w:val="both"/>
              <w:rPr>
                <w:rFonts w:ascii="Times New Roman" w:hAnsi="Times New Roman" w:cs="Times New Roman"/>
                <w:sz w:val="24"/>
                <w:szCs w:val="24"/>
                <w:lang w:val="kk-KZ"/>
              </w:rPr>
            </w:pPr>
          </w:p>
          <w:p w14:paraId="337F01F3" w14:textId="77777777" w:rsidR="00247698" w:rsidRPr="002D3713" w:rsidRDefault="00247698" w:rsidP="00F35920">
            <w:pPr>
              <w:ind w:firstLine="284"/>
              <w:jc w:val="both"/>
              <w:rPr>
                <w:rFonts w:ascii="Times New Roman" w:hAnsi="Times New Roman" w:cs="Times New Roman"/>
                <w:sz w:val="24"/>
                <w:szCs w:val="24"/>
                <w:lang w:val="kk-KZ"/>
              </w:rPr>
            </w:pPr>
          </w:p>
          <w:p w14:paraId="2A7AA936" w14:textId="77777777" w:rsidR="00247698" w:rsidRPr="002D3713" w:rsidRDefault="00247698" w:rsidP="00F35920">
            <w:pPr>
              <w:ind w:firstLine="284"/>
              <w:jc w:val="both"/>
              <w:rPr>
                <w:rFonts w:ascii="Times New Roman" w:hAnsi="Times New Roman" w:cs="Times New Roman"/>
                <w:sz w:val="24"/>
                <w:szCs w:val="24"/>
                <w:lang w:val="kk-KZ"/>
              </w:rPr>
            </w:pPr>
          </w:p>
          <w:p w14:paraId="3EBA3F9A" w14:textId="77777777" w:rsidR="00247698" w:rsidRPr="002D3713" w:rsidRDefault="00247698" w:rsidP="00F35920">
            <w:pPr>
              <w:ind w:firstLine="284"/>
              <w:jc w:val="both"/>
              <w:rPr>
                <w:rFonts w:ascii="Times New Roman" w:hAnsi="Times New Roman" w:cs="Times New Roman"/>
                <w:sz w:val="24"/>
                <w:szCs w:val="24"/>
                <w:lang w:val="kk-KZ"/>
              </w:rPr>
            </w:pPr>
          </w:p>
          <w:p w14:paraId="0A26DFA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sz w:val="24"/>
                <w:szCs w:val="24"/>
                <w:lang w:val="kk-KZ"/>
              </w:rPr>
              <w:t xml:space="preserve"> </w:t>
            </w:r>
          </w:p>
          <w:p w14:paraId="105DA71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3DFC60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ABD5FA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E0C350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55A5A4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w:t>
            </w:r>
            <w:r w:rsidRPr="002D3713">
              <w:rPr>
                <w:rFonts w:ascii="Times New Roman" w:hAnsi="Times New Roman" w:cs="Times New Roman"/>
                <w:sz w:val="24"/>
                <w:szCs w:val="24"/>
                <w:lang w:val="kk-KZ"/>
              </w:rPr>
              <w:t xml:space="preserve"> </w:t>
            </w:r>
          </w:p>
          <w:p w14:paraId="66472E6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3CB73D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F26E95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2D1EB2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5A37BE8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7959FE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2235C39"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195B640"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77D69E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155772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6C9B72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3849A7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31271A7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42EAFB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E1764E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7285F96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8BEEE2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FC3AF2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1243D1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648A35A"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4BAF812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26FB47C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0FD927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6AE955D1"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p>
          <w:p w14:paraId="148E2AA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алтыншы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2D07796D" w14:textId="77777777" w:rsidR="00247698" w:rsidRPr="002D3713" w:rsidRDefault="00247698" w:rsidP="00F35920">
            <w:pPr>
              <w:ind w:firstLine="284"/>
              <w:jc w:val="both"/>
              <w:rPr>
                <w:rFonts w:ascii="Times New Roman" w:hAnsi="Times New Roman" w:cs="Times New Roman"/>
                <w:sz w:val="24"/>
                <w:szCs w:val="24"/>
                <w:lang w:val="kk-KZ"/>
              </w:rPr>
            </w:pPr>
          </w:p>
          <w:p w14:paraId="12CA10E2" w14:textId="77777777" w:rsidR="00247698" w:rsidRPr="002D3713" w:rsidRDefault="00247698" w:rsidP="00F35920">
            <w:pPr>
              <w:ind w:firstLine="284"/>
              <w:jc w:val="both"/>
              <w:rPr>
                <w:rFonts w:ascii="Times New Roman" w:hAnsi="Times New Roman" w:cs="Times New Roman"/>
                <w:sz w:val="24"/>
                <w:szCs w:val="24"/>
                <w:lang w:val="kk-KZ"/>
              </w:rPr>
            </w:pPr>
          </w:p>
          <w:p w14:paraId="6CF6701C" w14:textId="77777777" w:rsidR="00247698" w:rsidRPr="002D3713" w:rsidRDefault="00247698" w:rsidP="00F35920">
            <w:pPr>
              <w:ind w:firstLine="284"/>
              <w:jc w:val="both"/>
              <w:rPr>
                <w:rFonts w:ascii="Times New Roman" w:hAnsi="Times New Roman" w:cs="Times New Roman"/>
                <w:sz w:val="24"/>
                <w:szCs w:val="24"/>
                <w:lang w:val="kk-KZ"/>
              </w:rPr>
            </w:pPr>
          </w:p>
          <w:p w14:paraId="4537E359"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тармақшада</w:t>
            </w:r>
            <w:r w:rsidRPr="002D3713">
              <w:rPr>
                <w:rFonts w:ascii="Times New Roman" w:hAnsi="Times New Roman" w:cs="Times New Roman"/>
                <w:b/>
                <w:bCs/>
                <w:sz w:val="24"/>
                <w:szCs w:val="24"/>
                <w:lang w:val="kk-KZ"/>
              </w:rPr>
              <w:t xml:space="preserve">: </w:t>
            </w:r>
          </w:p>
          <w:p w14:paraId="0C19ACD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Calibri" w:hAnsi="Times New Roman" w:cs="Times New Roman"/>
                <w:b/>
                <w:bCs/>
                <w:sz w:val="24"/>
                <w:szCs w:val="24"/>
                <w:lang w:val="kk-KZ"/>
              </w:rPr>
              <w:t>пилоттық жобаны іске асыру қағидаларында көзделген жағдайларда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50098AD4" w14:textId="77777777" w:rsidR="00247698" w:rsidRPr="002D3713" w:rsidRDefault="00247698" w:rsidP="00F35920">
            <w:pPr>
              <w:ind w:firstLine="284"/>
              <w:jc w:val="both"/>
              <w:rPr>
                <w:rFonts w:ascii="Times New Roman" w:hAnsi="Times New Roman" w:cs="Times New Roman"/>
                <w:sz w:val="24"/>
                <w:szCs w:val="24"/>
                <w:lang w:val="kk-KZ"/>
              </w:rPr>
            </w:pPr>
          </w:p>
          <w:p w14:paraId="191FBA1D" w14:textId="77777777" w:rsidR="00247698" w:rsidRPr="002D3713" w:rsidRDefault="00247698" w:rsidP="00F35920">
            <w:pPr>
              <w:ind w:firstLine="284"/>
              <w:jc w:val="both"/>
              <w:rPr>
                <w:lang w:val="kk-KZ"/>
              </w:rPr>
            </w:pPr>
          </w:p>
          <w:p w14:paraId="7133AEDE" w14:textId="77777777" w:rsidR="00247698" w:rsidRPr="002D3713" w:rsidRDefault="00247698" w:rsidP="00F35920">
            <w:pPr>
              <w:ind w:firstLine="284"/>
              <w:jc w:val="both"/>
              <w:rPr>
                <w:lang w:val="kk-KZ"/>
              </w:rPr>
            </w:pPr>
          </w:p>
          <w:p w14:paraId="66C86DA9" w14:textId="77777777" w:rsidR="00247698" w:rsidRPr="002D3713" w:rsidRDefault="00247698" w:rsidP="00F35920">
            <w:pPr>
              <w:ind w:firstLine="284"/>
              <w:jc w:val="both"/>
              <w:rPr>
                <w:lang w:val="kk-KZ"/>
              </w:rPr>
            </w:pPr>
          </w:p>
          <w:p w14:paraId="3223E5B4" w14:textId="77777777" w:rsidR="00247698" w:rsidRPr="002D3713" w:rsidRDefault="00247698" w:rsidP="00F35920">
            <w:pPr>
              <w:ind w:firstLine="284"/>
              <w:jc w:val="both"/>
              <w:rPr>
                <w:lang w:val="kk-KZ"/>
              </w:rPr>
            </w:pPr>
          </w:p>
          <w:p w14:paraId="26300727" w14:textId="77777777" w:rsidR="00247698" w:rsidRPr="002D3713" w:rsidRDefault="00247698" w:rsidP="00F35920">
            <w:pPr>
              <w:ind w:firstLine="284"/>
              <w:jc w:val="both"/>
              <w:rPr>
                <w:lang w:val="kk-KZ"/>
              </w:rPr>
            </w:pPr>
          </w:p>
          <w:p w14:paraId="1B8F3810" w14:textId="77777777" w:rsidR="00247698" w:rsidRPr="002D3713" w:rsidRDefault="00247698" w:rsidP="00F35920">
            <w:pPr>
              <w:ind w:firstLine="284"/>
              <w:jc w:val="both"/>
              <w:rPr>
                <w:lang w:val="kk-KZ"/>
              </w:rPr>
            </w:pPr>
          </w:p>
          <w:p w14:paraId="60668FEF" w14:textId="77777777" w:rsidR="00247698" w:rsidRPr="002D3713" w:rsidRDefault="00247698" w:rsidP="00F35920">
            <w:pPr>
              <w:ind w:firstLine="284"/>
              <w:jc w:val="both"/>
              <w:rPr>
                <w:lang w:val="kk-KZ"/>
              </w:rPr>
            </w:pPr>
          </w:p>
          <w:p w14:paraId="59ACA0A9" w14:textId="77777777" w:rsidR="00247698" w:rsidRPr="002D3713" w:rsidRDefault="00247698" w:rsidP="00F35920">
            <w:pPr>
              <w:ind w:firstLine="284"/>
              <w:jc w:val="both"/>
              <w:rPr>
                <w:lang w:val="kk-KZ"/>
              </w:rPr>
            </w:pPr>
          </w:p>
          <w:p w14:paraId="4E9C4F42" w14:textId="77777777" w:rsidR="00247698" w:rsidRPr="002D3713" w:rsidRDefault="00247698" w:rsidP="00F35920">
            <w:pPr>
              <w:ind w:firstLine="284"/>
              <w:jc w:val="both"/>
              <w:rPr>
                <w:lang w:val="kk-KZ"/>
              </w:rPr>
            </w:pPr>
          </w:p>
          <w:p w14:paraId="5D9964FA" w14:textId="77777777" w:rsidR="00247698" w:rsidRPr="002D3713" w:rsidRDefault="00247698" w:rsidP="00F35920">
            <w:pPr>
              <w:ind w:firstLine="284"/>
              <w:jc w:val="both"/>
              <w:rPr>
                <w:lang w:val="kk-KZ"/>
              </w:rPr>
            </w:pPr>
          </w:p>
          <w:p w14:paraId="60C3A808" w14:textId="77777777" w:rsidR="00247698" w:rsidRPr="002D3713" w:rsidRDefault="00247698" w:rsidP="00F35920">
            <w:pPr>
              <w:ind w:firstLine="284"/>
              <w:jc w:val="both"/>
              <w:rPr>
                <w:lang w:val="kk-KZ"/>
              </w:rPr>
            </w:pPr>
          </w:p>
          <w:p w14:paraId="4D12133F" w14:textId="77777777" w:rsidR="00247698" w:rsidRPr="002D3713" w:rsidRDefault="00247698" w:rsidP="00F35920">
            <w:pPr>
              <w:ind w:firstLine="284"/>
              <w:jc w:val="both"/>
              <w:rPr>
                <w:lang w:val="kk-KZ"/>
              </w:rPr>
            </w:pPr>
          </w:p>
          <w:p w14:paraId="497937A5" w14:textId="77777777" w:rsidR="00247698" w:rsidRPr="002D3713" w:rsidRDefault="00247698" w:rsidP="00F35920">
            <w:pPr>
              <w:ind w:firstLine="284"/>
              <w:jc w:val="both"/>
              <w:rPr>
                <w:lang w:val="kk-KZ"/>
              </w:rPr>
            </w:pPr>
          </w:p>
          <w:p w14:paraId="4A589406" w14:textId="77777777" w:rsidR="00247698" w:rsidRPr="002D3713" w:rsidRDefault="00247698" w:rsidP="00F35920">
            <w:pPr>
              <w:ind w:firstLine="284"/>
              <w:jc w:val="both"/>
              <w:rPr>
                <w:lang w:val="kk-KZ"/>
              </w:rPr>
            </w:pPr>
          </w:p>
          <w:p w14:paraId="43339747" w14:textId="77777777" w:rsidR="00247698" w:rsidRPr="002D3713" w:rsidRDefault="00247698" w:rsidP="00F35920">
            <w:pPr>
              <w:ind w:firstLine="284"/>
              <w:jc w:val="both"/>
              <w:rPr>
                <w:lang w:val="kk-KZ"/>
              </w:rPr>
            </w:pPr>
          </w:p>
          <w:p w14:paraId="2D3F4441" w14:textId="77777777" w:rsidR="00247698" w:rsidRPr="002D3713" w:rsidRDefault="00247698" w:rsidP="00F35920">
            <w:pPr>
              <w:ind w:firstLine="284"/>
              <w:jc w:val="both"/>
              <w:rPr>
                <w:lang w:val="kk-KZ"/>
              </w:rPr>
            </w:pPr>
          </w:p>
          <w:p w14:paraId="6F2A33B3" w14:textId="77777777" w:rsidR="00247698" w:rsidRPr="002D3713" w:rsidRDefault="00247698" w:rsidP="00F35920">
            <w:pPr>
              <w:ind w:firstLine="284"/>
              <w:jc w:val="both"/>
              <w:rPr>
                <w:lang w:val="kk-KZ"/>
              </w:rPr>
            </w:pPr>
          </w:p>
          <w:p w14:paraId="410E3BCF" w14:textId="77777777" w:rsidR="00247698" w:rsidRPr="002D3713" w:rsidRDefault="00247698" w:rsidP="00F35920">
            <w:pPr>
              <w:ind w:firstLine="284"/>
              <w:jc w:val="both"/>
              <w:rPr>
                <w:lang w:val="kk-KZ"/>
              </w:rPr>
            </w:pPr>
          </w:p>
          <w:p w14:paraId="5A194FAF"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бесінші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p w14:paraId="1812E47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D34E5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070764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5758CF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9AE4C4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EB12A7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B7F06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48F587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A41C96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8D7B3F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62075E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6590BE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12A214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84AF5B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7</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w:t>
            </w:r>
            <w:r w:rsidRPr="002D3713">
              <w:rPr>
                <w:rFonts w:ascii="Times New Roman" w:hAnsi="Times New Roman" w:cs="Times New Roman"/>
                <w:b/>
                <w:bCs/>
                <w:sz w:val="24"/>
                <w:szCs w:val="24"/>
                <w:lang w:val="kk-KZ"/>
              </w:rPr>
              <w:t xml:space="preserve">: </w:t>
            </w:r>
          </w:p>
          <w:p w14:paraId="3EC10FF3" w14:textId="77777777" w:rsidR="00247698" w:rsidRPr="002D3713" w:rsidRDefault="00247698" w:rsidP="00F35920">
            <w:pPr>
              <w:ind w:firstLine="284"/>
              <w:jc w:val="both"/>
              <w:rPr>
                <w:lang w:val="kk-KZ"/>
              </w:rPr>
            </w:pPr>
          </w:p>
          <w:p w14:paraId="0F8DA609"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төртінші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w:t>
            </w:r>
            <w:r w:rsidRPr="002D3713">
              <w:rPr>
                <w:rFonts w:ascii="Times New Roman" w:hAnsi="Times New Roman" w:cs="Times New Roman"/>
                <w:b/>
                <w:bCs/>
                <w:sz w:val="24"/>
                <w:szCs w:val="24"/>
                <w:lang w:val="kk-KZ"/>
              </w:rPr>
              <w:t xml:space="preserve"> </w:t>
            </w:r>
            <w:r w:rsidRPr="002D3713">
              <w:rPr>
                <w:rFonts w:ascii="Times New Roman" w:hAnsi="Times New Roman" w:cs="Times New Roman"/>
                <w:sz w:val="24"/>
                <w:szCs w:val="24"/>
                <w:lang w:val="kk-KZ"/>
              </w:rPr>
              <w:t xml:space="preserve">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4827690E" w14:textId="77777777" w:rsidR="00247698" w:rsidRPr="002D3713" w:rsidRDefault="00247698" w:rsidP="00F35920">
            <w:pPr>
              <w:ind w:firstLine="284"/>
              <w:jc w:val="both"/>
              <w:rPr>
                <w:lang w:val="kk-KZ"/>
              </w:rPr>
            </w:pPr>
          </w:p>
          <w:p w14:paraId="2AF62A5C" w14:textId="77777777" w:rsidR="00247698" w:rsidRPr="002D3713" w:rsidRDefault="00247698" w:rsidP="00F35920">
            <w:pPr>
              <w:ind w:firstLine="284"/>
              <w:jc w:val="both"/>
              <w:rPr>
                <w:lang w:val="kk-KZ"/>
              </w:rPr>
            </w:pPr>
          </w:p>
          <w:p w14:paraId="40C3D0F5" w14:textId="77777777" w:rsidR="00247698" w:rsidRPr="002D3713" w:rsidRDefault="00247698" w:rsidP="00F35920">
            <w:pPr>
              <w:ind w:firstLine="284"/>
              <w:jc w:val="both"/>
              <w:rPr>
                <w:lang w:val="kk-KZ"/>
              </w:rPr>
            </w:pPr>
          </w:p>
          <w:p w14:paraId="3334100F" w14:textId="77777777" w:rsidR="00247698" w:rsidRPr="002D3713" w:rsidRDefault="00247698" w:rsidP="00F35920">
            <w:pPr>
              <w:ind w:firstLine="284"/>
              <w:jc w:val="both"/>
              <w:rPr>
                <w:lang w:val="kk-KZ"/>
              </w:rPr>
            </w:pPr>
          </w:p>
          <w:p w14:paraId="6F58ED1B" w14:textId="77777777" w:rsidR="00247698" w:rsidRPr="002D3713" w:rsidRDefault="00247698" w:rsidP="00F35920">
            <w:pPr>
              <w:ind w:firstLine="284"/>
              <w:jc w:val="both"/>
              <w:rPr>
                <w:lang w:val="kk-KZ"/>
              </w:rPr>
            </w:pPr>
          </w:p>
          <w:p w14:paraId="418D26F6" w14:textId="77777777" w:rsidR="00247698" w:rsidRPr="002D3713" w:rsidRDefault="00247698" w:rsidP="00F35920">
            <w:pPr>
              <w:ind w:firstLine="284"/>
              <w:jc w:val="both"/>
              <w:rPr>
                <w:lang w:val="kk-KZ"/>
              </w:rPr>
            </w:pPr>
          </w:p>
          <w:p w14:paraId="5F1C7279" w14:textId="77777777" w:rsidR="00247698" w:rsidRPr="002D3713" w:rsidRDefault="00247698" w:rsidP="00F35920">
            <w:pPr>
              <w:ind w:firstLine="284"/>
              <w:jc w:val="both"/>
              <w:rPr>
                <w:lang w:val="kk-KZ"/>
              </w:rPr>
            </w:pPr>
          </w:p>
          <w:p w14:paraId="61607441" w14:textId="77777777" w:rsidR="00247698" w:rsidRPr="002D3713" w:rsidRDefault="00247698" w:rsidP="00F35920">
            <w:pPr>
              <w:ind w:firstLine="284"/>
              <w:jc w:val="both"/>
              <w:rPr>
                <w:lang w:val="kk-KZ"/>
              </w:rPr>
            </w:pPr>
          </w:p>
          <w:p w14:paraId="4C58DBD2" w14:textId="77777777" w:rsidR="00247698" w:rsidRPr="002D3713" w:rsidRDefault="00247698" w:rsidP="00F35920">
            <w:pPr>
              <w:ind w:firstLine="284"/>
              <w:jc w:val="both"/>
              <w:rPr>
                <w:lang w:val="kk-KZ"/>
              </w:rPr>
            </w:pPr>
          </w:p>
          <w:p w14:paraId="07F5EAF3" w14:textId="77777777" w:rsidR="00247698" w:rsidRPr="002D3713" w:rsidRDefault="00247698" w:rsidP="00F35920">
            <w:pPr>
              <w:ind w:firstLine="284"/>
              <w:jc w:val="both"/>
              <w:rPr>
                <w:lang w:val="kk-KZ"/>
              </w:rPr>
            </w:pPr>
          </w:p>
          <w:p w14:paraId="00430FB9" w14:textId="77777777" w:rsidR="00247698" w:rsidRPr="002D3713" w:rsidRDefault="00247698" w:rsidP="00F35920">
            <w:pPr>
              <w:ind w:firstLine="284"/>
              <w:jc w:val="both"/>
              <w:rPr>
                <w:lang w:val="kk-KZ"/>
              </w:rPr>
            </w:pPr>
          </w:p>
          <w:p w14:paraId="27BEDC76" w14:textId="77777777" w:rsidR="00247698" w:rsidRPr="002D3713" w:rsidRDefault="00247698" w:rsidP="00F35920">
            <w:pPr>
              <w:ind w:firstLine="284"/>
              <w:jc w:val="both"/>
              <w:rPr>
                <w:lang w:val="kk-KZ"/>
              </w:rPr>
            </w:pPr>
          </w:p>
          <w:p w14:paraId="601C73CF" w14:textId="77777777" w:rsidR="00247698" w:rsidRPr="002D3713" w:rsidRDefault="00247698" w:rsidP="00F35920">
            <w:pPr>
              <w:ind w:firstLine="284"/>
              <w:jc w:val="both"/>
              <w:rPr>
                <w:lang w:val="kk-KZ"/>
              </w:rPr>
            </w:pPr>
          </w:p>
          <w:p w14:paraId="3E93A55D" w14:textId="77777777" w:rsidR="00247698" w:rsidRPr="002D3713" w:rsidRDefault="00247698" w:rsidP="00F35920">
            <w:pPr>
              <w:ind w:firstLine="284"/>
              <w:jc w:val="both"/>
              <w:rPr>
                <w:lang w:val="kk-KZ"/>
              </w:rPr>
            </w:pPr>
          </w:p>
          <w:p w14:paraId="413BC078" w14:textId="77777777" w:rsidR="00247698" w:rsidRPr="002D3713" w:rsidRDefault="00247698" w:rsidP="00F35920">
            <w:pPr>
              <w:ind w:firstLine="284"/>
              <w:jc w:val="both"/>
              <w:rPr>
                <w:lang w:val="kk-KZ"/>
              </w:rPr>
            </w:pPr>
          </w:p>
          <w:p w14:paraId="2C5393B6" w14:textId="77777777" w:rsidR="00247698" w:rsidRPr="002D3713" w:rsidRDefault="00247698" w:rsidP="00F35920">
            <w:pPr>
              <w:ind w:firstLine="284"/>
              <w:jc w:val="both"/>
              <w:rPr>
                <w:lang w:val="kk-KZ"/>
              </w:rPr>
            </w:pPr>
          </w:p>
          <w:p w14:paraId="1D5677F9" w14:textId="77777777" w:rsidR="00247698" w:rsidRPr="002D3713" w:rsidRDefault="00247698" w:rsidP="00F35920">
            <w:pPr>
              <w:ind w:firstLine="284"/>
              <w:jc w:val="both"/>
              <w:rPr>
                <w:lang w:val="kk-KZ"/>
              </w:rPr>
            </w:pPr>
          </w:p>
          <w:p w14:paraId="1945508B" w14:textId="77777777" w:rsidR="00247698" w:rsidRPr="002D3713" w:rsidRDefault="00247698" w:rsidP="00F35920">
            <w:pPr>
              <w:ind w:firstLine="284"/>
              <w:jc w:val="both"/>
              <w:rPr>
                <w:lang w:val="kk-KZ"/>
              </w:rPr>
            </w:pPr>
          </w:p>
          <w:p w14:paraId="132FAA1C" w14:textId="77777777" w:rsidR="00247698" w:rsidRPr="002D3713" w:rsidRDefault="00247698" w:rsidP="00F35920">
            <w:pPr>
              <w:ind w:firstLine="284"/>
              <w:jc w:val="both"/>
              <w:rPr>
                <w:lang w:val="kk-KZ"/>
              </w:rPr>
            </w:pPr>
          </w:p>
          <w:p w14:paraId="269D9DD5" w14:textId="77777777" w:rsidR="00247698" w:rsidRPr="002D3713" w:rsidRDefault="00247698" w:rsidP="00F35920">
            <w:pPr>
              <w:ind w:firstLine="284"/>
              <w:jc w:val="both"/>
              <w:rPr>
                <w:lang w:val="kk-KZ"/>
              </w:rPr>
            </w:pPr>
          </w:p>
          <w:p w14:paraId="07BCCDEC" w14:textId="77777777" w:rsidR="00247698" w:rsidRPr="002D3713" w:rsidRDefault="00247698" w:rsidP="00F35920">
            <w:pPr>
              <w:ind w:firstLine="284"/>
              <w:jc w:val="both"/>
              <w:rPr>
                <w:lang w:val="kk-KZ"/>
              </w:rPr>
            </w:pPr>
          </w:p>
          <w:p w14:paraId="71348C88"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тармақшаның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алтыншы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абзацы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08002749"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lastRenderedPageBreak/>
              <w:t xml:space="preserve">Заңнама бөлімі </w:t>
            </w:r>
          </w:p>
          <w:p w14:paraId="08EFC1F6" w14:textId="77777777" w:rsidR="00247698" w:rsidRPr="002D3713" w:rsidRDefault="00247698" w:rsidP="00F35920">
            <w:pPr>
              <w:ind w:firstLine="284"/>
              <w:jc w:val="both"/>
              <w:rPr>
                <w:rFonts w:ascii="Times New Roman" w:hAnsi="Times New Roman" w:cs="Times New Roman"/>
                <w:sz w:val="24"/>
                <w:szCs w:val="24"/>
                <w:lang w:val="kk-KZ"/>
              </w:rPr>
            </w:pPr>
          </w:p>
          <w:p w14:paraId="70F0B4CF" w14:textId="77777777" w:rsidR="00247698" w:rsidRPr="002D3713" w:rsidRDefault="00247698" w:rsidP="00F35920">
            <w:pPr>
              <w:ind w:firstLine="284"/>
              <w:jc w:val="both"/>
              <w:rPr>
                <w:rFonts w:ascii="Times New Roman" w:hAnsi="Times New Roman" w:cs="Times New Roman"/>
                <w:sz w:val="24"/>
                <w:szCs w:val="24"/>
                <w:lang w:val="kk-KZ"/>
              </w:rPr>
            </w:pPr>
          </w:p>
          <w:p w14:paraId="5D555D1D" w14:textId="77777777" w:rsidR="00247698" w:rsidRPr="002D3713" w:rsidRDefault="00247698" w:rsidP="00F35920">
            <w:pPr>
              <w:ind w:firstLine="284"/>
              <w:jc w:val="both"/>
              <w:rPr>
                <w:rFonts w:ascii="Times New Roman" w:hAnsi="Times New Roman" w:cs="Times New Roman"/>
                <w:sz w:val="24"/>
                <w:szCs w:val="24"/>
                <w:lang w:val="kk-KZ"/>
              </w:rPr>
            </w:pPr>
          </w:p>
          <w:p w14:paraId="2EE1FB60" w14:textId="77777777" w:rsidR="00247698" w:rsidRPr="002D3713" w:rsidRDefault="00247698" w:rsidP="00F35920">
            <w:pPr>
              <w:ind w:firstLine="284"/>
              <w:jc w:val="both"/>
              <w:rPr>
                <w:rFonts w:ascii="Times New Roman" w:hAnsi="Times New Roman" w:cs="Times New Roman"/>
                <w:sz w:val="24"/>
                <w:szCs w:val="24"/>
                <w:lang w:val="kk-KZ"/>
              </w:rPr>
            </w:pPr>
          </w:p>
          <w:p w14:paraId="2E75638C" w14:textId="77777777" w:rsidR="00247698" w:rsidRPr="002D3713" w:rsidRDefault="00247698" w:rsidP="00F35920">
            <w:pPr>
              <w:ind w:firstLine="284"/>
              <w:jc w:val="both"/>
              <w:rPr>
                <w:rFonts w:ascii="Times New Roman" w:hAnsi="Times New Roman" w:cs="Times New Roman"/>
                <w:sz w:val="24"/>
                <w:szCs w:val="24"/>
                <w:lang w:val="kk-KZ"/>
              </w:rPr>
            </w:pPr>
          </w:p>
          <w:p w14:paraId="6878CB3F" w14:textId="77777777" w:rsidR="00247698" w:rsidRPr="002D3713" w:rsidRDefault="00247698" w:rsidP="00F35920">
            <w:pPr>
              <w:ind w:firstLine="284"/>
              <w:jc w:val="both"/>
              <w:rPr>
                <w:rFonts w:ascii="Times New Roman" w:hAnsi="Times New Roman" w:cs="Times New Roman"/>
                <w:sz w:val="24"/>
                <w:szCs w:val="24"/>
                <w:lang w:val="kk-KZ"/>
              </w:rPr>
            </w:pPr>
          </w:p>
          <w:p w14:paraId="7D1A2479" w14:textId="77777777" w:rsidR="00247698" w:rsidRPr="002D3713" w:rsidRDefault="00247698" w:rsidP="00F35920">
            <w:pPr>
              <w:ind w:firstLine="284"/>
              <w:jc w:val="both"/>
              <w:rPr>
                <w:rFonts w:ascii="Times New Roman" w:hAnsi="Times New Roman" w:cs="Times New Roman"/>
                <w:sz w:val="24"/>
                <w:szCs w:val="24"/>
                <w:lang w:val="kk-KZ"/>
              </w:rPr>
            </w:pPr>
          </w:p>
          <w:p w14:paraId="6EF62812" w14:textId="77777777" w:rsidR="00247698" w:rsidRPr="002D3713" w:rsidRDefault="00247698" w:rsidP="00F35920">
            <w:pPr>
              <w:ind w:firstLine="284"/>
              <w:jc w:val="both"/>
              <w:rPr>
                <w:rFonts w:ascii="Times New Roman" w:hAnsi="Times New Roman" w:cs="Times New Roman"/>
                <w:sz w:val="24"/>
                <w:szCs w:val="24"/>
                <w:lang w:val="kk-KZ"/>
              </w:rPr>
            </w:pPr>
          </w:p>
          <w:p w14:paraId="746C2CF4" w14:textId="77777777" w:rsidR="00247698" w:rsidRPr="002D3713" w:rsidRDefault="00247698" w:rsidP="00F35920">
            <w:pPr>
              <w:ind w:firstLine="284"/>
              <w:jc w:val="both"/>
              <w:rPr>
                <w:rFonts w:ascii="Times New Roman" w:hAnsi="Times New Roman" w:cs="Times New Roman"/>
                <w:sz w:val="24"/>
                <w:szCs w:val="24"/>
                <w:lang w:val="kk-KZ"/>
              </w:rPr>
            </w:pPr>
          </w:p>
          <w:p w14:paraId="75057490" w14:textId="77777777" w:rsidR="00247698" w:rsidRPr="002D3713" w:rsidRDefault="00247698" w:rsidP="00F35920">
            <w:pPr>
              <w:ind w:firstLine="284"/>
              <w:jc w:val="both"/>
              <w:rPr>
                <w:rFonts w:ascii="Times New Roman" w:hAnsi="Times New Roman" w:cs="Times New Roman"/>
                <w:sz w:val="24"/>
                <w:szCs w:val="24"/>
                <w:lang w:val="kk-KZ"/>
              </w:rPr>
            </w:pPr>
          </w:p>
          <w:p w14:paraId="6D55B61D" w14:textId="77777777" w:rsidR="00247698" w:rsidRPr="002D3713" w:rsidRDefault="00247698" w:rsidP="00F35920">
            <w:pPr>
              <w:ind w:firstLine="284"/>
              <w:jc w:val="both"/>
              <w:rPr>
                <w:rFonts w:ascii="Times New Roman" w:hAnsi="Times New Roman" w:cs="Times New Roman"/>
                <w:sz w:val="24"/>
                <w:szCs w:val="24"/>
                <w:lang w:val="kk-KZ"/>
              </w:rPr>
            </w:pPr>
          </w:p>
          <w:p w14:paraId="0C3875D8" w14:textId="77777777" w:rsidR="00247698" w:rsidRPr="002D3713" w:rsidRDefault="00247698" w:rsidP="00F35920">
            <w:pPr>
              <w:ind w:firstLine="284"/>
              <w:jc w:val="both"/>
              <w:rPr>
                <w:rFonts w:ascii="Times New Roman" w:hAnsi="Times New Roman" w:cs="Times New Roman"/>
                <w:sz w:val="24"/>
                <w:szCs w:val="24"/>
                <w:lang w:val="kk-KZ"/>
              </w:rPr>
            </w:pPr>
          </w:p>
          <w:p w14:paraId="6D0D83F5" w14:textId="77777777" w:rsidR="00247698" w:rsidRPr="002D3713" w:rsidRDefault="00247698" w:rsidP="00F35920">
            <w:pPr>
              <w:ind w:firstLine="284"/>
              <w:jc w:val="both"/>
              <w:rPr>
                <w:rFonts w:ascii="Times New Roman" w:hAnsi="Times New Roman" w:cs="Times New Roman"/>
                <w:sz w:val="24"/>
                <w:szCs w:val="24"/>
                <w:lang w:val="kk-KZ"/>
              </w:rPr>
            </w:pPr>
          </w:p>
          <w:p w14:paraId="3A8C3974" w14:textId="77777777" w:rsidR="00247698" w:rsidRPr="002D3713" w:rsidRDefault="00247698" w:rsidP="00F35920">
            <w:pPr>
              <w:ind w:firstLine="284"/>
              <w:jc w:val="both"/>
              <w:rPr>
                <w:rFonts w:ascii="Times New Roman" w:hAnsi="Times New Roman" w:cs="Times New Roman"/>
                <w:sz w:val="24"/>
                <w:szCs w:val="24"/>
                <w:lang w:val="kk-KZ"/>
              </w:rPr>
            </w:pPr>
          </w:p>
          <w:p w14:paraId="3084DCE6" w14:textId="77777777" w:rsidR="00247698" w:rsidRPr="002D3713" w:rsidRDefault="00247698" w:rsidP="00F35920">
            <w:pPr>
              <w:ind w:firstLine="284"/>
              <w:jc w:val="both"/>
              <w:rPr>
                <w:rFonts w:ascii="Times New Roman" w:hAnsi="Times New Roman" w:cs="Times New Roman"/>
                <w:sz w:val="24"/>
                <w:szCs w:val="24"/>
                <w:lang w:val="kk-KZ"/>
              </w:rPr>
            </w:pPr>
          </w:p>
          <w:p w14:paraId="741B4183" w14:textId="77777777" w:rsidR="00247698" w:rsidRPr="002D3713" w:rsidRDefault="00247698" w:rsidP="00F35920">
            <w:pPr>
              <w:ind w:firstLine="284"/>
              <w:jc w:val="both"/>
              <w:rPr>
                <w:rFonts w:ascii="Times New Roman" w:hAnsi="Times New Roman" w:cs="Times New Roman"/>
                <w:sz w:val="24"/>
                <w:szCs w:val="24"/>
                <w:lang w:val="kk-KZ"/>
              </w:rPr>
            </w:pPr>
          </w:p>
          <w:p w14:paraId="54AD3640" w14:textId="77777777" w:rsidR="00247698" w:rsidRPr="002D3713" w:rsidRDefault="00247698" w:rsidP="00F35920">
            <w:pPr>
              <w:ind w:firstLine="284"/>
              <w:jc w:val="both"/>
              <w:rPr>
                <w:rFonts w:ascii="Times New Roman" w:hAnsi="Times New Roman" w:cs="Times New Roman"/>
                <w:sz w:val="24"/>
                <w:szCs w:val="24"/>
                <w:lang w:val="kk-KZ"/>
              </w:rPr>
            </w:pPr>
          </w:p>
          <w:p w14:paraId="1407123D" w14:textId="77777777" w:rsidR="00247698" w:rsidRPr="002D3713" w:rsidRDefault="00247698" w:rsidP="00F35920">
            <w:pPr>
              <w:ind w:firstLine="284"/>
              <w:jc w:val="both"/>
              <w:rPr>
                <w:rFonts w:ascii="Times New Roman" w:hAnsi="Times New Roman" w:cs="Times New Roman"/>
                <w:sz w:val="24"/>
                <w:szCs w:val="24"/>
                <w:lang w:val="kk-KZ"/>
              </w:rPr>
            </w:pPr>
          </w:p>
          <w:p w14:paraId="6E537198"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w:t>
            </w:r>
            <w:r w:rsidRPr="002D3713">
              <w:rPr>
                <w:rFonts w:ascii="Times New Roman" w:hAnsi="Times New Roman" w:cs="Times New Roman"/>
                <w:sz w:val="24"/>
                <w:szCs w:val="24"/>
                <w:lang w:val="kk-KZ"/>
              </w:rPr>
              <w:lastRenderedPageBreak/>
              <w:t>нормаларды белгілейтін заңдар шығаруға хақылы;</w:t>
            </w:r>
          </w:p>
          <w:p w14:paraId="1239C058" w14:textId="77777777" w:rsidR="00247698" w:rsidRPr="002D3713" w:rsidRDefault="00247698" w:rsidP="00F35920">
            <w:pPr>
              <w:ind w:firstLine="284"/>
              <w:jc w:val="both"/>
              <w:rPr>
                <w:rFonts w:ascii="Times New Roman" w:hAnsi="Times New Roman" w:cs="Times New Roman"/>
                <w:sz w:val="24"/>
                <w:szCs w:val="24"/>
                <w:lang w:val="kk-KZ"/>
              </w:rPr>
            </w:pPr>
          </w:p>
          <w:p w14:paraId="4C94A7A4" w14:textId="77777777" w:rsidR="00247698" w:rsidRPr="002D3713" w:rsidRDefault="00247698" w:rsidP="00F35920">
            <w:pPr>
              <w:ind w:firstLine="284"/>
              <w:jc w:val="both"/>
              <w:rPr>
                <w:rFonts w:ascii="Times New Roman" w:hAnsi="Times New Roman" w:cs="Times New Roman"/>
                <w:sz w:val="24"/>
                <w:szCs w:val="24"/>
                <w:lang w:val="kk-KZ"/>
              </w:rPr>
            </w:pPr>
          </w:p>
          <w:p w14:paraId="7DF016D7" w14:textId="77777777" w:rsidR="00247698" w:rsidRPr="002D3713" w:rsidRDefault="00247698" w:rsidP="00F35920">
            <w:pPr>
              <w:ind w:firstLine="284"/>
              <w:jc w:val="both"/>
              <w:rPr>
                <w:rFonts w:ascii="Times New Roman" w:hAnsi="Times New Roman" w:cs="Times New Roman"/>
                <w:sz w:val="24"/>
                <w:szCs w:val="24"/>
                <w:lang w:val="kk-KZ"/>
              </w:rPr>
            </w:pPr>
          </w:p>
          <w:p w14:paraId="7EA93541"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осы баптың үшінші бөлігін қайталау; </w:t>
            </w:r>
          </w:p>
          <w:p w14:paraId="3C6D0842" w14:textId="77777777" w:rsidR="00247698" w:rsidRPr="002D3713" w:rsidRDefault="00247698" w:rsidP="00F35920">
            <w:pPr>
              <w:ind w:firstLine="284"/>
              <w:jc w:val="both"/>
              <w:rPr>
                <w:rFonts w:ascii="Times New Roman" w:hAnsi="Times New Roman" w:cs="Times New Roman"/>
                <w:sz w:val="24"/>
                <w:szCs w:val="24"/>
                <w:lang w:val="kk-KZ"/>
              </w:rPr>
            </w:pPr>
          </w:p>
          <w:p w14:paraId="3DE29961" w14:textId="77777777" w:rsidR="00247698" w:rsidRPr="002D3713" w:rsidRDefault="00247698" w:rsidP="00F35920">
            <w:pPr>
              <w:ind w:firstLine="284"/>
              <w:jc w:val="both"/>
              <w:rPr>
                <w:rFonts w:ascii="Times New Roman" w:hAnsi="Times New Roman" w:cs="Times New Roman"/>
                <w:sz w:val="24"/>
                <w:szCs w:val="24"/>
                <w:lang w:val="kk-KZ"/>
              </w:rPr>
            </w:pPr>
          </w:p>
          <w:p w14:paraId="3922EA11" w14:textId="77777777" w:rsidR="00247698" w:rsidRPr="002D3713" w:rsidRDefault="00247698" w:rsidP="00F35920">
            <w:pPr>
              <w:ind w:firstLine="284"/>
              <w:jc w:val="both"/>
              <w:rPr>
                <w:rFonts w:ascii="Times New Roman" w:hAnsi="Times New Roman" w:cs="Times New Roman"/>
                <w:sz w:val="24"/>
                <w:szCs w:val="24"/>
                <w:lang w:val="kk-KZ"/>
              </w:rPr>
            </w:pPr>
          </w:p>
          <w:p w14:paraId="0B7A6120" w14:textId="77777777" w:rsidR="00247698" w:rsidRPr="002D3713" w:rsidRDefault="00247698" w:rsidP="00F35920">
            <w:pPr>
              <w:ind w:firstLine="284"/>
              <w:jc w:val="both"/>
              <w:rPr>
                <w:rFonts w:ascii="Times New Roman" w:hAnsi="Times New Roman" w:cs="Times New Roman"/>
                <w:sz w:val="24"/>
                <w:szCs w:val="24"/>
                <w:lang w:val="kk-KZ"/>
              </w:rPr>
            </w:pPr>
          </w:p>
          <w:p w14:paraId="70ECBF05" w14:textId="77777777" w:rsidR="00247698" w:rsidRPr="002D3713" w:rsidRDefault="00247698" w:rsidP="00F35920">
            <w:pPr>
              <w:ind w:firstLine="284"/>
              <w:jc w:val="both"/>
              <w:rPr>
                <w:rFonts w:ascii="Times New Roman" w:hAnsi="Times New Roman" w:cs="Times New Roman"/>
                <w:sz w:val="24"/>
                <w:szCs w:val="24"/>
                <w:lang w:val="kk-KZ"/>
              </w:rPr>
            </w:pPr>
          </w:p>
          <w:p w14:paraId="45691E13" w14:textId="77777777" w:rsidR="00247698" w:rsidRPr="002D3713" w:rsidRDefault="00247698" w:rsidP="00F35920">
            <w:pPr>
              <w:ind w:firstLine="284"/>
              <w:jc w:val="both"/>
              <w:rPr>
                <w:rFonts w:ascii="Times New Roman" w:hAnsi="Times New Roman" w:cs="Times New Roman"/>
                <w:sz w:val="24"/>
                <w:szCs w:val="24"/>
                <w:lang w:val="kk-KZ"/>
              </w:rPr>
            </w:pPr>
          </w:p>
          <w:p w14:paraId="6CB39119" w14:textId="77777777" w:rsidR="00247698" w:rsidRPr="002D3713" w:rsidRDefault="00247698" w:rsidP="00F35920">
            <w:pPr>
              <w:ind w:firstLine="284"/>
              <w:jc w:val="both"/>
              <w:rPr>
                <w:rFonts w:ascii="Times New Roman" w:hAnsi="Times New Roman" w:cs="Times New Roman"/>
                <w:sz w:val="24"/>
                <w:szCs w:val="24"/>
                <w:lang w:val="kk-KZ"/>
              </w:rPr>
            </w:pPr>
          </w:p>
          <w:p w14:paraId="3FD24FE3" w14:textId="77777777" w:rsidR="00247698" w:rsidRPr="002D3713" w:rsidRDefault="00247698" w:rsidP="00F35920">
            <w:pPr>
              <w:ind w:firstLine="284"/>
              <w:jc w:val="both"/>
              <w:rPr>
                <w:rFonts w:ascii="Times New Roman" w:hAnsi="Times New Roman" w:cs="Times New Roman"/>
                <w:sz w:val="24"/>
                <w:szCs w:val="24"/>
                <w:lang w:val="kk-KZ"/>
              </w:rPr>
            </w:pPr>
          </w:p>
          <w:p w14:paraId="024F8F36" w14:textId="77777777" w:rsidR="00247698" w:rsidRPr="002D3713" w:rsidRDefault="00247698" w:rsidP="00F35920">
            <w:pPr>
              <w:ind w:firstLine="284"/>
              <w:jc w:val="both"/>
              <w:rPr>
                <w:rFonts w:ascii="Times New Roman" w:hAnsi="Times New Roman" w:cs="Times New Roman"/>
                <w:sz w:val="24"/>
                <w:szCs w:val="24"/>
                <w:lang w:val="kk-KZ"/>
              </w:rPr>
            </w:pPr>
          </w:p>
          <w:p w14:paraId="4135B2A1" w14:textId="77777777" w:rsidR="00247698" w:rsidRPr="002D3713" w:rsidRDefault="00247698" w:rsidP="00F35920">
            <w:pPr>
              <w:ind w:firstLine="284"/>
              <w:jc w:val="both"/>
              <w:rPr>
                <w:rFonts w:ascii="Times New Roman" w:hAnsi="Times New Roman" w:cs="Times New Roman"/>
                <w:sz w:val="24"/>
                <w:szCs w:val="24"/>
                <w:lang w:val="kk-KZ"/>
              </w:rPr>
            </w:pPr>
          </w:p>
          <w:p w14:paraId="4412A42E" w14:textId="77777777" w:rsidR="00247698" w:rsidRPr="002D3713" w:rsidRDefault="00247698" w:rsidP="00F35920">
            <w:pPr>
              <w:ind w:firstLine="284"/>
              <w:jc w:val="both"/>
              <w:rPr>
                <w:rFonts w:ascii="Times New Roman" w:hAnsi="Times New Roman" w:cs="Times New Roman"/>
                <w:sz w:val="24"/>
                <w:szCs w:val="24"/>
                <w:lang w:val="kk-KZ"/>
              </w:rPr>
            </w:pPr>
          </w:p>
          <w:p w14:paraId="1A315374" w14:textId="77777777" w:rsidR="00247698" w:rsidRPr="002D3713" w:rsidRDefault="00247698" w:rsidP="00F35920">
            <w:pPr>
              <w:ind w:firstLine="284"/>
              <w:jc w:val="both"/>
              <w:rPr>
                <w:rFonts w:ascii="Times New Roman" w:hAnsi="Times New Roman" w:cs="Times New Roman"/>
                <w:sz w:val="24"/>
                <w:szCs w:val="24"/>
                <w:lang w:val="kk-KZ"/>
              </w:rPr>
            </w:pPr>
          </w:p>
          <w:p w14:paraId="715B3B57" w14:textId="77777777" w:rsidR="00247698" w:rsidRPr="002D3713" w:rsidRDefault="00247698" w:rsidP="00F35920">
            <w:pPr>
              <w:ind w:firstLine="284"/>
              <w:jc w:val="both"/>
              <w:rPr>
                <w:rFonts w:ascii="Times New Roman" w:hAnsi="Times New Roman" w:cs="Times New Roman"/>
                <w:sz w:val="24"/>
                <w:szCs w:val="24"/>
                <w:lang w:val="kk-KZ"/>
              </w:rPr>
            </w:pPr>
          </w:p>
          <w:p w14:paraId="54006D45" w14:textId="77777777" w:rsidR="00247698" w:rsidRPr="002D3713" w:rsidRDefault="00247698" w:rsidP="00F35920">
            <w:pPr>
              <w:ind w:firstLine="284"/>
              <w:jc w:val="both"/>
              <w:rPr>
                <w:rFonts w:ascii="Times New Roman" w:hAnsi="Times New Roman" w:cs="Times New Roman"/>
                <w:sz w:val="24"/>
                <w:szCs w:val="24"/>
                <w:lang w:val="kk-KZ"/>
              </w:rPr>
            </w:pPr>
          </w:p>
          <w:p w14:paraId="2F6CC2DD" w14:textId="77777777" w:rsidR="00247698" w:rsidRPr="002D3713" w:rsidRDefault="00247698" w:rsidP="00F35920">
            <w:pPr>
              <w:ind w:firstLine="284"/>
              <w:jc w:val="both"/>
              <w:rPr>
                <w:rFonts w:ascii="Times New Roman" w:hAnsi="Times New Roman" w:cs="Times New Roman"/>
                <w:sz w:val="24"/>
                <w:szCs w:val="24"/>
                <w:lang w:val="kk-KZ"/>
              </w:rPr>
            </w:pPr>
          </w:p>
          <w:p w14:paraId="7A7C671B" w14:textId="77777777" w:rsidR="00247698" w:rsidRPr="002D3713" w:rsidRDefault="00247698" w:rsidP="00F35920">
            <w:pPr>
              <w:ind w:firstLine="284"/>
              <w:jc w:val="both"/>
              <w:rPr>
                <w:rFonts w:ascii="Times New Roman" w:hAnsi="Times New Roman" w:cs="Times New Roman"/>
                <w:sz w:val="24"/>
                <w:szCs w:val="24"/>
                <w:lang w:val="kk-KZ"/>
              </w:rPr>
            </w:pPr>
          </w:p>
          <w:p w14:paraId="118C7A50" w14:textId="77777777" w:rsidR="00247698" w:rsidRPr="002D3713" w:rsidRDefault="00247698" w:rsidP="00F35920">
            <w:pPr>
              <w:ind w:firstLine="284"/>
              <w:jc w:val="both"/>
              <w:rPr>
                <w:rFonts w:ascii="Times New Roman" w:hAnsi="Times New Roman" w:cs="Times New Roman"/>
                <w:sz w:val="24"/>
                <w:szCs w:val="24"/>
                <w:lang w:val="kk-KZ"/>
              </w:rPr>
            </w:pPr>
          </w:p>
          <w:p w14:paraId="553CFA25" w14:textId="77777777" w:rsidR="00247698" w:rsidRPr="002D3713" w:rsidRDefault="00247698" w:rsidP="00F35920">
            <w:pPr>
              <w:ind w:firstLine="284"/>
              <w:jc w:val="both"/>
              <w:rPr>
                <w:rFonts w:ascii="Times New Roman" w:hAnsi="Times New Roman" w:cs="Times New Roman"/>
                <w:sz w:val="24"/>
                <w:szCs w:val="24"/>
                <w:lang w:val="kk-KZ"/>
              </w:rPr>
            </w:pPr>
          </w:p>
          <w:p w14:paraId="1F55484B" w14:textId="77777777" w:rsidR="00247698" w:rsidRPr="002D3713" w:rsidRDefault="00247698" w:rsidP="00F35920">
            <w:pPr>
              <w:ind w:firstLine="284"/>
              <w:jc w:val="both"/>
              <w:rPr>
                <w:rFonts w:ascii="Times New Roman" w:hAnsi="Times New Roman" w:cs="Times New Roman"/>
                <w:sz w:val="24"/>
                <w:szCs w:val="24"/>
                <w:lang w:val="kk-KZ"/>
              </w:rPr>
            </w:pPr>
          </w:p>
          <w:p w14:paraId="25C31979" w14:textId="77777777" w:rsidR="00247698" w:rsidRPr="002D3713" w:rsidRDefault="00247698" w:rsidP="00F35920">
            <w:pPr>
              <w:ind w:firstLine="284"/>
              <w:jc w:val="both"/>
              <w:rPr>
                <w:rFonts w:ascii="Times New Roman" w:hAnsi="Times New Roman" w:cs="Times New Roman"/>
                <w:sz w:val="24"/>
                <w:szCs w:val="24"/>
                <w:lang w:val="kk-KZ"/>
              </w:rPr>
            </w:pPr>
          </w:p>
          <w:p w14:paraId="48B50196" w14:textId="77777777" w:rsidR="00247698" w:rsidRPr="002D3713" w:rsidRDefault="00247698" w:rsidP="00F35920">
            <w:pPr>
              <w:ind w:firstLine="284"/>
              <w:jc w:val="both"/>
              <w:rPr>
                <w:rFonts w:ascii="Times New Roman" w:hAnsi="Times New Roman" w:cs="Times New Roman"/>
                <w:sz w:val="24"/>
                <w:szCs w:val="24"/>
                <w:lang w:val="kk-KZ"/>
              </w:rPr>
            </w:pPr>
          </w:p>
          <w:p w14:paraId="630AAE08" w14:textId="77777777" w:rsidR="00247698" w:rsidRPr="002D3713" w:rsidRDefault="00247698" w:rsidP="00F35920">
            <w:pPr>
              <w:ind w:firstLine="284"/>
              <w:jc w:val="both"/>
              <w:rPr>
                <w:rFonts w:ascii="Times New Roman" w:hAnsi="Times New Roman" w:cs="Times New Roman"/>
                <w:sz w:val="24"/>
                <w:szCs w:val="24"/>
                <w:lang w:val="kk-KZ"/>
              </w:rPr>
            </w:pPr>
          </w:p>
          <w:p w14:paraId="2BC3613E"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заң техникасы; </w:t>
            </w:r>
          </w:p>
          <w:p w14:paraId="0176566D" w14:textId="77777777" w:rsidR="00247698" w:rsidRPr="002D3713" w:rsidRDefault="00247698" w:rsidP="00F35920">
            <w:pPr>
              <w:ind w:firstLine="284"/>
              <w:jc w:val="both"/>
              <w:rPr>
                <w:rFonts w:ascii="Times New Roman" w:hAnsi="Times New Roman" w:cs="Times New Roman"/>
                <w:sz w:val="24"/>
                <w:szCs w:val="24"/>
                <w:lang w:val="kk-KZ"/>
              </w:rPr>
            </w:pPr>
          </w:p>
          <w:p w14:paraId="33DE5157" w14:textId="77777777" w:rsidR="00247698" w:rsidRPr="002D3713" w:rsidRDefault="00247698" w:rsidP="00F35920">
            <w:pPr>
              <w:ind w:firstLine="284"/>
              <w:jc w:val="both"/>
              <w:rPr>
                <w:rFonts w:ascii="Times New Roman" w:hAnsi="Times New Roman" w:cs="Times New Roman"/>
                <w:sz w:val="24"/>
                <w:szCs w:val="24"/>
                <w:lang w:val="kk-KZ"/>
              </w:rPr>
            </w:pPr>
          </w:p>
          <w:p w14:paraId="72E343DB" w14:textId="77777777" w:rsidR="00247698" w:rsidRPr="002D3713" w:rsidRDefault="00247698" w:rsidP="00F35920">
            <w:pPr>
              <w:ind w:firstLine="284"/>
              <w:jc w:val="both"/>
              <w:rPr>
                <w:rFonts w:ascii="Times New Roman" w:hAnsi="Times New Roman" w:cs="Times New Roman"/>
                <w:sz w:val="24"/>
                <w:szCs w:val="24"/>
                <w:lang w:val="kk-KZ"/>
              </w:rPr>
            </w:pPr>
          </w:p>
          <w:p w14:paraId="13AF1851" w14:textId="77777777" w:rsidR="00247698" w:rsidRPr="002D3713" w:rsidRDefault="00247698" w:rsidP="00F35920">
            <w:pPr>
              <w:ind w:firstLine="284"/>
              <w:jc w:val="both"/>
              <w:rPr>
                <w:rFonts w:ascii="Times New Roman" w:hAnsi="Times New Roman" w:cs="Times New Roman"/>
                <w:sz w:val="24"/>
                <w:szCs w:val="24"/>
                <w:lang w:val="kk-KZ"/>
              </w:rPr>
            </w:pPr>
          </w:p>
          <w:p w14:paraId="3F449EF0" w14:textId="77777777" w:rsidR="00247698" w:rsidRPr="002D3713" w:rsidRDefault="00247698" w:rsidP="00F35920">
            <w:pPr>
              <w:ind w:firstLine="284"/>
              <w:jc w:val="both"/>
              <w:rPr>
                <w:rFonts w:ascii="Times New Roman" w:hAnsi="Times New Roman" w:cs="Times New Roman"/>
                <w:sz w:val="24"/>
                <w:szCs w:val="24"/>
                <w:lang w:val="kk-KZ"/>
              </w:rPr>
            </w:pPr>
          </w:p>
          <w:p w14:paraId="469229EA" w14:textId="77777777" w:rsidR="00247698" w:rsidRPr="002D3713" w:rsidRDefault="00247698" w:rsidP="00F35920">
            <w:pPr>
              <w:ind w:firstLine="284"/>
              <w:jc w:val="both"/>
              <w:rPr>
                <w:rFonts w:ascii="Times New Roman" w:hAnsi="Times New Roman" w:cs="Times New Roman"/>
                <w:sz w:val="24"/>
                <w:szCs w:val="24"/>
                <w:lang w:val="kk-KZ"/>
              </w:rPr>
            </w:pPr>
          </w:p>
          <w:p w14:paraId="705ECFD8" w14:textId="77777777" w:rsidR="00247698" w:rsidRPr="002D3713" w:rsidRDefault="00247698" w:rsidP="00F35920">
            <w:pPr>
              <w:ind w:firstLine="284"/>
              <w:jc w:val="both"/>
              <w:rPr>
                <w:rFonts w:ascii="Times New Roman" w:hAnsi="Times New Roman" w:cs="Times New Roman"/>
                <w:sz w:val="24"/>
                <w:szCs w:val="24"/>
                <w:lang w:val="kk-KZ"/>
              </w:rPr>
            </w:pPr>
          </w:p>
          <w:p w14:paraId="00588982" w14:textId="77777777" w:rsidR="00247698" w:rsidRPr="002D3713" w:rsidRDefault="00247698" w:rsidP="00F35920">
            <w:pPr>
              <w:ind w:firstLine="284"/>
              <w:jc w:val="both"/>
              <w:rPr>
                <w:rFonts w:ascii="Times New Roman" w:hAnsi="Times New Roman" w:cs="Times New Roman"/>
                <w:sz w:val="24"/>
                <w:szCs w:val="24"/>
                <w:lang w:val="kk-KZ"/>
              </w:rPr>
            </w:pPr>
          </w:p>
          <w:p w14:paraId="5F9FF367" w14:textId="77777777" w:rsidR="00247698" w:rsidRPr="002D3713" w:rsidRDefault="00247698" w:rsidP="00F35920">
            <w:pPr>
              <w:ind w:firstLine="284"/>
              <w:jc w:val="both"/>
              <w:rPr>
                <w:rFonts w:ascii="Times New Roman" w:hAnsi="Times New Roman" w:cs="Times New Roman"/>
                <w:sz w:val="24"/>
                <w:szCs w:val="24"/>
                <w:lang w:val="kk-KZ"/>
              </w:rPr>
            </w:pPr>
          </w:p>
          <w:p w14:paraId="16499296" w14:textId="77777777" w:rsidR="00247698" w:rsidRPr="002D3713" w:rsidRDefault="00247698" w:rsidP="00F35920">
            <w:pPr>
              <w:ind w:firstLine="284"/>
              <w:jc w:val="both"/>
              <w:rPr>
                <w:rFonts w:ascii="Times New Roman" w:hAnsi="Times New Roman" w:cs="Times New Roman"/>
                <w:sz w:val="24"/>
                <w:szCs w:val="24"/>
                <w:lang w:val="kk-KZ"/>
              </w:rPr>
            </w:pPr>
          </w:p>
          <w:p w14:paraId="1F893007" w14:textId="77777777" w:rsidR="00247698" w:rsidRPr="002D3713" w:rsidRDefault="00247698" w:rsidP="00F35920">
            <w:pPr>
              <w:ind w:firstLine="284"/>
              <w:jc w:val="both"/>
              <w:rPr>
                <w:rFonts w:ascii="Times New Roman" w:hAnsi="Times New Roman" w:cs="Times New Roman"/>
                <w:sz w:val="24"/>
                <w:szCs w:val="24"/>
                <w:lang w:val="kk-KZ"/>
              </w:rPr>
            </w:pPr>
          </w:p>
          <w:p w14:paraId="6D044479" w14:textId="77777777" w:rsidR="00247698" w:rsidRPr="002D3713" w:rsidRDefault="00247698" w:rsidP="00F35920">
            <w:pPr>
              <w:ind w:firstLine="284"/>
              <w:jc w:val="both"/>
              <w:rPr>
                <w:rFonts w:ascii="Times New Roman" w:hAnsi="Times New Roman" w:cs="Times New Roman"/>
                <w:sz w:val="24"/>
                <w:szCs w:val="24"/>
                <w:lang w:val="kk-KZ"/>
              </w:rPr>
            </w:pPr>
          </w:p>
          <w:p w14:paraId="57C3BE2E" w14:textId="77777777" w:rsidR="00247698" w:rsidRPr="002D3713" w:rsidRDefault="00247698" w:rsidP="00F35920">
            <w:pPr>
              <w:ind w:firstLine="284"/>
              <w:jc w:val="both"/>
              <w:rPr>
                <w:rFonts w:ascii="Times New Roman" w:hAnsi="Times New Roman" w:cs="Times New Roman"/>
                <w:sz w:val="24"/>
                <w:szCs w:val="24"/>
                <w:lang w:val="kk-KZ"/>
              </w:rPr>
            </w:pPr>
          </w:p>
          <w:p w14:paraId="0B63DE07" w14:textId="77777777" w:rsidR="00247698" w:rsidRPr="002D3713" w:rsidRDefault="00247698" w:rsidP="00F35920">
            <w:pPr>
              <w:ind w:firstLine="284"/>
              <w:jc w:val="both"/>
              <w:rPr>
                <w:rFonts w:ascii="Times New Roman" w:hAnsi="Times New Roman" w:cs="Times New Roman"/>
                <w:sz w:val="24"/>
                <w:szCs w:val="24"/>
                <w:lang w:val="kk-KZ"/>
              </w:rPr>
            </w:pPr>
          </w:p>
          <w:p w14:paraId="11497AED" w14:textId="77777777" w:rsidR="00247698" w:rsidRPr="002D3713" w:rsidRDefault="00247698" w:rsidP="00F35920">
            <w:pPr>
              <w:ind w:firstLine="284"/>
              <w:jc w:val="both"/>
              <w:rPr>
                <w:rFonts w:ascii="Times New Roman" w:hAnsi="Times New Roman" w:cs="Times New Roman"/>
                <w:sz w:val="24"/>
                <w:szCs w:val="24"/>
                <w:lang w:val="kk-KZ"/>
              </w:rPr>
            </w:pPr>
          </w:p>
          <w:p w14:paraId="4AFD9B68" w14:textId="77777777" w:rsidR="00247698" w:rsidRPr="002D3713" w:rsidRDefault="00247698" w:rsidP="00F35920">
            <w:pPr>
              <w:ind w:firstLine="284"/>
              <w:jc w:val="both"/>
              <w:rPr>
                <w:rFonts w:ascii="Times New Roman" w:hAnsi="Times New Roman" w:cs="Times New Roman"/>
                <w:sz w:val="24"/>
                <w:szCs w:val="24"/>
                <w:lang w:val="kk-KZ"/>
              </w:rPr>
            </w:pPr>
          </w:p>
          <w:p w14:paraId="7E3FBF4B" w14:textId="77777777" w:rsidR="00247698" w:rsidRPr="002D3713" w:rsidRDefault="00247698" w:rsidP="00F35920">
            <w:pPr>
              <w:ind w:firstLine="284"/>
              <w:jc w:val="both"/>
              <w:rPr>
                <w:rFonts w:ascii="Times New Roman" w:hAnsi="Times New Roman" w:cs="Times New Roman"/>
                <w:sz w:val="24"/>
                <w:szCs w:val="24"/>
                <w:lang w:val="kk-KZ"/>
              </w:rPr>
            </w:pPr>
          </w:p>
          <w:p w14:paraId="6E9A8A44" w14:textId="77777777" w:rsidR="00247698" w:rsidRPr="002D3713" w:rsidRDefault="00247698" w:rsidP="00F35920">
            <w:pPr>
              <w:ind w:firstLine="284"/>
              <w:jc w:val="both"/>
              <w:rPr>
                <w:rFonts w:ascii="Times New Roman" w:hAnsi="Times New Roman" w:cs="Times New Roman"/>
                <w:sz w:val="24"/>
                <w:szCs w:val="24"/>
                <w:lang w:val="kk-KZ"/>
              </w:rPr>
            </w:pPr>
          </w:p>
          <w:p w14:paraId="39B753CE" w14:textId="77777777" w:rsidR="00247698" w:rsidRPr="002D3713" w:rsidRDefault="00247698" w:rsidP="00F35920">
            <w:pPr>
              <w:ind w:firstLine="284"/>
              <w:jc w:val="both"/>
              <w:rPr>
                <w:rFonts w:ascii="Times New Roman" w:hAnsi="Times New Roman" w:cs="Times New Roman"/>
                <w:sz w:val="24"/>
                <w:szCs w:val="24"/>
                <w:lang w:val="kk-KZ"/>
              </w:rPr>
            </w:pPr>
          </w:p>
          <w:p w14:paraId="4916DE7A" w14:textId="77777777" w:rsidR="00247698" w:rsidRPr="002D3713" w:rsidRDefault="00247698" w:rsidP="00F35920">
            <w:pPr>
              <w:ind w:firstLine="284"/>
              <w:jc w:val="both"/>
              <w:rPr>
                <w:rFonts w:ascii="Times New Roman" w:hAnsi="Times New Roman" w:cs="Times New Roman"/>
                <w:sz w:val="24"/>
                <w:szCs w:val="24"/>
                <w:lang w:val="kk-KZ"/>
              </w:rPr>
            </w:pPr>
          </w:p>
          <w:p w14:paraId="0D61C398" w14:textId="77777777" w:rsidR="00247698" w:rsidRPr="002D3713" w:rsidRDefault="00247698" w:rsidP="00F35920">
            <w:pPr>
              <w:ind w:firstLine="284"/>
              <w:jc w:val="both"/>
              <w:rPr>
                <w:rFonts w:ascii="Times New Roman" w:hAnsi="Times New Roman" w:cs="Times New Roman"/>
                <w:sz w:val="24"/>
                <w:szCs w:val="24"/>
                <w:lang w:val="kk-KZ"/>
              </w:rPr>
            </w:pPr>
          </w:p>
          <w:p w14:paraId="7A994674" w14:textId="77777777" w:rsidR="00247698" w:rsidRPr="002D3713" w:rsidRDefault="00247698" w:rsidP="00F35920">
            <w:pPr>
              <w:ind w:firstLine="284"/>
              <w:jc w:val="both"/>
              <w:rPr>
                <w:rFonts w:ascii="Times New Roman" w:hAnsi="Times New Roman" w:cs="Times New Roman"/>
                <w:sz w:val="24"/>
                <w:szCs w:val="24"/>
                <w:lang w:val="kk-KZ"/>
              </w:rPr>
            </w:pPr>
          </w:p>
          <w:p w14:paraId="6530BEBC" w14:textId="77777777" w:rsidR="00247698" w:rsidRPr="002D3713" w:rsidRDefault="00247698" w:rsidP="00F35920">
            <w:pPr>
              <w:ind w:firstLine="284"/>
              <w:jc w:val="both"/>
              <w:rPr>
                <w:rFonts w:ascii="Times New Roman" w:hAnsi="Times New Roman" w:cs="Times New Roman"/>
                <w:sz w:val="24"/>
                <w:szCs w:val="24"/>
                <w:lang w:val="kk-KZ"/>
              </w:rPr>
            </w:pPr>
          </w:p>
          <w:p w14:paraId="1A121009" w14:textId="77777777" w:rsidR="00247698" w:rsidRPr="002D3713" w:rsidRDefault="00247698" w:rsidP="00F35920">
            <w:pPr>
              <w:ind w:firstLine="284"/>
              <w:jc w:val="both"/>
              <w:rPr>
                <w:rFonts w:ascii="Times New Roman" w:hAnsi="Times New Roman" w:cs="Times New Roman"/>
                <w:sz w:val="24"/>
                <w:szCs w:val="24"/>
                <w:lang w:val="kk-KZ"/>
              </w:rPr>
            </w:pPr>
          </w:p>
          <w:p w14:paraId="41FDE5A9" w14:textId="77777777" w:rsidR="00247698" w:rsidRPr="002D3713" w:rsidRDefault="00247698" w:rsidP="00F35920">
            <w:pPr>
              <w:ind w:firstLine="284"/>
              <w:jc w:val="both"/>
              <w:rPr>
                <w:rFonts w:ascii="Times New Roman" w:hAnsi="Times New Roman" w:cs="Times New Roman"/>
                <w:sz w:val="24"/>
                <w:szCs w:val="24"/>
                <w:lang w:val="kk-KZ"/>
              </w:rPr>
            </w:pPr>
          </w:p>
          <w:p w14:paraId="44606DAB" w14:textId="77777777" w:rsidR="00247698" w:rsidRPr="002D3713" w:rsidRDefault="00247698" w:rsidP="00F35920">
            <w:pPr>
              <w:ind w:firstLine="284"/>
              <w:jc w:val="both"/>
              <w:rPr>
                <w:rFonts w:ascii="Times New Roman" w:hAnsi="Times New Roman" w:cs="Times New Roman"/>
                <w:sz w:val="24"/>
                <w:szCs w:val="24"/>
                <w:lang w:val="kk-KZ"/>
              </w:rPr>
            </w:pPr>
          </w:p>
          <w:p w14:paraId="425C1AD4" w14:textId="77777777" w:rsidR="00247698" w:rsidRPr="002D3713" w:rsidRDefault="00247698" w:rsidP="00F35920">
            <w:pPr>
              <w:ind w:firstLine="284"/>
              <w:jc w:val="both"/>
              <w:rPr>
                <w:rFonts w:ascii="Times New Roman" w:hAnsi="Times New Roman" w:cs="Times New Roman"/>
                <w:sz w:val="24"/>
                <w:szCs w:val="24"/>
                <w:lang w:val="kk-KZ"/>
              </w:rPr>
            </w:pPr>
          </w:p>
          <w:p w14:paraId="627E0B75" w14:textId="77777777" w:rsidR="00247698" w:rsidRPr="002D3713" w:rsidRDefault="00247698" w:rsidP="00F35920">
            <w:pPr>
              <w:ind w:firstLine="284"/>
              <w:jc w:val="both"/>
              <w:rPr>
                <w:rFonts w:ascii="Times New Roman" w:hAnsi="Times New Roman" w:cs="Times New Roman"/>
                <w:sz w:val="24"/>
                <w:szCs w:val="24"/>
                <w:lang w:val="kk-KZ"/>
              </w:rPr>
            </w:pPr>
          </w:p>
          <w:p w14:paraId="188A7C8B" w14:textId="77777777" w:rsidR="00247698" w:rsidRPr="002D3713" w:rsidRDefault="00247698" w:rsidP="00F35920">
            <w:pPr>
              <w:ind w:firstLine="284"/>
              <w:jc w:val="both"/>
              <w:rPr>
                <w:rFonts w:ascii="Times New Roman" w:hAnsi="Times New Roman" w:cs="Times New Roman"/>
                <w:sz w:val="24"/>
                <w:szCs w:val="24"/>
                <w:lang w:val="kk-KZ"/>
              </w:rPr>
            </w:pPr>
          </w:p>
          <w:p w14:paraId="13D8AFB3" w14:textId="77777777" w:rsidR="00247698" w:rsidRPr="002D3713" w:rsidRDefault="00247698" w:rsidP="00F35920">
            <w:pPr>
              <w:ind w:firstLine="284"/>
              <w:jc w:val="both"/>
              <w:rPr>
                <w:rFonts w:ascii="Times New Roman" w:hAnsi="Times New Roman" w:cs="Times New Roman"/>
                <w:sz w:val="24"/>
                <w:szCs w:val="24"/>
                <w:lang w:val="kk-KZ"/>
              </w:rPr>
            </w:pPr>
          </w:p>
          <w:p w14:paraId="7AD91946" w14:textId="77777777" w:rsidR="00247698" w:rsidRPr="002D3713" w:rsidRDefault="00247698" w:rsidP="00F35920">
            <w:pPr>
              <w:ind w:firstLine="284"/>
              <w:jc w:val="both"/>
              <w:rPr>
                <w:rFonts w:ascii="Times New Roman" w:hAnsi="Times New Roman" w:cs="Times New Roman"/>
                <w:sz w:val="24"/>
                <w:szCs w:val="24"/>
                <w:lang w:val="kk-KZ"/>
              </w:rPr>
            </w:pPr>
          </w:p>
          <w:p w14:paraId="75AB9BEC" w14:textId="77777777" w:rsidR="00247698" w:rsidRPr="002D3713" w:rsidRDefault="00247698" w:rsidP="00F35920">
            <w:pPr>
              <w:ind w:firstLine="284"/>
              <w:jc w:val="both"/>
              <w:rPr>
                <w:rFonts w:ascii="Times New Roman" w:hAnsi="Times New Roman" w:cs="Times New Roman"/>
                <w:sz w:val="24"/>
                <w:szCs w:val="24"/>
                <w:lang w:val="kk-KZ"/>
              </w:rPr>
            </w:pPr>
          </w:p>
          <w:p w14:paraId="53899290" w14:textId="77777777" w:rsidR="00247698" w:rsidRPr="002D3713" w:rsidRDefault="00247698" w:rsidP="00F35920">
            <w:pPr>
              <w:ind w:firstLine="284"/>
              <w:jc w:val="both"/>
              <w:rPr>
                <w:rFonts w:ascii="Times New Roman" w:hAnsi="Times New Roman" w:cs="Times New Roman"/>
                <w:sz w:val="24"/>
                <w:szCs w:val="24"/>
                <w:lang w:val="kk-KZ"/>
              </w:rPr>
            </w:pPr>
          </w:p>
          <w:p w14:paraId="5FC87275" w14:textId="77777777" w:rsidR="00247698" w:rsidRPr="002D3713" w:rsidRDefault="00247698" w:rsidP="00F35920">
            <w:pPr>
              <w:ind w:firstLine="284"/>
              <w:jc w:val="both"/>
              <w:rPr>
                <w:rFonts w:ascii="Times New Roman" w:hAnsi="Times New Roman" w:cs="Times New Roman"/>
                <w:sz w:val="24"/>
                <w:szCs w:val="24"/>
                <w:lang w:val="kk-KZ"/>
              </w:rPr>
            </w:pPr>
          </w:p>
          <w:p w14:paraId="27DBCBAC" w14:textId="77777777" w:rsidR="00247698" w:rsidRPr="002D3713" w:rsidRDefault="00247698" w:rsidP="00F35920">
            <w:pPr>
              <w:ind w:firstLine="284"/>
              <w:jc w:val="both"/>
              <w:rPr>
                <w:rFonts w:ascii="Times New Roman" w:hAnsi="Times New Roman" w:cs="Times New Roman"/>
                <w:sz w:val="24"/>
                <w:szCs w:val="24"/>
                <w:lang w:val="kk-KZ"/>
              </w:rPr>
            </w:pPr>
          </w:p>
          <w:p w14:paraId="36213ECE" w14:textId="77777777" w:rsidR="00247698" w:rsidRPr="002D3713" w:rsidRDefault="00247698" w:rsidP="00F35920">
            <w:pPr>
              <w:ind w:firstLine="284"/>
              <w:jc w:val="both"/>
              <w:rPr>
                <w:rFonts w:ascii="Times New Roman" w:hAnsi="Times New Roman" w:cs="Times New Roman"/>
                <w:sz w:val="24"/>
                <w:szCs w:val="24"/>
                <w:lang w:val="kk-KZ"/>
              </w:rPr>
            </w:pPr>
          </w:p>
          <w:p w14:paraId="34733CF4" w14:textId="77777777" w:rsidR="00247698" w:rsidRPr="002D3713" w:rsidRDefault="00247698" w:rsidP="00F35920">
            <w:pPr>
              <w:ind w:firstLine="284"/>
              <w:jc w:val="both"/>
              <w:rPr>
                <w:rFonts w:ascii="Times New Roman" w:hAnsi="Times New Roman" w:cs="Times New Roman"/>
                <w:sz w:val="24"/>
                <w:szCs w:val="24"/>
                <w:lang w:val="kk-KZ"/>
              </w:rPr>
            </w:pPr>
          </w:p>
          <w:p w14:paraId="43F6277E" w14:textId="77777777" w:rsidR="00247698" w:rsidRPr="002D3713" w:rsidRDefault="00247698" w:rsidP="00F35920">
            <w:pPr>
              <w:ind w:firstLine="284"/>
              <w:jc w:val="both"/>
              <w:rPr>
                <w:rFonts w:ascii="Times New Roman" w:hAnsi="Times New Roman" w:cs="Times New Roman"/>
                <w:sz w:val="24"/>
                <w:szCs w:val="24"/>
                <w:lang w:val="kk-KZ"/>
              </w:rPr>
            </w:pPr>
          </w:p>
          <w:p w14:paraId="5555F838"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5E206850" w14:textId="77777777" w:rsidR="00247698" w:rsidRPr="002D3713" w:rsidRDefault="00247698" w:rsidP="00F35920">
            <w:pPr>
              <w:ind w:firstLine="284"/>
              <w:jc w:val="both"/>
              <w:rPr>
                <w:rFonts w:ascii="Times New Roman" w:hAnsi="Times New Roman" w:cs="Times New Roman"/>
                <w:sz w:val="24"/>
                <w:szCs w:val="24"/>
                <w:lang w:val="kk-KZ"/>
              </w:rPr>
            </w:pPr>
          </w:p>
          <w:p w14:paraId="1C4EBB74" w14:textId="77777777" w:rsidR="00247698" w:rsidRPr="002D3713" w:rsidRDefault="00247698" w:rsidP="00F35920">
            <w:pPr>
              <w:ind w:firstLine="284"/>
              <w:jc w:val="both"/>
              <w:rPr>
                <w:rFonts w:ascii="Times New Roman" w:hAnsi="Times New Roman" w:cs="Times New Roman"/>
                <w:sz w:val="24"/>
                <w:szCs w:val="24"/>
                <w:lang w:val="kk-KZ"/>
              </w:rPr>
            </w:pPr>
          </w:p>
          <w:p w14:paraId="137A0452" w14:textId="77777777" w:rsidR="00247698" w:rsidRPr="002D3713" w:rsidRDefault="00247698" w:rsidP="00F35920">
            <w:pPr>
              <w:ind w:firstLine="284"/>
              <w:jc w:val="both"/>
              <w:rPr>
                <w:rFonts w:ascii="Times New Roman" w:hAnsi="Times New Roman" w:cs="Times New Roman"/>
                <w:sz w:val="24"/>
                <w:szCs w:val="24"/>
                <w:lang w:val="kk-KZ"/>
              </w:rPr>
            </w:pPr>
          </w:p>
          <w:p w14:paraId="4B047396" w14:textId="77777777" w:rsidR="00247698" w:rsidRPr="002D3713" w:rsidRDefault="00247698" w:rsidP="00F35920">
            <w:pPr>
              <w:ind w:firstLine="284"/>
              <w:jc w:val="both"/>
              <w:rPr>
                <w:rFonts w:ascii="Times New Roman" w:hAnsi="Times New Roman" w:cs="Times New Roman"/>
                <w:sz w:val="24"/>
                <w:szCs w:val="24"/>
                <w:lang w:val="kk-KZ"/>
              </w:rPr>
            </w:pPr>
          </w:p>
          <w:p w14:paraId="04D32B5F" w14:textId="77777777" w:rsidR="00247698" w:rsidRPr="002D3713" w:rsidRDefault="00247698" w:rsidP="00F35920">
            <w:pPr>
              <w:ind w:firstLine="284"/>
              <w:jc w:val="both"/>
              <w:rPr>
                <w:rFonts w:ascii="Times New Roman" w:hAnsi="Times New Roman" w:cs="Times New Roman"/>
                <w:sz w:val="24"/>
                <w:szCs w:val="24"/>
                <w:lang w:val="kk-KZ"/>
              </w:rPr>
            </w:pPr>
          </w:p>
          <w:p w14:paraId="343381E0" w14:textId="77777777" w:rsidR="00247698" w:rsidRPr="002D3713" w:rsidRDefault="00247698" w:rsidP="00F35920">
            <w:pPr>
              <w:ind w:firstLine="284"/>
              <w:jc w:val="both"/>
              <w:rPr>
                <w:rFonts w:ascii="Times New Roman" w:hAnsi="Times New Roman" w:cs="Times New Roman"/>
                <w:sz w:val="24"/>
                <w:szCs w:val="24"/>
                <w:lang w:val="kk-KZ"/>
              </w:rPr>
            </w:pPr>
          </w:p>
          <w:p w14:paraId="370A4837" w14:textId="77777777" w:rsidR="00247698" w:rsidRPr="002D3713" w:rsidRDefault="00247698" w:rsidP="00F35920">
            <w:pPr>
              <w:ind w:firstLine="284"/>
              <w:jc w:val="both"/>
              <w:rPr>
                <w:rFonts w:ascii="Times New Roman" w:hAnsi="Times New Roman" w:cs="Times New Roman"/>
                <w:sz w:val="24"/>
                <w:szCs w:val="24"/>
                <w:lang w:val="kk-KZ"/>
              </w:rPr>
            </w:pPr>
          </w:p>
          <w:p w14:paraId="208137A8" w14:textId="77777777" w:rsidR="00247698" w:rsidRPr="002D3713" w:rsidRDefault="00247698" w:rsidP="00F35920">
            <w:pPr>
              <w:ind w:firstLine="284"/>
              <w:jc w:val="both"/>
              <w:rPr>
                <w:rFonts w:ascii="Times New Roman" w:hAnsi="Times New Roman" w:cs="Times New Roman"/>
                <w:sz w:val="24"/>
                <w:szCs w:val="24"/>
                <w:lang w:val="kk-KZ"/>
              </w:rPr>
            </w:pPr>
          </w:p>
          <w:p w14:paraId="1840DB0F" w14:textId="77777777" w:rsidR="00247698" w:rsidRPr="002D3713" w:rsidRDefault="00247698" w:rsidP="00F35920">
            <w:pPr>
              <w:ind w:firstLine="284"/>
              <w:jc w:val="both"/>
              <w:rPr>
                <w:rFonts w:ascii="Times New Roman" w:hAnsi="Times New Roman" w:cs="Times New Roman"/>
                <w:sz w:val="24"/>
                <w:szCs w:val="24"/>
                <w:lang w:val="kk-KZ"/>
              </w:rPr>
            </w:pPr>
          </w:p>
          <w:p w14:paraId="0B209CAE" w14:textId="77777777" w:rsidR="00247698" w:rsidRPr="002D3713" w:rsidRDefault="00247698" w:rsidP="00F35920">
            <w:pPr>
              <w:ind w:firstLine="284"/>
              <w:jc w:val="both"/>
              <w:rPr>
                <w:rFonts w:ascii="Times New Roman" w:hAnsi="Times New Roman" w:cs="Times New Roman"/>
                <w:sz w:val="24"/>
                <w:szCs w:val="24"/>
                <w:lang w:val="kk-KZ"/>
              </w:rPr>
            </w:pPr>
          </w:p>
          <w:p w14:paraId="7D276499" w14:textId="77777777" w:rsidR="00247698" w:rsidRPr="002D3713" w:rsidRDefault="00247698" w:rsidP="00F35920">
            <w:pPr>
              <w:ind w:firstLine="284"/>
              <w:jc w:val="both"/>
              <w:rPr>
                <w:rFonts w:ascii="Times New Roman" w:hAnsi="Times New Roman" w:cs="Times New Roman"/>
                <w:sz w:val="24"/>
                <w:szCs w:val="24"/>
                <w:lang w:val="kk-KZ"/>
              </w:rPr>
            </w:pPr>
          </w:p>
          <w:p w14:paraId="6B4B33EC" w14:textId="77777777" w:rsidR="00247698" w:rsidRPr="002D3713" w:rsidRDefault="00247698" w:rsidP="00F35920">
            <w:pPr>
              <w:ind w:firstLine="284"/>
              <w:jc w:val="both"/>
              <w:rPr>
                <w:rFonts w:ascii="Times New Roman" w:hAnsi="Times New Roman" w:cs="Times New Roman"/>
                <w:sz w:val="24"/>
                <w:szCs w:val="24"/>
                <w:lang w:val="kk-KZ"/>
              </w:rPr>
            </w:pPr>
          </w:p>
          <w:p w14:paraId="3F13C5C4" w14:textId="77777777" w:rsidR="00247698" w:rsidRPr="002D3713" w:rsidRDefault="00247698" w:rsidP="00F35920">
            <w:pPr>
              <w:ind w:firstLine="284"/>
              <w:jc w:val="both"/>
              <w:rPr>
                <w:rFonts w:ascii="Times New Roman" w:hAnsi="Times New Roman" w:cs="Times New Roman"/>
                <w:sz w:val="24"/>
                <w:szCs w:val="24"/>
                <w:lang w:val="kk-KZ"/>
              </w:rPr>
            </w:pPr>
          </w:p>
          <w:p w14:paraId="7496D2BB" w14:textId="77777777" w:rsidR="00247698" w:rsidRPr="002D3713" w:rsidRDefault="00247698" w:rsidP="00F35920">
            <w:pPr>
              <w:ind w:firstLine="284"/>
              <w:jc w:val="both"/>
              <w:rPr>
                <w:rFonts w:ascii="Times New Roman" w:hAnsi="Times New Roman" w:cs="Times New Roman"/>
                <w:sz w:val="24"/>
                <w:szCs w:val="24"/>
                <w:lang w:val="kk-KZ"/>
              </w:rPr>
            </w:pPr>
          </w:p>
          <w:p w14:paraId="591F4AAA"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Қазақстан Республикасы Конституциясының 61-бабы 3-</w:t>
            </w:r>
            <w:r w:rsidRPr="002D3713">
              <w:rPr>
                <w:rFonts w:ascii="Times New Roman" w:hAnsi="Times New Roman" w:cs="Times New Roman"/>
                <w:sz w:val="24"/>
                <w:szCs w:val="24"/>
                <w:lang w:val="kk-KZ"/>
              </w:rPr>
              <w:lastRenderedPageBreak/>
              <w:t>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208049FB" w14:textId="77777777" w:rsidR="00247698" w:rsidRPr="002D3713" w:rsidRDefault="00247698" w:rsidP="00F35920">
            <w:pPr>
              <w:ind w:firstLine="284"/>
              <w:jc w:val="both"/>
              <w:rPr>
                <w:rFonts w:ascii="Times New Roman" w:hAnsi="Times New Roman" w:cs="Times New Roman"/>
                <w:sz w:val="24"/>
                <w:szCs w:val="24"/>
                <w:lang w:val="kk-KZ"/>
              </w:rPr>
            </w:pPr>
          </w:p>
          <w:p w14:paraId="74A2DD13" w14:textId="77777777" w:rsidR="00247698" w:rsidRPr="002D3713" w:rsidRDefault="00247698" w:rsidP="00F35920">
            <w:pPr>
              <w:ind w:firstLine="284"/>
              <w:jc w:val="both"/>
              <w:rPr>
                <w:rFonts w:ascii="Times New Roman" w:hAnsi="Times New Roman" w:cs="Times New Roman"/>
                <w:sz w:val="24"/>
                <w:szCs w:val="24"/>
                <w:lang w:val="kk-KZ"/>
              </w:rPr>
            </w:pPr>
          </w:p>
          <w:p w14:paraId="27081944" w14:textId="77777777" w:rsidR="00247698" w:rsidRPr="002D3713" w:rsidRDefault="00247698" w:rsidP="00F35920">
            <w:pPr>
              <w:ind w:firstLine="284"/>
              <w:jc w:val="both"/>
              <w:rPr>
                <w:rFonts w:ascii="Times New Roman" w:hAnsi="Times New Roman" w:cs="Times New Roman"/>
                <w:sz w:val="24"/>
                <w:szCs w:val="24"/>
                <w:lang w:val="kk-KZ"/>
              </w:rPr>
            </w:pPr>
          </w:p>
          <w:p w14:paraId="7CBE06D0" w14:textId="77777777" w:rsidR="00247698" w:rsidRPr="002D3713" w:rsidRDefault="00247698" w:rsidP="00F35920">
            <w:pPr>
              <w:ind w:firstLine="284"/>
              <w:jc w:val="both"/>
              <w:rPr>
                <w:rFonts w:ascii="Times New Roman" w:hAnsi="Times New Roman" w:cs="Times New Roman"/>
                <w:sz w:val="24"/>
                <w:szCs w:val="24"/>
                <w:lang w:val="kk-KZ"/>
              </w:rPr>
            </w:pPr>
          </w:p>
          <w:p w14:paraId="211853D9" w14:textId="77777777" w:rsidR="00247698" w:rsidRPr="002D3713" w:rsidRDefault="00247698" w:rsidP="00F35920">
            <w:pPr>
              <w:ind w:firstLine="284"/>
              <w:jc w:val="both"/>
              <w:rPr>
                <w:rFonts w:ascii="Times New Roman" w:hAnsi="Times New Roman" w:cs="Times New Roman"/>
                <w:sz w:val="24"/>
                <w:szCs w:val="24"/>
                <w:lang w:val="kk-KZ"/>
              </w:rPr>
            </w:pPr>
          </w:p>
          <w:p w14:paraId="3D557018" w14:textId="77777777" w:rsidR="00247698" w:rsidRPr="002D3713" w:rsidRDefault="00247698" w:rsidP="00F35920">
            <w:pPr>
              <w:ind w:firstLine="284"/>
              <w:jc w:val="both"/>
              <w:rPr>
                <w:rFonts w:ascii="Times New Roman" w:hAnsi="Times New Roman" w:cs="Times New Roman"/>
                <w:sz w:val="24"/>
                <w:szCs w:val="24"/>
                <w:lang w:val="kk-KZ"/>
              </w:rPr>
            </w:pPr>
          </w:p>
          <w:p w14:paraId="11BA0E68" w14:textId="77777777" w:rsidR="00247698" w:rsidRPr="002D3713" w:rsidRDefault="00247698" w:rsidP="00F35920">
            <w:pPr>
              <w:ind w:firstLine="284"/>
              <w:jc w:val="both"/>
              <w:rPr>
                <w:rFonts w:ascii="Times New Roman" w:hAnsi="Times New Roman" w:cs="Times New Roman"/>
                <w:sz w:val="24"/>
                <w:szCs w:val="24"/>
                <w:lang w:val="kk-KZ"/>
              </w:rPr>
            </w:pPr>
          </w:p>
          <w:p w14:paraId="29C75C69" w14:textId="77777777" w:rsidR="00247698" w:rsidRPr="002D3713" w:rsidRDefault="00247698" w:rsidP="00F35920">
            <w:pPr>
              <w:ind w:firstLine="284"/>
              <w:jc w:val="both"/>
              <w:rPr>
                <w:rFonts w:ascii="Times New Roman" w:hAnsi="Times New Roman" w:cs="Times New Roman"/>
                <w:sz w:val="24"/>
                <w:szCs w:val="24"/>
                <w:lang w:val="kk-KZ"/>
              </w:rPr>
            </w:pPr>
          </w:p>
          <w:p w14:paraId="6030FD90" w14:textId="77777777" w:rsidR="00247698" w:rsidRPr="002D3713" w:rsidRDefault="00247698" w:rsidP="00F35920">
            <w:pPr>
              <w:ind w:firstLine="284"/>
              <w:jc w:val="both"/>
              <w:rPr>
                <w:rFonts w:ascii="Times New Roman" w:hAnsi="Times New Roman" w:cs="Times New Roman"/>
                <w:sz w:val="24"/>
                <w:szCs w:val="24"/>
                <w:lang w:val="kk-KZ"/>
              </w:rPr>
            </w:pPr>
          </w:p>
          <w:p w14:paraId="527C59D9" w14:textId="77777777" w:rsidR="00247698" w:rsidRPr="002D3713" w:rsidRDefault="00247698" w:rsidP="00F35920">
            <w:pPr>
              <w:ind w:firstLine="284"/>
              <w:jc w:val="both"/>
              <w:rPr>
                <w:rFonts w:ascii="Times New Roman" w:hAnsi="Times New Roman" w:cs="Times New Roman"/>
                <w:sz w:val="24"/>
                <w:szCs w:val="24"/>
                <w:lang w:val="kk-KZ"/>
              </w:rPr>
            </w:pPr>
          </w:p>
          <w:p w14:paraId="078FC030" w14:textId="77777777" w:rsidR="00247698" w:rsidRPr="002D3713" w:rsidRDefault="00247698" w:rsidP="00F35920">
            <w:pPr>
              <w:ind w:firstLine="284"/>
              <w:jc w:val="both"/>
              <w:rPr>
                <w:rFonts w:ascii="Times New Roman" w:hAnsi="Times New Roman" w:cs="Times New Roman"/>
                <w:sz w:val="24"/>
                <w:szCs w:val="24"/>
                <w:lang w:val="kk-KZ"/>
              </w:rPr>
            </w:pPr>
          </w:p>
          <w:p w14:paraId="30CCA98F" w14:textId="77777777" w:rsidR="00247698" w:rsidRPr="002D3713" w:rsidRDefault="00247698" w:rsidP="00F35920">
            <w:pPr>
              <w:ind w:firstLine="284"/>
              <w:jc w:val="both"/>
              <w:rPr>
                <w:rFonts w:ascii="Times New Roman" w:hAnsi="Times New Roman" w:cs="Times New Roman"/>
                <w:sz w:val="24"/>
                <w:szCs w:val="24"/>
                <w:lang w:val="kk-KZ"/>
              </w:rPr>
            </w:pPr>
          </w:p>
          <w:p w14:paraId="3691AEAA" w14:textId="77777777" w:rsidR="00247698" w:rsidRPr="002D3713" w:rsidRDefault="00247698" w:rsidP="00F35920">
            <w:pPr>
              <w:ind w:firstLine="284"/>
              <w:jc w:val="both"/>
              <w:rPr>
                <w:rFonts w:ascii="Times New Roman" w:hAnsi="Times New Roman" w:cs="Times New Roman"/>
                <w:sz w:val="24"/>
                <w:szCs w:val="24"/>
                <w:lang w:val="kk-KZ"/>
              </w:rPr>
            </w:pPr>
          </w:p>
          <w:p w14:paraId="0DE66FD3" w14:textId="77777777" w:rsidR="00247698" w:rsidRPr="002D3713" w:rsidRDefault="00247698" w:rsidP="00F35920">
            <w:pPr>
              <w:ind w:firstLine="284"/>
              <w:jc w:val="both"/>
              <w:rPr>
                <w:rFonts w:ascii="Times New Roman" w:hAnsi="Times New Roman" w:cs="Times New Roman"/>
                <w:sz w:val="24"/>
                <w:szCs w:val="24"/>
                <w:lang w:val="kk-KZ"/>
              </w:rPr>
            </w:pPr>
          </w:p>
          <w:p w14:paraId="5C5CB0BE" w14:textId="77777777" w:rsidR="00247698" w:rsidRPr="002D3713" w:rsidRDefault="00247698" w:rsidP="00F35920">
            <w:pPr>
              <w:ind w:firstLine="284"/>
              <w:jc w:val="both"/>
              <w:rPr>
                <w:rFonts w:ascii="Times New Roman" w:hAnsi="Times New Roman" w:cs="Times New Roman"/>
                <w:sz w:val="24"/>
                <w:szCs w:val="24"/>
                <w:lang w:val="kk-KZ"/>
              </w:rPr>
            </w:pPr>
          </w:p>
          <w:p w14:paraId="6AF5409D" w14:textId="77777777" w:rsidR="00247698" w:rsidRPr="002D3713" w:rsidRDefault="00247698" w:rsidP="00F35920">
            <w:pPr>
              <w:ind w:firstLine="284"/>
              <w:jc w:val="both"/>
              <w:rPr>
                <w:rFonts w:ascii="Times New Roman" w:hAnsi="Times New Roman" w:cs="Times New Roman"/>
                <w:sz w:val="24"/>
                <w:szCs w:val="24"/>
                <w:lang w:val="kk-KZ"/>
              </w:rPr>
            </w:pPr>
          </w:p>
          <w:p w14:paraId="5DBCADD6" w14:textId="77777777" w:rsidR="00247698" w:rsidRPr="002D3713" w:rsidRDefault="00247698" w:rsidP="00F35920">
            <w:pPr>
              <w:ind w:firstLine="284"/>
              <w:jc w:val="both"/>
              <w:rPr>
                <w:rFonts w:ascii="Times New Roman" w:hAnsi="Times New Roman" w:cs="Times New Roman"/>
                <w:sz w:val="24"/>
                <w:szCs w:val="24"/>
                <w:lang w:val="kk-KZ"/>
              </w:rPr>
            </w:pPr>
          </w:p>
          <w:p w14:paraId="2A65CCAD" w14:textId="77777777" w:rsidR="00247698" w:rsidRPr="002D3713" w:rsidRDefault="00247698" w:rsidP="00F35920">
            <w:pPr>
              <w:ind w:firstLine="284"/>
              <w:jc w:val="both"/>
              <w:rPr>
                <w:rFonts w:ascii="Times New Roman" w:hAnsi="Times New Roman" w:cs="Times New Roman"/>
                <w:sz w:val="24"/>
                <w:szCs w:val="24"/>
                <w:lang w:val="kk-KZ"/>
              </w:rPr>
            </w:pPr>
          </w:p>
          <w:p w14:paraId="1E69CBD6" w14:textId="77777777" w:rsidR="00247698" w:rsidRPr="002D3713" w:rsidRDefault="00247698" w:rsidP="00F35920">
            <w:pPr>
              <w:ind w:firstLine="284"/>
              <w:jc w:val="both"/>
              <w:rPr>
                <w:rFonts w:ascii="Times New Roman" w:hAnsi="Times New Roman" w:cs="Times New Roman"/>
                <w:sz w:val="24"/>
                <w:szCs w:val="24"/>
                <w:lang w:val="kk-KZ"/>
              </w:rPr>
            </w:pPr>
          </w:p>
          <w:p w14:paraId="5BBD930D" w14:textId="77777777" w:rsidR="00247698" w:rsidRPr="002D3713" w:rsidRDefault="00247698" w:rsidP="00F35920">
            <w:pPr>
              <w:ind w:firstLine="284"/>
              <w:jc w:val="both"/>
              <w:rPr>
                <w:rFonts w:ascii="Times New Roman" w:hAnsi="Times New Roman" w:cs="Times New Roman"/>
                <w:sz w:val="24"/>
                <w:szCs w:val="24"/>
                <w:lang w:val="kk-KZ"/>
              </w:rPr>
            </w:pPr>
          </w:p>
          <w:p w14:paraId="12BF506A" w14:textId="77777777" w:rsidR="00247698" w:rsidRPr="002D3713" w:rsidRDefault="00247698" w:rsidP="00F35920">
            <w:pPr>
              <w:ind w:firstLine="284"/>
              <w:jc w:val="both"/>
              <w:rPr>
                <w:rFonts w:ascii="Times New Roman" w:hAnsi="Times New Roman" w:cs="Times New Roman"/>
                <w:sz w:val="24"/>
                <w:szCs w:val="24"/>
                <w:lang w:val="kk-KZ"/>
              </w:rPr>
            </w:pPr>
          </w:p>
          <w:p w14:paraId="507C9B31" w14:textId="77777777" w:rsidR="00247698" w:rsidRPr="002D3713" w:rsidRDefault="00247698" w:rsidP="00F35920">
            <w:pPr>
              <w:ind w:firstLine="284"/>
              <w:jc w:val="both"/>
              <w:rPr>
                <w:rFonts w:ascii="Times New Roman" w:hAnsi="Times New Roman" w:cs="Times New Roman"/>
                <w:sz w:val="24"/>
                <w:szCs w:val="24"/>
                <w:lang w:val="kk-KZ"/>
              </w:rPr>
            </w:pPr>
          </w:p>
          <w:p w14:paraId="575A98D7" w14:textId="77777777" w:rsidR="00247698" w:rsidRPr="002D3713" w:rsidRDefault="00247698" w:rsidP="00F35920">
            <w:pPr>
              <w:ind w:firstLine="284"/>
              <w:jc w:val="both"/>
              <w:rPr>
                <w:rFonts w:ascii="Times New Roman" w:hAnsi="Times New Roman" w:cs="Times New Roman"/>
                <w:sz w:val="24"/>
                <w:szCs w:val="24"/>
                <w:lang w:val="kk-KZ"/>
              </w:rPr>
            </w:pPr>
          </w:p>
          <w:p w14:paraId="49A65B7A" w14:textId="77777777" w:rsidR="00247698" w:rsidRPr="002D3713" w:rsidRDefault="00247698" w:rsidP="00F35920">
            <w:pPr>
              <w:ind w:firstLine="284"/>
              <w:jc w:val="both"/>
              <w:rPr>
                <w:rFonts w:ascii="Times New Roman" w:hAnsi="Times New Roman" w:cs="Times New Roman"/>
                <w:sz w:val="24"/>
                <w:szCs w:val="24"/>
                <w:lang w:val="kk-KZ"/>
              </w:rPr>
            </w:pPr>
          </w:p>
          <w:p w14:paraId="0E103C54"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1FE7104D" w14:textId="77777777" w:rsidR="00247698" w:rsidRPr="002D3713" w:rsidRDefault="00247698" w:rsidP="00F35920">
            <w:pPr>
              <w:ind w:firstLine="284"/>
              <w:jc w:val="both"/>
              <w:rPr>
                <w:rFonts w:ascii="Times New Roman" w:hAnsi="Times New Roman" w:cs="Times New Roman"/>
                <w:sz w:val="24"/>
                <w:szCs w:val="24"/>
                <w:lang w:val="kk-KZ"/>
              </w:rPr>
            </w:pPr>
          </w:p>
          <w:p w14:paraId="7E690CC5"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w:t>
            </w:r>
            <w:r w:rsidRPr="002D3713">
              <w:rPr>
                <w:rFonts w:ascii="Times New Roman" w:hAnsi="Times New Roman" w:cs="Times New Roman"/>
                <w:sz w:val="24"/>
                <w:szCs w:val="24"/>
                <w:lang w:val="kk-KZ"/>
              </w:rPr>
              <w:lastRenderedPageBreak/>
              <w:t>нормаларды белгілейтін заңдар шығаруға хақылы;</w:t>
            </w:r>
          </w:p>
          <w:p w14:paraId="1F1BE79E" w14:textId="77777777" w:rsidR="00247698" w:rsidRPr="002D3713" w:rsidRDefault="00247698" w:rsidP="00F35920">
            <w:pPr>
              <w:ind w:firstLine="284"/>
              <w:jc w:val="both"/>
              <w:rPr>
                <w:rFonts w:ascii="Times New Roman" w:hAnsi="Times New Roman" w:cs="Times New Roman"/>
                <w:sz w:val="24"/>
                <w:szCs w:val="24"/>
                <w:lang w:val="kk-KZ"/>
              </w:rPr>
            </w:pPr>
          </w:p>
        </w:tc>
        <w:tc>
          <w:tcPr>
            <w:tcW w:w="1701" w:type="dxa"/>
            <w:gridSpan w:val="2"/>
          </w:tcPr>
          <w:p w14:paraId="0C914A3B"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6B1CAB">
              <w:rPr>
                <w:rFonts w:ascii="Times New Roman" w:eastAsia="Times New Roman" w:hAnsi="Times New Roman" w:cs="Times New Roman"/>
                <w:b/>
                <w:sz w:val="24"/>
                <w:szCs w:val="24"/>
                <w:lang w:val="kk-KZ" w:eastAsia="ru-RU"/>
              </w:rPr>
              <w:lastRenderedPageBreak/>
              <w:t>Пысық-талсын</w:t>
            </w:r>
          </w:p>
        </w:tc>
      </w:tr>
      <w:tr w:rsidR="001F266F" w:rsidRPr="002D3713" w14:paraId="085ED0EB" w14:textId="77777777" w:rsidTr="00FD36E8">
        <w:tc>
          <w:tcPr>
            <w:tcW w:w="567" w:type="dxa"/>
          </w:tcPr>
          <w:p w14:paraId="7B006627"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95BD28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32A7DE9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87-бабы</w:t>
            </w:r>
          </w:p>
        </w:tc>
        <w:tc>
          <w:tcPr>
            <w:tcW w:w="3687" w:type="dxa"/>
            <w:tcBorders>
              <w:top w:val="single" w:sz="4" w:space="0" w:color="auto"/>
              <w:left w:val="single" w:sz="4" w:space="0" w:color="auto"/>
              <w:bottom w:val="single" w:sz="4" w:space="0" w:color="auto"/>
              <w:right w:val="single" w:sz="4" w:space="0" w:color="auto"/>
            </w:tcBorders>
          </w:tcPr>
          <w:p w14:paraId="6D13B32D"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87-бап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sz w:val="24"/>
                <w:szCs w:val="24"/>
                <w:lang w:val="kk-KZ" w:eastAsia="ru-RU"/>
              </w:rPr>
              <w:t>Салықтық тәуекелдерді басқару жүйесі</w:t>
            </w:r>
          </w:p>
          <w:p w14:paraId="27CDC18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1B854AF5"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63994B5B"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0AECBE4D"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374D3417"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 төлеушіге (салық агентіне) шаралар қолдану оның </w:t>
            </w:r>
            <w:r w:rsidRPr="002D3713">
              <w:rPr>
                <w:rFonts w:ascii="Times New Roman" w:eastAsia="Times New Roman" w:hAnsi="Times New Roman" w:cs="Times New Roman"/>
                <w:sz w:val="24"/>
                <w:szCs w:val="24"/>
                <w:lang w:val="kk-KZ" w:eastAsia="ru-RU"/>
              </w:rPr>
              <w:lastRenderedPageBreak/>
              <w:t>ішінде автоматтандырылған ақпараттық жүйені пайдалана отырып айқындалады.</w:t>
            </w:r>
          </w:p>
          <w:p w14:paraId="27D41EF6"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0FB49D96"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1F0E2B4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7D9F2DF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87</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5EB246A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төртінші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пысықтауды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784D2EE2" w14:textId="77777777" w:rsidR="00247698" w:rsidRPr="002D3713" w:rsidRDefault="00247698" w:rsidP="00F35920">
            <w:pPr>
              <w:ind w:firstLine="284"/>
              <w:jc w:val="both"/>
              <w:rPr>
                <w:rStyle w:val="ezkurwreuab5ozgtqnkl"/>
                <w:rFonts w:ascii="Times New Roman" w:hAnsi="Times New Roman" w:cs="Times New Roman"/>
                <w:b/>
                <w:bCs/>
                <w:i/>
                <w:iCs/>
                <w:sz w:val="24"/>
                <w:szCs w:val="24"/>
                <w:lang w:val="kk-KZ"/>
              </w:rPr>
            </w:pP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p>
        </w:tc>
        <w:tc>
          <w:tcPr>
            <w:tcW w:w="3685" w:type="dxa"/>
            <w:gridSpan w:val="2"/>
            <w:tcBorders>
              <w:top w:val="single" w:sz="4" w:space="0" w:color="auto"/>
              <w:left w:val="single" w:sz="4" w:space="0" w:color="auto"/>
              <w:bottom w:val="single" w:sz="4" w:space="0" w:color="auto"/>
              <w:right w:val="single" w:sz="4" w:space="0" w:color="auto"/>
            </w:tcBorders>
          </w:tcPr>
          <w:p w14:paraId="440C9979"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b/>
                <w:bCs/>
                <w:sz w:val="24"/>
                <w:szCs w:val="24"/>
                <w:lang w:val="kk-KZ"/>
              </w:rPr>
              <w:t xml:space="preserve"> </w:t>
            </w:r>
          </w:p>
          <w:p w14:paraId="32689D16" w14:textId="77777777" w:rsidR="00247698" w:rsidRPr="002D3713" w:rsidRDefault="00247698" w:rsidP="00F35920">
            <w:pPr>
              <w:ind w:firstLine="284"/>
              <w:jc w:val="both"/>
              <w:rPr>
                <w:rFonts w:ascii="Times New Roman" w:hAnsi="Times New Roman" w:cs="Times New Roman"/>
                <w:sz w:val="24"/>
                <w:szCs w:val="24"/>
                <w:lang w:val="kk-KZ"/>
              </w:rPr>
            </w:pPr>
          </w:p>
          <w:p w14:paraId="725F1E9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 xml:space="preserve">салық </w:t>
            </w:r>
            <w:r w:rsidRPr="002D3713">
              <w:rPr>
                <w:rStyle w:val="ezkurwreuab5ozgtqnkl"/>
                <w:rFonts w:ascii="Times New Roman" w:hAnsi="Times New Roman" w:cs="Times New Roman"/>
                <w:sz w:val="24"/>
                <w:szCs w:val="24"/>
                <w:lang w:val="kk-KZ"/>
              </w:rPr>
              <w:t>төлеушіге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агентіне)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шаралар</w:t>
            </w:r>
            <w:r w:rsidRPr="002D3713">
              <w:rPr>
                <w:rFonts w:ascii="Times New Roman" w:hAnsi="Times New Roman" w:cs="Times New Roman"/>
                <w:sz w:val="24"/>
                <w:szCs w:val="24"/>
                <w:lang w:val="kk-KZ"/>
              </w:rPr>
              <w:t xml:space="preserve"> нақтыланбаған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сондай</w:t>
            </w:r>
            <w:r w:rsidRPr="002D3713">
              <w:rPr>
                <w:rFonts w:ascii="Times New Roman" w:hAnsi="Times New Roman" w:cs="Times New Roman"/>
                <w:sz w:val="24"/>
                <w:szCs w:val="24"/>
                <w:lang w:val="kk-KZ"/>
              </w:rPr>
              <w:t xml:space="preserve">-ақ </w:t>
            </w:r>
            <w:r w:rsidRPr="002D3713">
              <w:rPr>
                <w:rStyle w:val="ezkurwreuab5ozgtqnkl"/>
                <w:rFonts w:ascii="Times New Roman" w:hAnsi="Times New Roman" w:cs="Times New Roman"/>
                <w:sz w:val="24"/>
                <w:szCs w:val="24"/>
                <w:lang w:val="kk-KZ"/>
              </w:rPr>
              <w:t>автоматтандырылған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ақпараттық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жүйенің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түрі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белгіленбеген.</w:t>
            </w:r>
          </w:p>
        </w:tc>
        <w:tc>
          <w:tcPr>
            <w:tcW w:w="1701" w:type="dxa"/>
            <w:gridSpan w:val="2"/>
          </w:tcPr>
          <w:p w14:paraId="4624AF1D"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6B1CAB">
              <w:rPr>
                <w:rFonts w:ascii="Times New Roman" w:eastAsia="Times New Roman" w:hAnsi="Times New Roman" w:cs="Times New Roman"/>
                <w:b/>
                <w:sz w:val="24"/>
                <w:szCs w:val="24"/>
                <w:lang w:val="kk-KZ" w:eastAsia="ru-RU"/>
              </w:rPr>
              <w:t>Пысық-талсын</w:t>
            </w:r>
          </w:p>
        </w:tc>
      </w:tr>
      <w:tr w:rsidR="001F266F" w:rsidRPr="002D3713" w14:paraId="18EBCA8D" w14:textId="77777777" w:rsidTr="00FD36E8">
        <w:tc>
          <w:tcPr>
            <w:tcW w:w="567" w:type="dxa"/>
          </w:tcPr>
          <w:p w14:paraId="388171A2"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8F1186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344255B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87-бабының</w:t>
            </w:r>
          </w:p>
          <w:p w14:paraId="6FDEA0E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2 және 3-тармақтары</w:t>
            </w:r>
          </w:p>
        </w:tc>
        <w:tc>
          <w:tcPr>
            <w:tcW w:w="3687" w:type="dxa"/>
            <w:tcBorders>
              <w:top w:val="single" w:sz="4" w:space="0" w:color="auto"/>
              <w:left w:val="single" w:sz="4" w:space="0" w:color="auto"/>
              <w:bottom w:val="single" w:sz="4" w:space="0" w:color="auto"/>
              <w:right w:val="single" w:sz="4" w:space="0" w:color="auto"/>
            </w:tcBorders>
          </w:tcPr>
          <w:p w14:paraId="4ACF6E79"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87-бап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sz w:val="24"/>
                <w:szCs w:val="24"/>
                <w:lang w:val="kk-KZ" w:eastAsia="ru-RU"/>
              </w:rPr>
              <w:t>Салықтық тәуекелдерді басқару жүйесі</w:t>
            </w:r>
          </w:p>
          <w:p w14:paraId="12CDE66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000D0471"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0E7022AB"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w:t>
            </w:r>
            <w:r w:rsidRPr="002D3713">
              <w:rPr>
                <w:rFonts w:ascii="Times New Roman" w:eastAsia="Times New Roman" w:hAnsi="Times New Roman" w:cs="Times New Roman"/>
                <w:b/>
                <w:bCs/>
                <w:sz w:val="24"/>
                <w:szCs w:val="24"/>
                <w:lang w:val="kk-KZ" w:eastAsia="ru-RU"/>
              </w:rPr>
              <w:lastRenderedPageBreak/>
              <w:t>ету жолымен жүзеге асырылады.</w:t>
            </w:r>
          </w:p>
          <w:p w14:paraId="7EEEB5C3"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26BFF7D1"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2D92C5A6"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72B53809"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Салықтық тәуекелдерді басқаруды ұйымдастыру тәртібін уәкілетті орган айқындайды.</w:t>
            </w:r>
          </w:p>
          <w:p w14:paraId="2D339D18"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 xml:space="preserve">3. Салықтықтәуекелдерді басқару кезінде алынған ақпарат, сондай-ақ салықтық </w:t>
            </w:r>
            <w:r w:rsidRPr="002D3713">
              <w:rPr>
                <w:rFonts w:ascii="Times New Roman" w:eastAsia="Times New Roman" w:hAnsi="Times New Roman" w:cs="Times New Roman"/>
                <w:b/>
                <w:bCs/>
                <w:sz w:val="24"/>
                <w:szCs w:val="24"/>
                <w:lang w:val="kk-KZ" w:eastAsia="ru-RU"/>
              </w:rPr>
              <w:lastRenderedPageBreak/>
              <w:t xml:space="preserve">тәуекелдерді басқаруды ұйымдастыру тәртібі қолжетімділік Қазақстан Республикасының заңнамасымен шектелген құпия ақпарат болып табылады. </w:t>
            </w:r>
          </w:p>
          <w:p w14:paraId="301E63E2"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Салық органдарының лауазымды адамдары алынған ақпаратты салық органына жүктелген міндеттер мен функцияларды орындау үшін ғана пайдаланады және оларды өз міндеттерін орындау кезеңінде де, оларды орындау аяқталғаннан кейін де таратуға құқылы емес.</w:t>
            </w:r>
          </w:p>
          <w:p w14:paraId="18EA977E" w14:textId="77777777" w:rsidR="00247698" w:rsidRPr="002D3713" w:rsidRDefault="00247698" w:rsidP="00F35920">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Көрсетілген ақпаратты өзге тұлғаларға, оның ішінде салық төлеушілерге беруге тыйым салынады.</w:t>
            </w:r>
          </w:p>
          <w:p w14:paraId="7AC26DB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0FF75D5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87-бабының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3-тармақтары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 xml:space="preserve">: </w:t>
            </w:r>
          </w:p>
          <w:p w14:paraId="1FC3DED8"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әкімшілендіру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тәуекелді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азайту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шаралар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алдын</w:t>
            </w:r>
            <w:r w:rsidRPr="002D3713">
              <w:rPr>
                <w:rFonts w:ascii="Times New Roman" w:hAnsi="Times New Roman" w:cs="Times New Roman"/>
                <w:sz w:val="24"/>
                <w:szCs w:val="24"/>
                <w:lang w:val="kk-KZ"/>
              </w:rPr>
              <w:t xml:space="preserve"> алу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бақылау</w:t>
            </w:r>
            <w:r w:rsidRPr="002D3713">
              <w:rPr>
                <w:rFonts w:ascii="Times New Roman" w:hAnsi="Times New Roman" w:cs="Times New Roman"/>
                <w:sz w:val="24"/>
                <w:szCs w:val="24"/>
                <w:lang w:val="kk-KZ"/>
              </w:rPr>
              <w:t xml:space="preserve"> шараларына </w:t>
            </w:r>
            <w:r w:rsidRPr="002D3713">
              <w:rPr>
                <w:rStyle w:val="ezkurwreuab5ozgtqnkl"/>
                <w:rFonts w:ascii="Times New Roman" w:hAnsi="Times New Roman" w:cs="Times New Roman"/>
                <w:sz w:val="24"/>
                <w:szCs w:val="24"/>
                <w:lang w:val="kk-KZ"/>
              </w:rPr>
              <w:t>бөлінеді.</w:t>
            </w:r>
            <w:r w:rsidRPr="002D3713">
              <w:rPr>
                <w:rFonts w:ascii="Times New Roman" w:hAnsi="Times New Roman" w:cs="Times New Roman"/>
                <w:sz w:val="24"/>
                <w:szCs w:val="24"/>
                <w:lang w:val="kk-KZ"/>
              </w:rPr>
              <w:t xml:space="preserve"> </w:t>
            </w:r>
          </w:p>
          <w:p w14:paraId="3848C5F5"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тәуекелдерін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басқаруды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ұйымдастыру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тәртібін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уәкілетті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айқындайды.</w:t>
            </w:r>
            <w:r w:rsidRPr="002D3713">
              <w:rPr>
                <w:rFonts w:ascii="Times New Roman" w:hAnsi="Times New Roman" w:cs="Times New Roman"/>
                <w:b/>
                <w:bCs/>
                <w:sz w:val="24"/>
                <w:szCs w:val="24"/>
                <w:lang w:val="kk-KZ"/>
              </w:rPr>
              <w:t xml:space="preserve"> </w:t>
            </w:r>
          </w:p>
          <w:p w14:paraId="5ADF186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Бұл</w:t>
            </w:r>
            <w:r w:rsidRPr="002D3713">
              <w:rPr>
                <w:rFonts w:ascii="Times New Roman" w:hAnsi="Times New Roman" w:cs="Times New Roman"/>
                <w:b/>
                <w:bCs/>
                <w:sz w:val="24"/>
                <w:szCs w:val="24"/>
                <w:lang w:val="kk-KZ"/>
              </w:rPr>
              <w:t xml:space="preserve"> ретте </w:t>
            </w:r>
            <w:r w:rsidRPr="002D3713">
              <w:rPr>
                <w:rStyle w:val="ezkurwreuab5ozgtqnkl"/>
                <w:rFonts w:ascii="Times New Roman" w:hAnsi="Times New Roman" w:cs="Times New Roman"/>
                <w:b/>
                <w:bCs/>
                <w:sz w:val="24"/>
                <w:szCs w:val="24"/>
                <w:lang w:val="kk-KZ"/>
              </w:rPr>
              <w:t>тәуекел</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критерийлері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уәкілетті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интернет-ресурсында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орналастырылуға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жататын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ашық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деректер</w:t>
            </w:r>
            <w:r w:rsidRPr="002D3713">
              <w:rPr>
                <w:rFonts w:ascii="Times New Roman" w:hAnsi="Times New Roman" w:cs="Times New Roman"/>
                <w:b/>
                <w:bCs/>
                <w:sz w:val="24"/>
                <w:szCs w:val="24"/>
                <w:lang w:val="kk-KZ"/>
              </w:rPr>
              <w:t xml:space="preserve"> болып </w:t>
            </w:r>
            <w:r w:rsidRPr="002D3713">
              <w:rPr>
                <w:rStyle w:val="ezkurwreuab5ozgtqnkl"/>
                <w:rFonts w:ascii="Times New Roman" w:hAnsi="Times New Roman" w:cs="Times New Roman"/>
                <w:b/>
                <w:bCs/>
                <w:sz w:val="24"/>
                <w:szCs w:val="24"/>
                <w:lang w:val="kk-KZ"/>
              </w:rPr>
              <w:t>табылады.</w:t>
            </w:r>
            <w:r w:rsidRPr="002D3713">
              <w:rPr>
                <w:rFonts w:ascii="Times New Roman" w:hAnsi="Times New Roman" w:cs="Times New Roman"/>
                <w:b/>
                <w:bCs/>
                <w:sz w:val="24"/>
                <w:szCs w:val="24"/>
                <w:lang w:val="kk-KZ"/>
              </w:rPr>
              <w:t xml:space="preserve"> </w:t>
            </w:r>
          </w:p>
          <w:p w14:paraId="3BB7FD7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т</w:t>
            </w:r>
            <w:r w:rsidRPr="002D3713">
              <w:rPr>
                <w:rStyle w:val="ezkurwreuab5ozgtqnkl"/>
                <w:rFonts w:ascii="Times New Roman" w:hAnsi="Times New Roman" w:cs="Times New Roman"/>
                <w:b/>
                <w:bCs/>
                <w:sz w:val="24"/>
                <w:szCs w:val="24"/>
                <w:lang w:val="kk-KZ"/>
              </w:rPr>
              <w:t>әуекелдерін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басқару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кезінде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алынған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сондай</w:t>
            </w:r>
            <w:r w:rsidRPr="002D3713">
              <w:rPr>
                <w:rFonts w:ascii="Times New Roman" w:hAnsi="Times New Roman" w:cs="Times New Roman"/>
                <w:b/>
                <w:bCs/>
                <w:sz w:val="24"/>
                <w:szCs w:val="24"/>
                <w:lang w:val="kk-KZ"/>
              </w:rPr>
              <w:t xml:space="preserve">-ақ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тәуекелдерін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басқаруды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ұйымдастыру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тәртібі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Қазақстан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lastRenderedPageBreak/>
              <w:t>Республикасының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заңнамасында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шектелген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құпия</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болып</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табылады.</w:t>
            </w:r>
            <w:r w:rsidRPr="002D3713">
              <w:rPr>
                <w:rFonts w:ascii="Times New Roman" w:hAnsi="Times New Roman" w:cs="Times New Roman"/>
                <w:b/>
                <w:bCs/>
                <w:sz w:val="24"/>
                <w:szCs w:val="24"/>
                <w:lang w:val="kk-KZ"/>
              </w:rPr>
              <w:t xml:space="preserve"> </w:t>
            </w:r>
          </w:p>
          <w:p w14:paraId="1C82793F"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органдарының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лауазымды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адамдары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алынған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ақпаратты</w:t>
            </w:r>
            <w:r w:rsidRPr="002D3713">
              <w:rPr>
                <w:rFonts w:ascii="Times New Roman" w:hAnsi="Times New Roman" w:cs="Times New Roman"/>
                <w:b/>
                <w:bCs/>
                <w:sz w:val="24"/>
                <w:szCs w:val="24"/>
                <w:lang w:val="kk-KZ"/>
              </w:rPr>
              <w:t xml:space="preserve"> тек </w:t>
            </w:r>
            <w:r w:rsidRPr="002D3713">
              <w:rPr>
                <w:rStyle w:val="ezkurwreuab5ozgtqnkl"/>
                <w:rFonts w:ascii="Times New Roman" w:hAnsi="Times New Roman" w:cs="Times New Roman"/>
                <w:b/>
                <w:bCs/>
                <w:sz w:val="24"/>
                <w:szCs w:val="24"/>
                <w:lang w:val="kk-KZ"/>
              </w:rPr>
              <w:t>қана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органына</w:t>
            </w:r>
            <w:r w:rsidRPr="002D3713">
              <w:rPr>
                <w:rFonts w:ascii="Times New Roman" w:hAnsi="Times New Roman" w:cs="Times New Roman"/>
                <w:b/>
                <w:bCs/>
                <w:sz w:val="24"/>
                <w:szCs w:val="24"/>
                <w:lang w:val="kk-KZ"/>
              </w:rPr>
              <w:t xml:space="preserve"> жүктелген </w:t>
            </w:r>
            <w:r w:rsidRPr="002D3713">
              <w:rPr>
                <w:rStyle w:val="ezkurwreuab5ozgtqnkl"/>
                <w:rFonts w:ascii="Times New Roman" w:hAnsi="Times New Roman" w:cs="Times New Roman"/>
                <w:b/>
                <w:bCs/>
                <w:sz w:val="24"/>
                <w:szCs w:val="24"/>
                <w:lang w:val="kk-KZ"/>
              </w:rPr>
              <w:t>міндеттер</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функцияларды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үшін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пайдаланады</w:t>
            </w:r>
            <w:r w:rsidRPr="002D3713">
              <w:rPr>
                <w:rFonts w:ascii="Times New Roman" w:hAnsi="Times New Roman" w:cs="Times New Roman"/>
                <w:b/>
                <w:bCs/>
                <w:sz w:val="24"/>
                <w:szCs w:val="24"/>
                <w:lang w:val="kk-KZ"/>
              </w:rPr>
              <w:t xml:space="preserve"> және </w:t>
            </w:r>
            <w:r w:rsidRPr="002D3713">
              <w:rPr>
                <w:rStyle w:val="ezkurwreuab5ozgtqnkl"/>
                <w:rFonts w:ascii="Times New Roman" w:hAnsi="Times New Roman" w:cs="Times New Roman"/>
                <w:b/>
                <w:bCs/>
                <w:sz w:val="24"/>
                <w:szCs w:val="24"/>
                <w:lang w:val="kk-KZ"/>
              </w:rPr>
              <w:t>олардың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өз</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міндеттерін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кезеңінде</w:t>
            </w:r>
            <w:r w:rsidRPr="002D3713">
              <w:rPr>
                <w:rFonts w:ascii="Times New Roman" w:hAnsi="Times New Roman" w:cs="Times New Roman"/>
                <w:b/>
                <w:bCs/>
                <w:sz w:val="24"/>
                <w:szCs w:val="24"/>
                <w:lang w:val="kk-KZ"/>
              </w:rPr>
              <w:t xml:space="preserve"> де</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оларды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орындау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аяқталғаннан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кейін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таратуға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құқылы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емес.</w:t>
            </w:r>
            <w:r w:rsidRPr="002D3713">
              <w:rPr>
                <w:rFonts w:ascii="Times New Roman" w:hAnsi="Times New Roman" w:cs="Times New Roman"/>
                <w:b/>
                <w:bCs/>
                <w:sz w:val="24"/>
                <w:szCs w:val="24"/>
                <w:lang w:val="kk-KZ"/>
              </w:rPr>
              <w:t xml:space="preserve"> </w:t>
            </w:r>
          </w:p>
          <w:p w14:paraId="54722B4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т</w:t>
            </w:r>
            <w:r w:rsidRPr="002D3713">
              <w:rPr>
                <w:rStyle w:val="ezkurwreuab5ozgtqnkl"/>
                <w:rFonts w:ascii="Times New Roman" w:hAnsi="Times New Roman" w:cs="Times New Roman"/>
                <w:b/>
                <w:bCs/>
                <w:sz w:val="24"/>
                <w:szCs w:val="24"/>
                <w:lang w:val="kk-KZ"/>
              </w:rPr>
              <w:t>әуекелдерін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басқару</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кезінде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оларға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қатысты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осы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алынған</w:t>
            </w:r>
            <w:r w:rsidRPr="002D3713">
              <w:rPr>
                <w:rFonts w:ascii="Times New Roman" w:hAnsi="Times New Roman" w:cs="Times New Roman"/>
                <w:b/>
                <w:bCs/>
                <w:sz w:val="24"/>
                <w:szCs w:val="24"/>
                <w:lang w:val="kk-KZ"/>
              </w:rPr>
              <w:t xml:space="preserve"> салық </w:t>
            </w:r>
            <w:r w:rsidRPr="002D3713">
              <w:rPr>
                <w:rStyle w:val="ezkurwreuab5ozgtqnkl"/>
                <w:rFonts w:ascii="Times New Roman" w:hAnsi="Times New Roman" w:cs="Times New Roman"/>
                <w:b/>
                <w:bCs/>
                <w:sz w:val="24"/>
                <w:szCs w:val="24"/>
                <w:lang w:val="kk-KZ"/>
              </w:rPr>
              <w:t>төлеушілерді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қоспағанда,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көрсетілген</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ақпаратты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өзге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тұлғаларға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беруге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тыйым</w:t>
            </w:r>
            <w:r w:rsidRPr="002D3713">
              <w:rPr>
                <w:rFonts w:ascii="Times New Roman" w:hAnsi="Times New Roman" w:cs="Times New Roman"/>
                <w:b/>
                <w:bCs/>
                <w:sz w:val="24"/>
                <w:szCs w:val="24"/>
                <w:lang w:val="kk-KZ"/>
              </w:rPr>
              <w:t xml:space="preserve"> салынады</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3AF2D78C"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lastRenderedPageBreak/>
              <w:t>депутаттар</w:t>
            </w:r>
          </w:p>
          <w:p w14:paraId="1143FBC4" w14:textId="77777777" w:rsidR="00247698" w:rsidRPr="00CD52D9" w:rsidRDefault="00247698" w:rsidP="00F35920">
            <w:pPr>
              <w:ind w:firstLine="284"/>
              <w:jc w:val="center"/>
              <w:rPr>
                <w:rFonts w:ascii="Times New Roman" w:hAnsi="Times New Roman" w:cs="Times New Roman"/>
                <w:b/>
                <w:sz w:val="24"/>
                <w:szCs w:val="24"/>
              </w:rPr>
            </w:pPr>
            <w:r w:rsidRPr="00CD52D9">
              <w:rPr>
                <w:rFonts w:ascii="Times New Roman" w:hAnsi="Times New Roman" w:cs="Times New Roman"/>
                <w:b/>
                <w:sz w:val="24"/>
                <w:szCs w:val="24"/>
              </w:rPr>
              <w:t>Е. Сатыбалдин</w:t>
            </w:r>
          </w:p>
          <w:p w14:paraId="781E42E0"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Сайлаубай</w:t>
            </w:r>
            <w:r w:rsidRPr="00F9022B">
              <w:rPr>
                <w:rFonts w:ascii="Times New Roman" w:hAnsi="Times New Roman" w:cs="Times New Roman"/>
                <w:b/>
                <w:bCs/>
                <w:sz w:val="24"/>
                <w:szCs w:val="24"/>
                <w:lang w:val="kk-KZ"/>
              </w:rPr>
              <w:t xml:space="preserve"> </w:t>
            </w:r>
          </w:p>
          <w:p w14:paraId="3BF87FD0"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Б</w:t>
            </w:r>
            <w:r w:rsidRPr="00F9022B">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Сағандықова</w:t>
            </w:r>
            <w:r w:rsidRPr="00F9022B">
              <w:rPr>
                <w:rFonts w:ascii="Times New Roman" w:hAnsi="Times New Roman" w:cs="Times New Roman"/>
                <w:b/>
                <w:bCs/>
                <w:sz w:val="24"/>
                <w:szCs w:val="24"/>
                <w:lang w:val="kk-KZ"/>
              </w:rPr>
              <w:t xml:space="preserve"> </w:t>
            </w:r>
          </w:p>
          <w:p w14:paraId="474C32E4"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А</w:t>
            </w:r>
            <w:r w:rsidRPr="00F9022B">
              <w:rPr>
                <w:rFonts w:ascii="Times New Roman" w:hAnsi="Times New Roman" w:cs="Times New Roman"/>
                <w:b/>
                <w:bCs/>
                <w:sz w:val="24"/>
                <w:szCs w:val="24"/>
                <w:lang w:val="kk-KZ"/>
              </w:rPr>
              <w:t>.</w:t>
            </w:r>
            <w:r w:rsidRPr="00F9022B">
              <w:rPr>
                <w:rStyle w:val="ezkurwreuab5ozgtqnkl"/>
                <w:rFonts w:ascii="Times New Roman" w:hAnsi="Times New Roman" w:cs="Times New Roman"/>
                <w:b/>
                <w:bCs/>
                <w:sz w:val="24"/>
                <w:szCs w:val="24"/>
                <w:lang w:val="kk-KZ"/>
              </w:rPr>
              <w:t>Н.</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Рақымжанов</w:t>
            </w:r>
            <w:r w:rsidRPr="00F9022B">
              <w:rPr>
                <w:rFonts w:ascii="Times New Roman" w:hAnsi="Times New Roman" w:cs="Times New Roman"/>
                <w:b/>
                <w:bCs/>
                <w:sz w:val="24"/>
                <w:szCs w:val="24"/>
                <w:lang w:val="kk-KZ"/>
              </w:rPr>
              <w:t xml:space="preserve"> </w:t>
            </w:r>
          </w:p>
          <w:p w14:paraId="514936FC" w14:textId="77777777" w:rsidR="00247698" w:rsidRPr="00F9022B" w:rsidRDefault="00247698" w:rsidP="00F35920">
            <w:pPr>
              <w:ind w:firstLine="284"/>
              <w:jc w:val="center"/>
              <w:rPr>
                <w:rFonts w:ascii="Times New Roman" w:hAnsi="Times New Roman" w:cs="Times New Roman"/>
                <w:b/>
                <w:bCs/>
                <w:sz w:val="24"/>
                <w:szCs w:val="24"/>
                <w:lang w:val="kk-KZ"/>
              </w:rPr>
            </w:pPr>
            <w:r w:rsidRPr="00F9022B">
              <w:rPr>
                <w:rStyle w:val="ezkurwreuab5ozgtqnkl"/>
                <w:rFonts w:ascii="Times New Roman" w:hAnsi="Times New Roman" w:cs="Times New Roman"/>
                <w:b/>
                <w:bCs/>
                <w:sz w:val="24"/>
                <w:szCs w:val="24"/>
                <w:lang w:val="kk-KZ"/>
              </w:rPr>
              <w:t>Н.С.</w:t>
            </w:r>
            <w:r>
              <w:rPr>
                <w:rStyle w:val="ezkurwreuab5ozgtqnkl"/>
                <w:rFonts w:ascii="Times New Roman" w:hAnsi="Times New Roman" w:cs="Times New Roman"/>
                <w:b/>
                <w:bCs/>
                <w:sz w:val="24"/>
                <w:szCs w:val="24"/>
                <w:lang w:val="kk-KZ"/>
              </w:rPr>
              <w:t xml:space="preserve"> </w:t>
            </w:r>
            <w:r w:rsidRPr="00F9022B">
              <w:rPr>
                <w:rStyle w:val="ezkurwreuab5ozgtqnkl"/>
                <w:rFonts w:ascii="Times New Roman" w:hAnsi="Times New Roman" w:cs="Times New Roman"/>
                <w:b/>
                <w:bCs/>
                <w:sz w:val="24"/>
                <w:szCs w:val="24"/>
                <w:lang w:val="kk-KZ"/>
              </w:rPr>
              <w:t>Әуесбаев</w:t>
            </w:r>
            <w:r w:rsidRPr="00F9022B">
              <w:rPr>
                <w:rFonts w:ascii="Times New Roman" w:hAnsi="Times New Roman" w:cs="Times New Roman"/>
                <w:b/>
                <w:bCs/>
                <w:sz w:val="24"/>
                <w:szCs w:val="24"/>
                <w:lang w:val="kk-KZ"/>
              </w:rPr>
              <w:t xml:space="preserve"> </w:t>
            </w:r>
          </w:p>
          <w:p w14:paraId="00CF3971" w14:textId="77777777" w:rsidR="00247698" w:rsidRPr="002D3713" w:rsidRDefault="00247698" w:rsidP="00F35920">
            <w:pPr>
              <w:ind w:firstLine="284"/>
              <w:jc w:val="both"/>
              <w:rPr>
                <w:rFonts w:ascii="Times New Roman" w:hAnsi="Times New Roman" w:cs="Times New Roman"/>
                <w:sz w:val="24"/>
                <w:szCs w:val="24"/>
                <w:lang w:val="kk-KZ"/>
              </w:rPr>
            </w:pPr>
          </w:p>
          <w:p w14:paraId="28DB5A00"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Салық төлеуші қандай негіздер мен критерийлер бойынша оның тәуекелдің белгілі бір дәрежесіне жататын салық төлеуші ретінде бағаланғанын білуі мүмкін және білуі керек, оның нәтижелері бойынша оның құқықтары мен міндеттері белгіленеді. </w:t>
            </w:r>
          </w:p>
          <w:p w14:paraId="02188374"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Осылайша, ҰК жобасына сәйкес салық Тәуекелдерін басқару жүйесі ҚҚС асып кетуін қайтару кезінде қолданылады, </w:t>
            </w:r>
            <w:r w:rsidRPr="002D3713">
              <w:rPr>
                <w:rFonts w:ascii="Times New Roman" w:hAnsi="Times New Roman" w:cs="Times New Roman"/>
                <w:sz w:val="24"/>
                <w:szCs w:val="24"/>
                <w:lang w:val="kk-KZ"/>
              </w:rPr>
              <w:lastRenderedPageBreak/>
              <w:t xml:space="preserve">сондай-ақ ТБЖ нәтижелері заңды тұлғалардың құқықтары мен міндеттерінің туындауына, өзгеруіне немесе тоқтатылуына тікелей ықпал ететін хронометраждық зерттеу кезінде қолданылады. </w:t>
            </w:r>
          </w:p>
          <w:p w14:paraId="0177A2C4"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Әркімнің ақпаратты заңмен тыйым салынбаған кез келген тәсілмен еркін алуға және таратуға құқығы бар. Қазақстан Республикасының мемлекеттік құпияларын құрайтын мәліметтер тізбесі заңмен айқындалады (ҚР Конституциясының 20-бабы). Осыған байланысты тәуекел дәрежесін (деңгейін) бағалау жүргізілетін тәуекел критерийлері салық төлеушіге белгілі болуы және ашық деректер болуы тиіс деп есептейміз. </w:t>
            </w:r>
          </w:p>
          <w:p w14:paraId="65ABFC14"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«Ақпаратқа қол жеткізу туралы» ҚР Заңының 5-бабына сәйкес </w:t>
            </w:r>
          </w:p>
          <w:p w14:paraId="11F26D4E"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5-бап. Ақпаратқа қол жеткізу құқығын шектеу</w:t>
            </w:r>
          </w:p>
          <w:p w14:paraId="1C5816D0"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Ақпаратқа қол жеткізу құқығы тек заңдармен және конституциялық құрылысты қорғау, қоғамдық тәртіпті, адамның құқықтары мен бостандықтарын, халықтың </w:t>
            </w:r>
            <w:r w:rsidRPr="002D3713">
              <w:rPr>
                <w:rFonts w:ascii="Times New Roman" w:hAnsi="Times New Roman" w:cs="Times New Roman"/>
                <w:sz w:val="24"/>
                <w:szCs w:val="24"/>
                <w:lang w:val="kk-KZ"/>
              </w:rPr>
              <w:lastRenderedPageBreak/>
              <w:t>денсаулығы мен имандылығын сақтау мақсатында қажетті шамада ғана шектелуі мүмкін.</w:t>
            </w:r>
          </w:p>
          <w:p w14:paraId="7A6FFC5B"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«Ақпаратқа қол жеткізу туралы» ҚР Заңының 6-бабына сәйкес </w:t>
            </w:r>
          </w:p>
          <w:p w14:paraId="3531243F"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6-бап. Қол жеткізуге шектеу қойылмайтын ақпарат</w:t>
            </w:r>
          </w:p>
          <w:p w14:paraId="39486206"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Мынадай:</w:t>
            </w:r>
          </w:p>
          <w:p w14:paraId="28E5518E"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 </w:t>
            </w:r>
          </w:p>
          <w:p w14:paraId="0076721B"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 xml:space="preserve">11) ақпарат иеленушілердің, олардың лауазымды адамдарының заңдылықты бұзу фактілері туралы ақпаратқа қол жеткізу шектелуге жатпайды. </w:t>
            </w:r>
          </w:p>
          <w:p w14:paraId="5B042E27"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t>Біз Салық кодексі жобасының 87-бабының және «Ақпаратқа қол жеткізу туралы» ҚР Заңының 5 және 6-баптарының қайшылықтарын көріп отырмыз.</w:t>
            </w:r>
          </w:p>
        </w:tc>
        <w:tc>
          <w:tcPr>
            <w:tcW w:w="1701" w:type="dxa"/>
            <w:gridSpan w:val="2"/>
          </w:tcPr>
          <w:p w14:paraId="4A6B7EC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6B1CAB">
              <w:rPr>
                <w:rFonts w:ascii="Times New Roman" w:eastAsia="Times New Roman" w:hAnsi="Times New Roman" w:cs="Times New Roman"/>
                <w:b/>
                <w:sz w:val="24"/>
                <w:szCs w:val="24"/>
                <w:lang w:val="kk-KZ" w:eastAsia="ru-RU"/>
              </w:rPr>
              <w:lastRenderedPageBreak/>
              <w:t>Пысық-талсын</w:t>
            </w:r>
          </w:p>
        </w:tc>
      </w:tr>
      <w:tr w:rsidR="001F266F" w:rsidRPr="002D3713" w14:paraId="2CB05BC4" w14:textId="77777777" w:rsidTr="00FD36E8">
        <w:tc>
          <w:tcPr>
            <w:tcW w:w="567" w:type="dxa"/>
          </w:tcPr>
          <w:p w14:paraId="28C63B6C"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7E25A8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21B8B58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88-бабы</w:t>
            </w:r>
          </w:p>
        </w:tc>
        <w:tc>
          <w:tcPr>
            <w:tcW w:w="3687" w:type="dxa"/>
            <w:tcBorders>
              <w:top w:val="single" w:sz="4" w:space="0" w:color="auto"/>
              <w:left w:val="single" w:sz="4" w:space="0" w:color="auto"/>
              <w:bottom w:val="single" w:sz="4" w:space="0" w:color="auto"/>
              <w:right w:val="single" w:sz="4" w:space="0" w:color="auto"/>
            </w:tcBorders>
          </w:tcPr>
          <w:p w14:paraId="4618E1DF"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88-бап. Салықтық тіркеу жөніндегі жалпы ережелер</w:t>
            </w:r>
          </w:p>
          <w:p w14:paraId="439DFC1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1EDC83D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Салықтық тіркеу салық төлеушілер базасын </w:t>
            </w:r>
            <w:r w:rsidRPr="002D3713">
              <w:rPr>
                <w:rFonts w:ascii="Times New Roman" w:eastAsia="Times New Roman" w:hAnsi="Times New Roman" w:cs="Times New Roman"/>
                <w:sz w:val="24"/>
                <w:szCs w:val="24"/>
                <w:lang w:val="kk-KZ" w:eastAsia="ru-RU"/>
              </w:rPr>
              <w:lastRenderedPageBreak/>
              <w:t xml:space="preserve">қалыптастыру арқылы жүзеге асырылады.  </w:t>
            </w:r>
          </w:p>
          <w:p w14:paraId="0CBA197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 төлеушілер базасы: </w:t>
            </w:r>
          </w:p>
          <w:p w14:paraId="5A6F753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1) нөмірлер тізілімдерінің, уәкілетті мемлекеттік органдардың, банк ұйымының және салық төлеушінің </w:t>
            </w:r>
            <w:r w:rsidRPr="002D3713">
              <w:rPr>
                <w:rFonts w:ascii="Times New Roman" w:eastAsia="Times New Roman" w:hAnsi="Times New Roman" w:cs="Times New Roman"/>
                <w:b/>
                <w:bCs/>
                <w:sz w:val="24"/>
                <w:szCs w:val="24"/>
                <w:lang w:val="kk-KZ" w:eastAsia="ru-RU"/>
              </w:rPr>
              <w:t>деректері</w:t>
            </w:r>
            <w:r w:rsidRPr="002D3713">
              <w:rPr>
                <w:rFonts w:ascii="Times New Roman" w:eastAsia="Times New Roman" w:hAnsi="Times New Roman" w:cs="Times New Roman"/>
                <w:sz w:val="24"/>
                <w:szCs w:val="24"/>
                <w:lang w:val="kk-KZ" w:eastAsia="ru-RU"/>
              </w:rPr>
              <w:t xml:space="preserve"> негізінде жеке тұлғалар, заңды тұлғалар, заңды тұлғаның құрылымдық бөлімшелері туралы мәліметтерді қосу және алып тастау;</w:t>
            </w:r>
          </w:p>
          <w:p w14:paraId="00F1C04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мыналардың:</w:t>
            </w:r>
          </w:p>
          <w:p w14:paraId="5569A40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бирезиденттің;</w:t>
            </w:r>
          </w:p>
          <w:p w14:paraId="50C68AA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дара кәсіпкердің;</w:t>
            </w:r>
          </w:p>
          <w:p w14:paraId="6BC1A2AC"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жеке практикамен айналысатын адамның;</w:t>
            </w:r>
          </w:p>
          <w:p w14:paraId="7E8A8C4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тіркеу есебіне шартты түрде қойылуға жататындарды қоспағанда, қосылған құн салығын төлеушінің;</w:t>
            </w:r>
          </w:p>
          <w:p w14:paraId="243574D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жекелеген қызмет түрлерін жүзеге асыратын салық төлеушінің тіркеу есебін жүргізу арқылы қалыптастырылады.</w:t>
            </w:r>
          </w:p>
          <w:p w14:paraId="31D104BF"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Бейрезидент деп бейрезидент заңды тұлға, бейрезидент заңды тұлғаның құрылымдық бөлімшесі, Қазақстан Республикасында аккредиттелген шет мемлекеттің, шет мемлекеттің консулдық мекемесінің дипломатиялық және </w:t>
            </w:r>
            <w:r w:rsidRPr="002D3713">
              <w:rPr>
                <w:rFonts w:ascii="Times New Roman" w:eastAsia="Calibri" w:hAnsi="Times New Roman" w:cs="Times New Roman"/>
                <w:sz w:val="24"/>
                <w:szCs w:val="24"/>
                <w:lang w:val="kk-KZ"/>
              </w:rPr>
              <w:lastRenderedPageBreak/>
              <w:t xml:space="preserve">оған теңестірілген өкілдігі түсініледі. </w:t>
            </w:r>
          </w:p>
          <w:p w14:paraId="3AAFF1A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0AD6341E"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деректері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мәліметтері</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деген сөзбен ауыстырылсын;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569A08F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6E56A9B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DB8F3D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p>
        </w:tc>
        <w:tc>
          <w:tcPr>
            <w:tcW w:w="1701" w:type="dxa"/>
            <w:gridSpan w:val="2"/>
          </w:tcPr>
          <w:p w14:paraId="0B6E975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82665A">
              <w:rPr>
                <w:rFonts w:ascii="Times New Roman" w:eastAsia="Times New Roman" w:hAnsi="Times New Roman" w:cs="Times New Roman"/>
                <w:b/>
                <w:sz w:val="24"/>
                <w:szCs w:val="24"/>
                <w:lang w:val="kk-KZ" w:eastAsia="ru-RU"/>
              </w:rPr>
              <w:t>Қабылданды</w:t>
            </w:r>
          </w:p>
        </w:tc>
      </w:tr>
      <w:tr w:rsidR="001F266F" w:rsidRPr="002D3713" w14:paraId="58305981" w14:textId="77777777" w:rsidTr="00FD36E8">
        <w:tc>
          <w:tcPr>
            <w:tcW w:w="567" w:type="dxa"/>
          </w:tcPr>
          <w:p w14:paraId="04BD3769"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A037C60"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22C768C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91-бабы</w:t>
            </w:r>
          </w:p>
        </w:tc>
        <w:tc>
          <w:tcPr>
            <w:tcW w:w="3687" w:type="dxa"/>
            <w:tcBorders>
              <w:top w:val="single" w:sz="4" w:space="0" w:color="auto"/>
              <w:left w:val="single" w:sz="4" w:space="0" w:color="auto"/>
              <w:bottom w:val="single" w:sz="4" w:space="0" w:color="auto"/>
              <w:right w:val="single" w:sz="4" w:space="0" w:color="auto"/>
            </w:tcBorders>
          </w:tcPr>
          <w:p w14:paraId="570BAEC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bookmarkStart w:id="10" w:name="_Hlk161277672"/>
            <w:r w:rsidRPr="002D3713">
              <w:rPr>
                <w:rFonts w:ascii="Times New Roman" w:eastAsia="Times New Roman" w:hAnsi="Times New Roman" w:cs="Times New Roman"/>
                <w:b/>
                <w:bCs/>
                <w:sz w:val="24"/>
                <w:szCs w:val="24"/>
                <w:lang w:val="kk-KZ" w:eastAsia="ru-RU"/>
              </w:rPr>
              <w:t xml:space="preserve">91-бап. </w:t>
            </w:r>
            <w:r w:rsidRPr="002D3713">
              <w:rPr>
                <w:rFonts w:ascii="Times New Roman" w:eastAsia="Calibri" w:hAnsi="Times New Roman" w:cs="Times New Roman"/>
                <w:b/>
                <w:bCs/>
                <w:sz w:val="24"/>
                <w:szCs w:val="24"/>
                <w:lang w:val="kk-KZ"/>
              </w:rPr>
              <w:t>Дара кәсіпкерді немесе жеке практикамен айналысатын адамды тіркеу есебіне қою</w:t>
            </w:r>
            <w:bookmarkEnd w:id="10"/>
          </w:p>
          <w:p w14:paraId="763DC8C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3B4BB5F6"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62905F07"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тақырыбындағы</w:t>
            </w:r>
            <w:r w:rsidRPr="002D3713">
              <w:rPr>
                <w:rFonts w:ascii="Times New Roman" w:hAnsi="Times New Roman" w:cs="Times New Roman"/>
                <w:sz w:val="24"/>
                <w:szCs w:val="24"/>
                <w:lang w:val="kk-KZ"/>
              </w:rPr>
              <w:t xml:space="preserve"> «</w:t>
            </w:r>
            <w:r w:rsidRPr="002D3713">
              <w:rPr>
                <w:rFonts w:ascii="Times New Roman" w:eastAsia="Calibri" w:hAnsi="Times New Roman" w:cs="Times New Roman"/>
                <w:b/>
                <w:bCs/>
                <w:sz w:val="24"/>
                <w:szCs w:val="24"/>
                <w:lang w:val="kk-KZ"/>
              </w:rPr>
              <w:t>немесе 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және жеке</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 xml:space="preserve"> </w:t>
            </w:r>
            <w:r w:rsidRPr="002D3713">
              <w:rPr>
                <w:rFonts w:ascii="Times New Roman" w:hAnsi="Times New Roman" w:cs="Times New Roman"/>
                <w:sz w:val="24"/>
                <w:szCs w:val="24"/>
                <w:lang w:val="kk-KZ"/>
              </w:rPr>
              <w:t>деген сөздермен ауыстырылсын;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579A866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5E22143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C6EB88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p>
        </w:tc>
        <w:tc>
          <w:tcPr>
            <w:tcW w:w="1701" w:type="dxa"/>
            <w:gridSpan w:val="2"/>
          </w:tcPr>
          <w:p w14:paraId="1EA918FD"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82665A">
              <w:rPr>
                <w:rFonts w:ascii="Times New Roman" w:eastAsia="Times New Roman" w:hAnsi="Times New Roman" w:cs="Times New Roman"/>
                <w:b/>
                <w:sz w:val="24"/>
                <w:szCs w:val="24"/>
                <w:lang w:val="kk-KZ" w:eastAsia="ru-RU"/>
              </w:rPr>
              <w:t>Қабылданды</w:t>
            </w:r>
          </w:p>
        </w:tc>
      </w:tr>
      <w:tr w:rsidR="001F266F" w:rsidRPr="00D4687C" w14:paraId="42BDBCD4" w14:textId="77777777" w:rsidTr="00FD36E8">
        <w:tc>
          <w:tcPr>
            <w:tcW w:w="567" w:type="dxa"/>
          </w:tcPr>
          <w:p w14:paraId="51E6A18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7CF6E9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0BD279B0" w14:textId="77777777" w:rsidR="00247698"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9</w:t>
            </w:r>
            <w:r>
              <w:rPr>
                <w:rFonts w:ascii="Times New Roman" w:eastAsia="SimSun" w:hAnsi="Times New Roman" w:cs="Times New Roman"/>
                <w:bCs/>
                <w:sz w:val="24"/>
                <w:szCs w:val="24"/>
                <w:lang w:val="kk-KZ"/>
              </w:rPr>
              <w:t>2</w:t>
            </w:r>
            <w:r w:rsidRPr="002D3713">
              <w:rPr>
                <w:rFonts w:ascii="Times New Roman" w:eastAsia="SimSun" w:hAnsi="Times New Roman" w:cs="Times New Roman"/>
                <w:bCs/>
                <w:sz w:val="24"/>
                <w:szCs w:val="24"/>
                <w:lang w:val="kk-KZ"/>
              </w:rPr>
              <w:t>-бабы</w:t>
            </w:r>
          </w:p>
          <w:p w14:paraId="24931ED2" w14:textId="77777777" w:rsidR="00247698" w:rsidRDefault="00247698" w:rsidP="00F35920">
            <w:pPr>
              <w:jc w:val="center"/>
              <w:rPr>
                <w:rFonts w:ascii="Times New Roman" w:eastAsia="SimSun" w:hAnsi="Times New Roman" w:cs="Times New Roman"/>
                <w:bCs/>
                <w:sz w:val="24"/>
                <w:szCs w:val="24"/>
                <w:lang w:val="kk-KZ"/>
              </w:rPr>
            </w:pPr>
            <w:r>
              <w:rPr>
                <w:rFonts w:ascii="Times New Roman" w:eastAsia="SimSun" w:hAnsi="Times New Roman" w:cs="Times New Roman"/>
                <w:bCs/>
                <w:sz w:val="24"/>
                <w:szCs w:val="24"/>
                <w:lang w:val="kk-KZ"/>
              </w:rPr>
              <w:t xml:space="preserve">жаңа </w:t>
            </w:r>
          </w:p>
          <w:p w14:paraId="3B121583" w14:textId="77777777" w:rsidR="00247698" w:rsidRPr="002D3713" w:rsidRDefault="00247698" w:rsidP="00F35920">
            <w:pPr>
              <w:jc w:val="center"/>
              <w:rPr>
                <w:rFonts w:ascii="Times New Roman" w:eastAsia="SimSun" w:hAnsi="Times New Roman" w:cs="Times New Roman"/>
                <w:bCs/>
                <w:sz w:val="24"/>
                <w:szCs w:val="24"/>
                <w:lang w:val="kk-KZ"/>
              </w:rPr>
            </w:pPr>
            <w:r>
              <w:rPr>
                <w:rFonts w:ascii="Times New Roman" w:eastAsia="SimSun" w:hAnsi="Times New Roman" w:cs="Times New Roman"/>
                <w:bCs/>
                <w:sz w:val="24"/>
                <w:szCs w:val="24"/>
                <w:lang w:val="kk-KZ"/>
              </w:rPr>
              <w:t>2-тармағы</w:t>
            </w:r>
          </w:p>
        </w:tc>
        <w:tc>
          <w:tcPr>
            <w:tcW w:w="3687" w:type="dxa"/>
            <w:tcBorders>
              <w:top w:val="single" w:sz="4" w:space="0" w:color="auto"/>
              <w:left w:val="single" w:sz="4" w:space="0" w:color="auto"/>
              <w:bottom w:val="single" w:sz="4" w:space="0" w:color="auto"/>
              <w:right w:val="single" w:sz="4" w:space="0" w:color="auto"/>
            </w:tcBorders>
          </w:tcPr>
          <w:p w14:paraId="3FD01769" w14:textId="77777777" w:rsidR="00247698" w:rsidRPr="0082665A" w:rsidRDefault="00247698" w:rsidP="00F35920">
            <w:pPr>
              <w:ind w:firstLine="284"/>
              <w:contextualSpacing/>
              <w:jc w:val="both"/>
              <w:rPr>
                <w:rFonts w:ascii="Times New Roman" w:eastAsia="Times New Roman" w:hAnsi="Times New Roman" w:cs="Times New Roman"/>
                <w:b/>
                <w:bCs/>
                <w:sz w:val="24"/>
                <w:szCs w:val="24"/>
                <w:lang w:val="kk-KZ" w:eastAsia="ru-RU"/>
              </w:rPr>
            </w:pPr>
            <w:bookmarkStart w:id="11" w:name="_Hlk161277663"/>
            <w:r w:rsidRPr="0082665A">
              <w:rPr>
                <w:rFonts w:ascii="Times New Roman" w:eastAsia="Times New Roman" w:hAnsi="Times New Roman" w:cs="Times New Roman"/>
                <w:b/>
                <w:bCs/>
                <w:sz w:val="24"/>
                <w:szCs w:val="24"/>
                <w:lang w:val="kk-KZ" w:eastAsia="ru-RU"/>
              </w:rPr>
              <w:t>92-бап.</w:t>
            </w:r>
            <w:bookmarkEnd w:id="11"/>
            <w:r w:rsidRPr="0082665A">
              <w:rPr>
                <w:rFonts w:ascii="Times New Roman" w:eastAsia="Times New Roman" w:hAnsi="Times New Roman" w:cs="Times New Roman"/>
                <w:b/>
                <w:bCs/>
                <w:sz w:val="24"/>
                <w:szCs w:val="24"/>
                <w:lang w:val="kk-KZ" w:eastAsia="ru-RU"/>
              </w:rPr>
              <w:t xml:space="preserve"> Дара кәсіпкерді және жеке практикамен айналысатын адамды тіркеу есебінен шығару</w:t>
            </w:r>
          </w:p>
          <w:p w14:paraId="2D1EE24D" w14:textId="77777777" w:rsidR="00247698" w:rsidRPr="0082665A" w:rsidRDefault="00247698" w:rsidP="00F35920">
            <w:pPr>
              <w:ind w:firstLine="284"/>
              <w:contextualSpacing/>
              <w:jc w:val="both"/>
              <w:rPr>
                <w:rFonts w:ascii="Times New Roman" w:eastAsia="Times New Roman" w:hAnsi="Times New Roman" w:cs="Times New Roman"/>
                <w:sz w:val="24"/>
                <w:szCs w:val="24"/>
                <w:lang w:val="kk-KZ" w:eastAsia="ru-RU"/>
              </w:rPr>
            </w:pPr>
          </w:p>
          <w:p w14:paraId="14DC5E92" w14:textId="77777777" w:rsidR="00247698" w:rsidRPr="0082665A" w:rsidRDefault="00247698" w:rsidP="00F35920">
            <w:pPr>
              <w:ind w:firstLine="284"/>
              <w:contextualSpacing/>
              <w:jc w:val="both"/>
              <w:rPr>
                <w:rFonts w:ascii="Times New Roman" w:eastAsia="Calibri" w:hAnsi="Times New Roman" w:cs="Times New Roman"/>
                <w:sz w:val="24"/>
                <w:szCs w:val="24"/>
                <w:shd w:val="clear" w:color="auto" w:fill="FFFFFF"/>
                <w:lang w:val="kk-KZ"/>
              </w:rPr>
            </w:pPr>
            <w:r w:rsidRPr="0082665A">
              <w:rPr>
                <w:rFonts w:ascii="Times New Roman" w:eastAsia="Calibri" w:hAnsi="Times New Roman" w:cs="Times New Roman"/>
                <w:sz w:val="24"/>
                <w:szCs w:val="24"/>
                <w:shd w:val="clear" w:color="auto" w:fill="FFFFFF"/>
                <w:lang w:val="kk-KZ"/>
              </w:rPr>
              <w:t>1. Жеке тұлғаны тіркеу есебінен алуды салық органы Қазақстан Республикасының Кәсіпкерлік кодексіне және (немесе) осы Кодекске айқындалған тәртіпте жүргізеді.</w:t>
            </w:r>
          </w:p>
          <w:p w14:paraId="6524BC29" w14:textId="77777777" w:rsidR="00247698" w:rsidRPr="0082665A" w:rsidRDefault="00247698" w:rsidP="00F35920">
            <w:pPr>
              <w:ind w:firstLine="284"/>
              <w:contextualSpacing/>
              <w:jc w:val="both"/>
              <w:rPr>
                <w:rFonts w:ascii="Times New Roman" w:eastAsia="Calibri" w:hAnsi="Times New Roman" w:cs="Times New Roman"/>
                <w:sz w:val="24"/>
                <w:szCs w:val="24"/>
                <w:shd w:val="clear" w:color="auto" w:fill="F4F5F6"/>
                <w:lang w:val="kk-KZ"/>
              </w:rPr>
            </w:pPr>
            <w:r w:rsidRPr="0082665A">
              <w:rPr>
                <w:rFonts w:ascii="Times New Roman" w:eastAsia="Calibri" w:hAnsi="Times New Roman" w:cs="Times New Roman"/>
                <w:sz w:val="24"/>
                <w:szCs w:val="24"/>
                <w:shd w:val="clear" w:color="auto" w:fill="FFFFFF"/>
                <w:lang w:val="kk-KZ"/>
              </w:rPr>
              <w:t>Қазақстан Республикасының Кәсіпкерлік кодексінде көзделген жағдайларды қоспағанда, жеке тұлғаны дара кәсіпкердің немесе жеке практикамен айналысатын адамның тіркеу есебінен алуды салық органы орындалмаған салықтық міндеттемелері болмаған жағдайда жүргізеді.</w:t>
            </w:r>
          </w:p>
          <w:p w14:paraId="4D5368C8" w14:textId="77777777" w:rsidR="00247698" w:rsidRPr="0082665A" w:rsidRDefault="00247698" w:rsidP="00F35920">
            <w:pPr>
              <w:ind w:firstLine="284"/>
              <w:contextualSpacing/>
              <w:jc w:val="both"/>
              <w:rPr>
                <w:rFonts w:ascii="Times New Roman" w:eastAsia="Times New Roman" w:hAnsi="Times New Roman" w:cs="Times New Roman"/>
                <w:sz w:val="24"/>
                <w:szCs w:val="24"/>
                <w:lang w:val="kk-KZ" w:eastAsia="ru-RU"/>
              </w:rPr>
            </w:pPr>
            <w:r w:rsidRPr="0082665A">
              <w:rPr>
                <w:rFonts w:ascii="Times New Roman" w:eastAsia="Times New Roman" w:hAnsi="Times New Roman" w:cs="Times New Roman"/>
                <w:sz w:val="24"/>
                <w:szCs w:val="24"/>
                <w:lang w:val="kk-KZ" w:eastAsia="ru-RU"/>
              </w:rPr>
              <w:t xml:space="preserve">2. Жеке тұлға салық органынан оны дара кәсіпкердің немесе жеке практикамен айналысатын адамның тіркеу есебінен алғаны </w:t>
            </w:r>
            <w:r w:rsidRPr="0082665A">
              <w:rPr>
                <w:rFonts w:ascii="Times New Roman" w:eastAsia="Times New Roman" w:hAnsi="Times New Roman" w:cs="Times New Roman"/>
                <w:sz w:val="24"/>
                <w:szCs w:val="24"/>
                <w:lang w:val="kk-KZ" w:eastAsia="ru-RU"/>
              </w:rPr>
              <w:lastRenderedPageBreak/>
              <w:t>(алып тастаудан бас тартқаны) туралы растау алуға құқылы.</w:t>
            </w:r>
          </w:p>
          <w:p w14:paraId="13E78C1D" w14:textId="77777777" w:rsidR="00247698" w:rsidRPr="0082665A"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34F6E4A4" w14:textId="77777777" w:rsidR="00247698" w:rsidRPr="0082665A" w:rsidRDefault="00247698" w:rsidP="00F35920">
            <w:pPr>
              <w:ind w:firstLine="284"/>
              <w:jc w:val="both"/>
              <w:rPr>
                <w:rStyle w:val="ezkurwreuab5ozgtqnkl"/>
                <w:rFonts w:ascii="Times New Roman" w:hAnsi="Times New Roman" w:cs="Times New Roman"/>
                <w:sz w:val="24"/>
                <w:szCs w:val="24"/>
                <w:lang w:val="kk-KZ"/>
              </w:rPr>
            </w:pPr>
            <w:r w:rsidRPr="0082665A">
              <w:rPr>
                <w:rStyle w:val="ezkurwreuab5ozgtqnkl"/>
                <w:rFonts w:ascii="Times New Roman" w:hAnsi="Times New Roman" w:cs="Times New Roman"/>
                <w:sz w:val="24"/>
                <w:szCs w:val="24"/>
                <w:lang w:val="kk-KZ"/>
              </w:rPr>
              <w:lastRenderedPageBreak/>
              <w:t xml:space="preserve">жобаның </w:t>
            </w:r>
            <w:r w:rsidRPr="0082665A">
              <w:rPr>
                <w:rStyle w:val="ezkurwreuab5ozgtqnkl"/>
                <w:rFonts w:ascii="Times New Roman" w:hAnsi="Times New Roman" w:cs="Times New Roman"/>
                <w:b/>
                <w:bCs/>
                <w:sz w:val="24"/>
                <w:szCs w:val="24"/>
                <w:lang w:val="kk-KZ"/>
              </w:rPr>
              <w:t>92-бабы</w:t>
            </w:r>
            <w:r w:rsidRPr="0082665A">
              <w:rPr>
                <w:rStyle w:val="ezkurwreuab5ozgtqnkl"/>
                <w:rFonts w:ascii="Times New Roman" w:hAnsi="Times New Roman" w:cs="Times New Roman"/>
                <w:sz w:val="24"/>
                <w:szCs w:val="24"/>
                <w:lang w:val="kk-KZ"/>
              </w:rPr>
              <w:t xml:space="preserve"> мынадай редакцияда жазылсын:</w:t>
            </w:r>
          </w:p>
          <w:p w14:paraId="7EAE3294" w14:textId="77777777" w:rsidR="00247698" w:rsidRPr="0082665A" w:rsidRDefault="00247698" w:rsidP="00F35920">
            <w:pPr>
              <w:ind w:firstLine="284"/>
              <w:jc w:val="both"/>
              <w:rPr>
                <w:rStyle w:val="ezkurwreuab5ozgtqnkl"/>
                <w:rFonts w:ascii="Times New Roman" w:hAnsi="Times New Roman" w:cs="Times New Roman"/>
                <w:b/>
                <w:bCs/>
                <w:sz w:val="24"/>
                <w:szCs w:val="24"/>
                <w:lang w:val="kk-KZ"/>
              </w:rPr>
            </w:pPr>
            <w:r>
              <w:rPr>
                <w:rStyle w:val="ezkurwreuab5ozgtqnkl"/>
                <w:rFonts w:ascii="Times New Roman" w:hAnsi="Times New Roman" w:cs="Times New Roman"/>
                <w:b/>
                <w:bCs/>
                <w:sz w:val="24"/>
                <w:szCs w:val="24"/>
                <w:lang w:val="kk-KZ"/>
              </w:rPr>
              <w:t>«</w:t>
            </w:r>
            <w:r w:rsidRPr="0082665A">
              <w:rPr>
                <w:rStyle w:val="ezkurwreuab5ozgtqnkl"/>
                <w:rFonts w:ascii="Times New Roman" w:hAnsi="Times New Roman" w:cs="Times New Roman"/>
                <w:b/>
                <w:bCs/>
                <w:sz w:val="24"/>
                <w:szCs w:val="24"/>
                <w:lang w:val="kk-KZ"/>
              </w:rPr>
              <w:t>92-бап. Жеке кәсіпкерді және жеке практикамен айналысатын адамды тіркеу есебінен шығару</w:t>
            </w:r>
          </w:p>
          <w:p w14:paraId="7BD75125" w14:textId="77777777" w:rsidR="00247698" w:rsidRPr="0082665A" w:rsidRDefault="00247698" w:rsidP="00F35920">
            <w:pPr>
              <w:ind w:firstLine="284"/>
              <w:contextualSpacing/>
              <w:jc w:val="both"/>
              <w:rPr>
                <w:rFonts w:ascii="Times New Roman" w:eastAsia="Calibri" w:hAnsi="Times New Roman" w:cs="Times New Roman"/>
                <w:sz w:val="24"/>
                <w:szCs w:val="24"/>
                <w:shd w:val="clear" w:color="auto" w:fill="FFFFFF"/>
                <w:lang w:val="kk-KZ"/>
              </w:rPr>
            </w:pPr>
            <w:r w:rsidRPr="0082665A">
              <w:rPr>
                <w:rFonts w:ascii="Times New Roman" w:eastAsia="Calibri" w:hAnsi="Times New Roman" w:cs="Times New Roman"/>
                <w:sz w:val="24"/>
                <w:szCs w:val="24"/>
                <w:shd w:val="clear" w:color="auto" w:fill="FFFFFF"/>
                <w:lang w:val="kk-KZ"/>
              </w:rPr>
              <w:t>1. Жеке тұлғаны тіркеу есебінен алуды салық органы Қазақстан Республикасының Кәсіпкерлік кодексіне және (немесе) осы Кодекске айқындалған тәртіпте жүргізеді.</w:t>
            </w:r>
          </w:p>
          <w:p w14:paraId="0E51028A" w14:textId="77777777" w:rsidR="00247698" w:rsidRPr="0082665A" w:rsidRDefault="00247698" w:rsidP="00F35920">
            <w:pPr>
              <w:ind w:firstLine="284"/>
              <w:contextualSpacing/>
              <w:jc w:val="both"/>
              <w:rPr>
                <w:rFonts w:ascii="Times New Roman" w:eastAsia="Calibri" w:hAnsi="Times New Roman" w:cs="Times New Roman"/>
                <w:sz w:val="24"/>
                <w:szCs w:val="24"/>
                <w:shd w:val="clear" w:color="auto" w:fill="F4F5F6"/>
                <w:lang w:val="kk-KZ"/>
              </w:rPr>
            </w:pPr>
            <w:r w:rsidRPr="0082665A">
              <w:rPr>
                <w:rFonts w:ascii="Times New Roman" w:eastAsia="Calibri" w:hAnsi="Times New Roman" w:cs="Times New Roman"/>
                <w:sz w:val="24"/>
                <w:szCs w:val="24"/>
                <w:shd w:val="clear" w:color="auto" w:fill="FFFFFF"/>
                <w:lang w:val="kk-KZ"/>
              </w:rPr>
              <w:t>Қазақстан Республикасының Кәсіпкерлік кодексінде көзделген жағдайларды қоспағанда, жеке тұлғаны дара кәсіпкердің немесе жеке практикамен айналысатын адамның тіркеу есебінен алуды салық органы орындалмаған салықтық міндеттемелері болмаған жағдайда жүргізеді.</w:t>
            </w:r>
          </w:p>
          <w:p w14:paraId="54DB129E" w14:textId="77777777" w:rsidR="00247698" w:rsidRPr="0082665A" w:rsidRDefault="00247698" w:rsidP="00F35920">
            <w:pPr>
              <w:ind w:firstLine="284"/>
              <w:jc w:val="both"/>
              <w:rPr>
                <w:rStyle w:val="ezkurwreuab5ozgtqnkl"/>
                <w:rFonts w:ascii="Times New Roman" w:hAnsi="Times New Roman" w:cs="Times New Roman"/>
                <w:b/>
                <w:bCs/>
                <w:sz w:val="24"/>
                <w:szCs w:val="24"/>
                <w:lang w:val="kk-KZ"/>
              </w:rPr>
            </w:pPr>
            <w:r w:rsidRPr="0082665A">
              <w:rPr>
                <w:rStyle w:val="ezkurwreuab5ozgtqnkl"/>
                <w:rFonts w:ascii="Times New Roman" w:hAnsi="Times New Roman" w:cs="Times New Roman"/>
                <w:b/>
                <w:bCs/>
                <w:sz w:val="24"/>
                <w:szCs w:val="24"/>
                <w:lang w:val="kk-KZ"/>
              </w:rPr>
              <w:t>2. Жеке тұлғаны жеке практикамен айналысатын тұлға ретінде тіркеу есебінен шығаруды салық органы осы Кодекстің 73-</w:t>
            </w:r>
            <w:r w:rsidRPr="0082665A">
              <w:rPr>
                <w:rStyle w:val="ezkurwreuab5ozgtqnkl"/>
                <w:rFonts w:ascii="Times New Roman" w:hAnsi="Times New Roman" w:cs="Times New Roman"/>
                <w:b/>
                <w:bCs/>
                <w:sz w:val="24"/>
                <w:szCs w:val="24"/>
                <w:lang w:val="kk-KZ"/>
              </w:rPr>
              <w:lastRenderedPageBreak/>
              <w:t>бабында айқындалған тәртіппен жүргізеді.</w:t>
            </w:r>
          </w:p>
          <w:p w14:paraId="736610DC" w14:textId="77777777" w:rsidR="00247698" w:rsidRPr="00A71DB5" w:rsidRDefault="00247698" w:rsidP="00F35920">
            <w:pPr>
              <w:ind w:firstLine="284"/>
              <w:contextualSpacing/>
              <w:jc w:val="both"/>
              <w:rPr>
                <w:rStyle w:val="ezkurwreuab5ozgtqnkl"/>
                <w:rFonts w:ascii="Times New Roman" w:eastAsia="Times New Roman" w:hAnsi="Times New Roman" w:cs="Times New Roman"/>
                <w:sz w:val="24"/>
                <w:szCs w:val="24"/>
                <w:lang w:val="kk-KZ" w:eastAsia="ru-RU"/>
              </w:rPr>
            </w:pPr>
            <w:r w:rsidRPr="0082665A">
              <w:rPr>
                <w:rStyle w:val="ezkurwreuab5ozgtqnkl"/>
                <w:rFonts w:ascii="Times New Roman" w:hAnsi="Times New Roman" w:cs="Times New Roman"/>
                <w:sz w:val="24"/>
                <w:szCs w:val="24"/>
                <w:lang w:val="kk-KZ"/>
              </w:rPr>
              <w:t xml:space="preserve">3. </w:t>
            </w:r>
            <w:r w:rsidRPr="0082665A">
              <w:rPr>
                <w:rFonts w:ascii="Times New Roman" w:eastAsia="Times New Roman" w:hAnsi="Times New Roman" w:cs="Times New Roman"/>
                <w:sz w:val="24"/>
                <w:szCs w:val="24"/>
                <w:lang w:val="kk-KZ" w:eastAsia="ru-RU"/>
              </w:rPr>
              <w:t>Жеке тұлға салық органынан оны дара кәсіпкердің немесе жеке практикамен айналысатын адамның тіркеу есебінен алғаны (алып тастаудан бас тартқаны) туралы растау алуға құқылы</w:t>
            </w:r>
            <w:r w:rsidRPr="0082665A">
              <w:rPr>
                <w:rStyle w:val="ezkurwreuab5ozgtqnkl"/>
                <w:rFonts w:ascii="Times New Roman" w:hAnsi="Times New Roman" w:cs="Times New Roman"/>
                <w:sz w:val="24"/>
                <w:szCs w:val="24"/>
                <w:lang w:val="kk-KZ"/>
              </w:rPr>
              <w:t>.»;</w:t>
            </w:r>
          </w:p>
          <w:p w14:paraId="2DA1C3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tc>
        <w:tc>
          <w:tcPr>
            <w:tcW w:w="3685" w:type="dxa"/>
            <w:gridSpan w:val="2"/>
            <w:tcBorders>
              <w:top w:val="single" w:sz="4" w:space="0" w:color="auto"/>
              <w:left w:val="single" w:sz="4" w:space="0" w:color="auto"/>
              <w:bottom w:val="single" w:sz="4" w:space="0" w:color="auto"/>
              <w:right w:val="single" w:sz="4" w:space="0" w:color="auto"/>
            </w:tcBorders>
          </w:tcPr>
          <w:p w14:paraId="31D50D64"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lastRenderedPageBreak/>
              <w:t>депутаттар</w:t>
            </w:r>
          </w:p>
          <w:p w14:paraId="556F88A6" w14:textId="77777777" w:rsidR="00247698" w:rsidRPr="00A71DB5" w:rsidRDefault="00247698" w:rsidP="00F35920">
            <w:pPr>
              <w:ind w:firstLine="284"/>
              <w:jc w:val="center"/>
              <w:rPr>
                <w:rFonts w:ascii="Times New Roman" w:hAnsi="Times New Roman" w:cs="Times New Roman"/>
                <w:b/>
                <w:sz w:val="24"/>
                <w:szCs w:val="24"/>
              </w:rPr>
            </w:pPr>
            <w:r w:rsidRPr="00A71DB5">
              <w:rPr>
                <w:rFonts w:ascii="Times New Roman" w:hAnsi="Times New Roman" w:cs="Times New Roman"/>
                <w:b/>
                <w:sz w:val="24"/>
                <w:szCs w:val="24"/>
              </w:rPr>
              <w:t>Е. Сатыбалдин</w:t>
            </w:r>
          </w:p>
          <w:p w14:paraId="32DA218C"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Н.С. Сайлаубай</w:t>
            </w:r>
            <w:r w:rsidRPr="00A71DB5">
              <w:rPr>
                <w:rFonts w:ascii="Times New Roman" w:hAnsi="Times New Roman" w:cs="Times New Roman"/>
                <w:b/>
                <w:bCs/>
                <w:sz w:val="24"/>
                <w:szCs w:val="24"/>
                <w:lang w:val="kk-KZ"/>
              </w:rPr>
              <w:t xml:space="preserve"> </w:t>
            </w:r>
          </w:p>
          <w:p w14:paraId="7545B825"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w:t>
            </w:r>
            <w:r w:rsidRPr="00A71DB5">
              <w:rPr>
                <w:rStyle w:val="ezkurwreuab5ozgtqnkl"/>
                <w:rFonts w:ascii="Times New Roman" w:hAnsi="Times New Roman" w:cs="Times New Roman"/>
                <w:b/>
                <w:bCs/>
                <w:sz w:val="24"/>
                <w:szCs w:val="24"/>
                <w:lang w:val="kk-KZ"/>
              </w:rPr>
              <w:t>Б</w:t>
            </w:r>
            <w:r w:rsidRPr="00A71DB5">
              <w:rPr>
                <w:rFonts w:ascii="Times New Roman" w:hAnsi="Times New Roman" w:cs="Times New Roman"/>
                <w:b/>
                <w:bCs/>
                <w:sz w:val="24"/>
                <w:szCs w:val="24"/>
                <w:lang w:val="kk-KZ"/>
              </w:rPr>
              <w:t xml:space="preserve">. </w:t>
            </w:r>
            <w:r w:rsidRPr="00A71DB5">
              <w:rPr>
                <w:rStyle w:val="ezkurwreuab5ozgtqnkl"/>
                <w:rFonts w:ascii="Times New Roman" w:hAnsi="Times New Roman" w:cs="Times New Roman"/>
                <w:b/>
                <w:bCs/>
                <w:sz w:val="24"/>
                <w:szCs w:val="24"/>
                <w:lang w:val="kk-KZ"/>
              </w:rPr>
              <w:t>Сағандықова</w:t>
            </w:r>
            <w:r w:rsidRPr="00A71DB5">
              <w:rPr>
                <w:rFonts w:ascii="Times New Roman" w:hAnsi="Times New Roman" w:cs="Times New Roman"/>
                <w:b/>
                <w:bCs/>
                <w:sz w:val="24"/>
                <w:szCs w:val="24"/>
                <w:lang w:val="kk-KZ"/>
              </w:rPr>
              <w:t xml:space="preserve"> </w:t>
            </w:r>
          </w:p>
          <w:p w14:paraId="0EB65DCD"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w:t>
            </w:r>
            <w:r w:rsidRPr="00A71DB5">
              <w:rPr>
                <w:rStyle w:val="ezkurwreuab5ozgtqnkl"/>
                <w:rFonts w:ascii="Times New Roman" w:hAnsi="Times New Roman" w:cs="Times New Roman"/>
                <w:b/>
                <w:bCs/>
                <w:sz w:val="24"/>
                <w:szCs w:val="24"/>
                <w:lang w:val="kk-KZ"/>
              </w:rPr>
              <w:t>Н. Рақымжанов</w:t>
            </w:r>
            <w:r w:rsidRPr="00A71DB5">
              <w:rPr>
                <w:rFonts w:ascii="Times New Roman" w:hAnsi="Times New Roman" w:cs="Times New Roman"/>
                <w:b/>
                <w:bCs/>
                <w:sz w:val="24"/>
                <w:szCs w:val="24"/>
                <w:lang w:val="kk-KZ"/>
              </w:rPr>
              <w:t xml:space="preserve"> </w:t>
            </w:r>
          </w:p>
          <w:p w14:paraId="05394CC8"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Н.С. Әуесбаев</w:t>
            </w:r>
            <w:r w:rsidRPr="00A71DB5">
              <w:rPr>
                <w:rFonts w:ascii="Times New Roman" w:hAnsi="Times New Roman" w:cs="Times New Roman"/>
                <w:b/>
                <w:bCs/>
                <w:sz w:val="24"/>
                <w:szCs w:val="24"/>
                <w:lang w:val="kk-KZ"/>
              </w:rPr>
              <w:t xml:space="preserve"> </w:t>
            </w:r>
          </w:p>
          <w:p w14:paraId="024336D4" w14:textId="77777777" w:rsidR="00247698" w:rsidRPr="00A71DB5" w:rsidRDefault="00247698" w:rsidP="00F35920">
            <w:pPr>
              <w:ind w:firstLine="284"/>
              <w:jc w:val="both"/>
              <w:rPr>
                <w:rStyle w:val="ezkurwreuab5ozgtqnkl"/>
                <w:rFonts w:ascii="Times New Roman" w:hAnsi="Times New Roman" w:cs="Times New Roman"/>
                <w:sz w:val="24"/>
                <w:szCs w:val="24"/>
                <w:lang w:val="kk-KZ"/>
              </w:rPr>
            </w:pPr>
            <w:r w:rsidRPr="00A71DB5">
              <w:rPr>
                <w:rStyle w:val="ezkurwreuab5ozgtqnkl"/>
                <w:rFonts w:ascii="Times New Roman" w:hAnsi="Times New Roman" w:cs="Times New Roman"/>
                <w:sz w:val="24"/>
                <w:szCs w:val="24"/>
                <w:lang w:val="kk-KZ"/>
              </w:rPr>
              <w:t>Жобаның</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92</w:t>
            </w:r>
            <w:r w:rsidRPr="00A71DB5">
              <w:rPr>
                <w:rFonts w:ascii="Times New Roman" w:hAnsi="Times New Roman" w:cs="Times New Roman"/>
                <w:sz w:val="24"/>
                <w:szCs w:val="24"/>
                <w:lang w:val="kk-KZ"/>
              </w:rPr>
              <w:t>-</w:t>
            </w:r>
            <w:r w:rsidRPr="00A71DB5">
              <w:rPr>
                <w:rStyle w:val="ezkurwreuab5ozgtqnkl"/>
                <w:rFonts w:ascii="Times New Roman" w:hAnsi="Times New Roman" w:cs="Times New Roman"/>
                <w:sz w:val="24"/>
                <w:szCs w:val="24"/>
                <w:lang w:val="kk-KZ"/>
              </w:rPr>
              <w:t>бабында</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жеке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практикамен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айналысатын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адамды,</w:t>
            </w:r>
            <w:r w:rsidRPr="00A71DB5">
              <w:rPr>
                <w:rFonts w:ascii="Times New Roman" w:hAnsi="Times New Roman" w:cs="Times New Roman"/>
                <w:sz w:val="24"/>
                <w:szCs w:val="24"/>
                <w:lang w:val="kk-KZ"/>
              </w:rPr>
              <w:t xml:space="preserve"> атап </w:t>
            </w:r>
            <w:r w:rsidRPr="00A71DB5">
              <w:rPr>
                <w:rStyle w:val="ezkurwreuab5ozgtqnkl"/>
                <w:rFonts w:ascii="Times New Roman" w:hAnsi="Times New Roman" w:cs="Times New Roman"/>
                <w:sz w:val="24"/>
                <w:szCs w:val="24"/>
                <w:lang w:val="kk-KZ"/>
              </w:rPr>
              <w:t>айтқанда</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адвокаттарды</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тіркеу</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есебінен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шығару</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тәртібі</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мәселесі</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реттелмеген.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Бұл</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ретте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Адвокаттық</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қызмет</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кәсіпкерлік</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болып</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табылмайды</w:t>
            </w:r>
            <w:r w:rsidRPr="00A71DB5">
              <w:rPr>
                <w:rFonts w:ascii="Times New Roman" w:hAnsi="Times New Roman" w:cs="Times New Roman"/>
                <w:sz w:val="24"/>
                <w:szCs w:val="24"/>
                <w:lang w:val="kk-KZ"/>
              </w:rPr>
              <w:t xml:space="preserve"> және оны </w:t>
            </w:r>
            <w:r w:rsidRPr="00A71DB5">
              <w:rPr>
                <w:rStyle w:val="ezkurwreuab5ozgtqnkl"/>
                <w:rFonts w:ascii="Times New Roman" w:hAnsi="Times New Roman" w:cs="Times New Roman"/>
                <w:sz w:val="24"/>
                <w:szCs w:val="24"/>
                <w:lang w:val="kk-KZ"/>
              </w:rPr>
              <w:t>Қазақстан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Республикасының</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Кәсіпкерлік</w:t>
            </w:r>
            <w:r w:rsidRPr="00A71DB5">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A71DB5">
              <w:rPr>
                <w:rStyle w:val="ezkurwreuab5ozgtqnkl"/>
                <w:rFonts w:ascii="Times New Roman" w:hAnsi="Times New Roman" w:cs="Times New Roman"/>
                <w:sz w:val="24"/>
                <w:szCs w:val="24"/>
                <w:lang w:val="kk-KZ"/>
              </w:rPr>
              <w:t>одексі</w:t>
            </w:r>
            <w:r w:rsidRPr="00A71DB5">
              <w:rPr>
                <w:rFonts w:ascii="Times New Roman" w:hAnsi="Times New Roman" w:cs="Times New Roman"/>
                <w:sz w:val="24"/>
                <w:szCs w:val="24"/>
                <w:lang w:val="kk-KZ"/>
              </w:rPr>
              <w:t xml:space="preserve"> реттей алмайды</w:t>
            </w:r>
            <w:r w:rsidRPr="00A71DB5">
              <w:rPr>
                <w:rStyle w:val="ezkurwreuab5ozgtqnkl"/>
                <w:rFonts w:ascii="Times New Roman" w:hAnsi="Times New Roman" w:cs="Times New Roman"/>
                <w:sz w:val="24"/>
                <w:szCs w:val="24"/>
                <w:lang w:val="kk-KZ"/>
              </w:rPr>
              <w:t>.</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Сондықтан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адвокаттарға</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қатысты</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Кәсіпкерлік</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кодексте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белгіленген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тәртіпке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сілтеме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дұрыс</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емес.</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Жеке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практикамен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айналысатын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тұлғаның</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қызметін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тоқтатқан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кезде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салық</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міндеттемесін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орындау</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ерекшеліктерін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lastRenderedPageBreak/>
              <w:t>реттейтін</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жобаның</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73</w:t>
            </w:r>
            <w:r w:rsidRPr="00A71DB5">
              <w:rPr>
                <w:rFonts w:ascii="Times New Roman" w:hAnsi="Times New Roman" w:cs="Times New Roman"/>
                <w:sz w:val="24"/>
                <w:szCs w:val="24"/>
                <w:lang w:val="kk-KZ"/>
              </w:rPr>
              <w:t>-</w:t>
            </w:r>
            <w:r w:rsidRPr="00A71DB5">
              <w:rPr>
                <w:rStyle w:val="ezkurwreuab5ozgtqnkl"/>
                <w:rFonts w:ascii="Times New Roman" w:hAnsi="Times New Roman" w:cs="Times New Roman"/>
                <w:sz w:val="24"/>
                <w:szCs w:val="24"/>
                <w:lang w:val="kk-KZ"/>
              </w:rPr>
              <w:t>бабына</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сілтемені</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92</w:t>
            </w:r>
            <w:r w:rsidRPr="00A71DB5">
              <w:rPr>
                <w:rFonts w:ascii="Times New Roman" w:hAnsi="Times New Roman" w:cs="Times New Roman"/>
                <w:sz w:val="24"/>
                <w:szCs w:val="24"/>
                <w:lang w:val="kk-KZ"/>
              </w:rPr>
              <w:t>-</w:t>
            </w:r>
            <w:r w:rsidRPr="00A71DB5">
              <w:rPr>
                <w:rStyle w:val="ezkurwreuab5ozgtqnkl"/>
                <w:rFonts w:ascii="Times New Roman" w:hAnsi="Times New Roman" w:cs="Times New Roman"/>
                <w:sz w:val="24"/>
                <w:szCs w:val="24"/>
                <w:lang w:val="kk-KZ"/>
              </w:rPr>
              <w:t>бапқа</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енгізу</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қажет.</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Бұл</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тәсіл</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қолданыстағы</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Салық</w:t>
            </w:r>
            <w:r w:rsidRPr="00A71DB5">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A71DB5">
              <w:rPr>
                <w:rStyle w:val="ezkurwreuab5ozgtqnkl"/>
                <w:rFonts w:ascii="Times New Roman" w:hAnsi="Times New Roman" w:cs="Times New Roman"/>
                <w:sz w:val="24"/>
                <w:szCs w:val="24"/>
                <w:lang w:val="kk-KZ"/>
              </w:rPr>
              <w:t>одексінің</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81</w:t>
            </w:r>
            <w:r w:rsidRPr="00A71DB5">
              <w:rPr>
                <w:rFonts w:ascii="Times New Roman" w:hAnsi="Times New Roman" w:cs="Times New Roman"/>
                <w:sz w:val="24"/>
                <w:szCs w:val="24"/>
                <w:lang w:val="kk-KZ"/>
              </w:rPr>
              <w:t>-</w:t>
            </w:r>
            <w:r w:rsidRPr="00A71DB5">
              <w:rPr>
                <w:rStyle w:val="ezkurwreuab5ozgtqnkl"/>
                <w:rFonts w:ascii="Times New Roman" w:hAnsi="Times New Roman" w:cs="Times New Roman"/>
                <w:sz w:val="24"/>
                <w:szCs w:val="24"/>
                <w:lang w:val="kk-KZ"/>
              </w:rPr>
              <w:t>бабында</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қолданылады</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және</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оны</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сақтау</w:t>
            </w:r>
            <w:r w:rsidRPr="00A71DB5">
              <w:rPr>
                <w:rFonts w:ascii="Times New Roman" w:hAnsi="Times New Roman" w:cs="Times New Roman"/>
                <w:sz w:val="24"/>
                <w:szCs w:val="24"/>
                <w:lang w:val="kk-KZ"/>
              </w:rPr>
              <w:t xml:space="preserve"> </w:t>
            </w:r>
            <w:r w:rsidRPr="00A71DB5">
              <w:rPr>
                <w:rStyle w:val="ezkurwreuab5ozgtqnkl"/>
                <w:rFonts w:ascii="Times New Roman" w:hAnsi="Times New Roman" w:cs="Times New Roman"/>
                <w:sz w:val="24"/>
                <w:szCs w:val="24"/>
                <w:lang w:val="kk-KZ"/>
              </w:rPr>
              <w:t>қажет.</w:t>
            </w:r>
          </w:p>
        </w:tc>
        <w:tc>
          <w:tcPr>
            <w:tcW w:w="1701" w:type="dxa"/>
            <w:gridSpan w:val="2"/>
          </w:tcPr>
          <w:p w14:paraId="679B0FE5" w14:textId="77777777" w:rsidR="00247698" w:rsidRPr="0082665A"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2D3713" w14:paraId="52D1A17F" w14:textId="77777777" w:rsidTr="00FD36E8">
        <w:tc>
          <w:tcPr>
            <w:tcW w:w="567" w:type="dxa"/>
          </w:tcPr>
          <w:p w14:paraId="0401EC6F"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8D8028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71E55186"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93-бабы</w:t>
            </w:r>
          </w:p>
        </w:tc>
        <w:tc>
          <w:tcPr>
            <w:tcW w:w="3687" w:type="dxa"/>
            <w:tcBorders>
              <w:top w:val="single" w:sz="4" w:space="0" w:color="auto"/>
              <w:left w:val="single" w:sz="4" w:space="0" w:color="auto"/>
              <w:bottom w:val="single" w:sz="4" w:space="0" w:color="auto"/>
              <w:right w:val="single" w:sz="4" w:space="0" w:color="auto"/>
            </w:tcBorders>
          </w:tcPr>
          <w:p w14:paraId="05757E2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93-бап. Қосылған құн салығын төлеушіні тіркеу есебіне қою жөніндегі жалпы ережелер</w:t>
            </w:r>
          </w:p>
          <w:p w14:paraId="0774D35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27DB92A9"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4. Салықты төлеушінің тіркеу есебіне қою мақсаттары үшін:</w:t>
            </w:r>
          </w:p>
          <w:p w14:paraId="2D9614C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айналым осы Кодекстің 440-бабының 1-тармағының 1) және 2) тармақшаларында көрсетілген айналымдар сомасы ретінде осы Кодекстің 95-бабында белгіленген күннен бастап өсу нәтижесімен айқындалады; </w:t>
            </w:r>
          </w:p>
          <w:p w14:paraId="71A785F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2) айналымның шекті шегі – тиісті қаржы жылының 1 қаңтарында қолданыста болған айлық есептік көрсеткіштің </w:t>
            </w:r>
            <w:r w:rsidRPr="002D3713">
              <w:rPr>
                <w:rFonts w:ascii="Times New Roman" w:eastAsia="Times New Roman" w:hAnsi="Times New Roman" w:cs="Times New Roman"/>
                <w:b/>
                <w:sz w:val="24"/>
                <w:szCs w:val="24"/>
                <w:lang w:val="kk-KZ" w:eastAsia="ru-RU"/>
              </w:rPr>
              <w:t>10 000 еселенген</w:t>
            </w:r>
            <w:r w:rsidRPr="002D3713">
              <w:rPr>
                <w:rFonts w:ascii="Times New Roman" w:eastAsia="Times New Roman" w:hAnsi="Times New Roman" w:cs="Times New Roman"/>
                <w:bCs/>
                <w:sz w:val="24"/>
                <w:szCs w:val="24"/>
                <w:lang w:val="kk-KZ" w:eastAsia="ru-RU"/>
              </w:rPr>
              <w:t xml:space="preserve"> мөлшеріне тең айналым.</w:t>
            </w:r>
          </w:p>
          <w:p w14:paraId="42CAF14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7E971292"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10 000 еселенген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30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000</w:t>
            </w:r>
            <w:r w:rsidRPr="002D3713">
              <w:rPr>
                <w:rFonts w:ascii="Times New Roman" w:eastAsia="Times New Roman" w:hAnsi="Times New Roman" w:cs="Times New Roman"/>
                <w:b/>
                <w:sz w:val="24"/>
                <w:szCs w:val="24"/>
                <w:lang w:val="kk-KZ" w:eastAsia="ru-RU"/>
              </w:rPr>
              <w:t xml:space="preserve"> еселенген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сөздермен ауыстырылсын;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04B06CD2"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депутаттар</w:t>
            </w:r>
          </w:p>
          <w:p w14:paraId="7F4B587A" w14:textId="77777777" w:rsidR="00247698" w:rsidRPr="00A71DB5" w:rsidRDefault="00247698" w:rsidP="00F35920">
            <w:pPr>
              <w:ind w:firstLine="284"/>
              <w:jc w:val="center"/>
              <w:rPr>
                <w:rFonts w:ascii="Times New Roman" w:hAnsi="Times New Roman" w:cs="Times New Roman"/>
                <w:b/>
                <w:sz w:val="24"/>
                <w:szCs w:val="24"/>
              </w:rPr>
            </w:pPr>
            <w:r w:rsidRPr="00A71DB5">
              <w:rPr>
                <w:rFonts w:ascii="Times New Roman" w:hAnsi="Times New Roman" w:cs="Times New Roman"/>
                <w:b/>
                <w:sz w:val="24"/>
                <w:szCs w:val="24"/>
              </w:rPr>
              <w:t>Е. Сатыбалдин</w:t>
            </w:r>
          </w:p>
          <w:p w14:paraId="088E3643"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Н.С. Сайлаубай</w:t>
            </w:r>
            <w:r w:rsidRPr="00A71DB5">
              <w:rPr>
                <w:rFonts w:ascii="Times New Roman" w:hAnsi="Times New Roman" w:cs="Times New Roman"/>
                <w:b/>
                <w:bCs/>
                <w:sz w:val="24"/>
                <w:szCs w:val="24"/>
                <w:lang w:val="kk-KZ"/>
              </w:rPr>
              <w:t xml:space="preserve"> </w:t>
            </w:r>
          </w:p>
          <w:p w14:paraId="52C45838"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w:t>
            </w:r>
            <w:r w:rsidRPr="00A71DB5">
              <w:rPr>
                <w:rStyle w:val="ezkurwreuab5ozgtqnkl"/>
                <w:rFonts w:ascii="Times New Roman" w:hAnsi="Times New Roman" w:cs="Times New Roman"/>
                <w:b/>
                <w:bCs/>
                <w:sz w:val="24"/>
                <w:szCs w:val="24"/>
                <w:lang w:val="kk-KZ"/>
              </w:rPr>
              <w:t>Б</w:t>
            </w:r>
            <w:r w:rsidRPr="00A71DB5">
              <w:rPr>
                <w:rFonts w:ascii="Times New Roman" w:hAnsi="Times New Roman" w:cs="Times New Roman"/>
                <w:b/>
                <w:bCs/>
                <w:sz w:val="24"/>
                <w:szCs w:val="24"/>
                <w:lang w:val="kk-KZ"/>
              </w:rPr>
              <w:t xml:space="preserve">. </w:t>
            </w:r>
            <w:r w:rsidRPr="00A71DB5">
              <w:rPr>
                <w:rStyle w:val="ezkurwreuab5ozgtqnkl"/>
                <w:rFonts w:ascii="Times New Roman" w:hAnsi="Times New Roman" w:cs="Times New Roman"/>
                <w:b/>
                <w:bCs/>
                <w:sz w:val="24"/>
                <w:szCs w:val="24"/>
                <w:lang w:val="kk-KZ"/>
              </w:rPr>
              <w:t>Сағандықова</w:t>
            </w:r>
            <w:r w:rsidRPr="00A71DB5">
              <w:rPr>
                <w:rFonts w:ascii="Times New Roman" w:hAnsi="Times New Roman" w:cs="Times New Roman"/>
                <w:b/>
                <w:bCs/>
                <w:sz w:val="24"/>
                <w:szCs w:val="24"/>
                <w:lang w:val="kk-KZ"/>
              </w:rPr>
              <w:t xml:space="preserve"> </w:t>
            </w:r>
          </w:p>
          <w:p w14:paraId="517938CE"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w:t>
            </w:r>
            <w:r w:rsidRPr="00A71DB5">
              <w:rPr>
                <w:rStyle w:val="ezkurwreuab5ozgtqnkl"/>
                <w:rFonts w:ascii="Times New Roman" w:hAnsi="Times New Roman" w:cs="Times New Roman"/>
                <w:b/>
                <w:bCs/>
                <w:sz w:val="24"/>
                <w:szCs w:val="24"/>
                <w:lang w:val="kk-KZ"/>
              </w:rPr>
              <w:t>Н. Рақымжанов</w:t>
            </w:r>
            <w:r w:rsidRPr="00A71DB5">
              <w:rPr>
                <w:rFonts w:ascii="Times New Roman" w:hAnsi="Times New Roman" w:cs="Times New Roman"/>
                <w:b/>
                <w:bCs/>
                <w:sz w:val="24"/>
                <w:szCs w:val="24"/>
                <w:lang w:val="kk-KZ"/>
              </w:rPr>
              <w:t xml:space="preserve"> </w:t>
            </w:r>
          </w:p>
          <w:p w14:paraId="32851639" w14:textId="77777777" w:rsidR="00247698" w:rsidRPr="00A71DB5" w:rsidRDefault="00247698" w:rsidP="00F35920">
            <w:pPr>
              <w:ind w:firstLine="284"/>
              <w:jc w:val="center"/>
              <w:rPr>
                <w:rStyle w:val="ezkurwreuab5ozgtqnkl"/>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Н.С. Әуесбаев</w:t>
            </w:r>
          </w:p>
          <w:p w14:paraId="36B244F3" w14:textId="77777777" w:rsidR="00247698" w:rsidRPr="00A71DB5" w:rsidRDefault="00247698" w:rsidP="00F35920">
            <w:pPr>
              <w:ind w:firstLine="284"/>
              <w:jc w:val="center"/>
              <w:rPr>
                <w:rFonts w:ascii="Times New Roman" w:hAnsi="Times New Roman" w:cs="Times New Roman"/>
                <w:b/>
                <w:bCs/>
                <w:sz w:val="24"/>
                <w:szCs w:val="24"/>
              </w:rPr>
            </w:pPr>
            <w:r w:rsidRPr="00A71DB5">
              <w:rPr>
                <w:rStyle w:val="ezkurwreuab5ozgtqnkl"/>
                <w:rFonts w:ascii="Times New Roman" w:hAnsi="Times New Roman" w:cs="Times New Roman"/>
                <w:b/>
                <w:bCs/>
                <w:sz w:val="24"/>
                <w:szCs w:val="24"/>
              </w:rPr>
              <w:t>Т.</w:t>
            </w:r>
            <w:r w:rsidRPr="00A71DB5">
              <w:rPr>
                <w:rFonts w:ascii="Times New Roman" w:hAnsi="Times New Roman" w:cs="Times New Roman"/>
                <w:b/>
                <w:bCs/>
                <w:sz w:val="24"/>
                <w:szCs w:val="24"/>
              </w:rPr>
              <w:t xml:space="preserve"> </w:t>
            </w:r>
            <w:r w:rsidRPr="00A71DB5">
              <w:rPr>
                <w:rStyle w:val="ezkurwreuab5ozgtqnkl"/>
                <w:rFonts w:ascii="Times New Roman" w:hAnsi="Times New Roman" w:cs="Times New Roman"/>
                <w:b/>
                <w:bCs/>
                <w:sz w:val="24"/>
                <w:szCs w:val="24"/>
              </w:rPr>
              <w:t>Кырыкбаев</w:t>
            </w:r>
            <w:r w:rsidRPr="00A71DB5">
              <w:rPr>
                <w:rFonts w:ascii="Times New Roman" w:hAnsi="Times New Roman" w:cs="Times New Roman"/>
                <w:b/>
                <w:bCs/>
                <w:sz w:val="24"/>
                <w:szCs w:val="24"/>
              </w:rPr>
              <w:t xml:space="preserve"> </w:t>
            </w:r>
          </w:p>
          <w:p w14:paraId="256A0210" w14:textId="77777777" w:rsidR="00034DBD" w:rsidRDefault="00247698" w:rsidP="00034DBD">
            <w:pPr>
              <w:ind w:firstLine="284"/>
              <w:jc w:val="center"/>
              <w:rPr>
                <w:rStyle w:val="ezkurwreuab5ozgtqnkl"/>
                <w:rFonts w:ascii="Times New Roman" w:hAnsi="Times New Roman" w:cs="Times New Roman"/>
                <w:b/>
                <w:bCs/>
                <w:sz w:val="24"/>
                <w:szCs w:val="24"/>
              </w:rPr>
            </w:pPr>
            <w:r w:rsidRPr="00A71DB5">
              <w:rPr>
                <w:rStyle w:val="ezkurwreuab5ozgtqnkl"/>
                <w:rFonts w:ascii="Times New Roman" w:hAnsi="Times New Roman" w:cs="Times New Roman"/>
                <w:b/>
                <w:bCs/>
                <w:sz w:val="24"/>
                <w:szCs w:val="24"/>
              </w:rPr>
              <w:t>Н.</w:t>
            </w:r>
            <w:r w:rsidRPr="00A71DB5">
              <w:rPr>
                <w:rFonts w:ascii="Times New Roman" w:hAnsi="Times New Roman" w:cs="Times New Roman"/>
                <w:b/>
                <w:bCs/>
                <w:sz w:val="24"/>
                <w:szCs w:val="24"/>
              </w:rPr>
              <w:t xml:space="preserve"> </w:t>
            </w:r>
            <w:r w:rsidRPr="00A71DB5">
              <w:rPr>
                <w:rStyle w:val="ezkurwreuab5ozgtqnkl"/>
                <w:rFonts w:ascii="Times New Roman" w:hAnsi="Times New Roman" w:cs="Times New Roman"/>
                <w:b/>
                <w:bCs/>
                <w:sz w:val="24"/>
                <w:szCs w:val="24"/>
              </w:rPr>
              <w:t>Сабильянов</w:t>
            </w:r>
          </w:p>
          <w:p w14:paraId="37F8ADE6" w14:textId="158EE168" w:rsidR="00034DBD" w:rsidRPr="00034DBD" w:rsidRDefault="00034DBD" w:rsidP="00034DBD">
            <w:pPr>
              <w:ind w:firstLine="284"/>
              <w:jc w:val="center"/>
              <w:rPr>
                <w:rStyle w:val="ezkurwreuab5ozgtqnkl"/>
                <w:rFonts w:ascii="Times New Roman" w:hAnsi="Times New Roman" w:cs="Times New Roman"/>
                <w:b/>
                <w:bCs/>
                <w:sz w:val="24"/>
                <w:szCs w:val="24"/>
              </w:rPr>
            </w:pPr>
            <w:r w:rsidRPr="00034DBD">
              <w:rPr>
                <w:rStyle w:val="ezkurwreuab5ozgtqnkl"/>
                <w:rFonts w:ascii="Times New Roman" w:hAnsi="Times New Roman" w:cs="Times New Roman"/>
                <w:b/>
                <w:bCs/>
                <w:sz w:val="24"/>
                <w:szCs w:val="24"/>
                <w:lang w:val="kk-KZ"/>
              </w:rPr>
              <w:t>Ұ</w:t>
            </w:r>
            <w:r w:rsidRPr="00034DBD">
              <w:rPr>
                <w:rFonts w:ascii="Times New Roman" w:hAnsi="Times New Roman" w:cs="Times New Roman"/>
                <w:b/>
                <w:bCs/>
                <w:sz w:val="24"/>
                <w:szCs w:val="24"/>
              </w:rPr>
              <w:t xml:space="preserve">. </w:t>
            </w:r>
            <w:r w:rsidRPr="00034DBD">
              <w:rPr>
                <w:rStyle w:val="ezkurwreuab5ozgtqnkl"/>
                <w:rFonts w:ascii="Times New Roman" w:hAnsi="Times New Roman" w:cs="Times New Roman"/>
                <w:b/>
                <w:bCs/>
                <w:sz w:val="24"/>
                <w:szCs w:val="24"/>
              </w:rPr>
              <w:t>Т</w:t>
            </w:r>
            <w:r w:rsidRPr="00034DBD">
              <w:rPr>
                <w:rStyle w:val="ezkurwreuab5ozgtqnkl"/>
                <w:rFonts w:ascii="Times New Roman" w:hAnsi="Times New Roman" w:cs="Times New Roman"/>
                <w:b/>
                <w:bCs/>
                <w:sz w:val="24"/>
                <w:szCs w:val="24"/>
                <w:lang w:val="kk-KZ"/>
              </w:rPr>
              <w:t>ұ</w:t>
            </w:r>
            <w:r w:rsidRPr="00034DBD">
              <w:rPr>
                <w:rStyle w:val="ezkurwreuab5ozgtqnkl"/>
                <w:rFonts w:ascii="Times New Roman" w:hAnsi="Times New Roman" w:cs="Times New Roman"/>
                <w:b/>
                <w:bCs/>
                <w:sz w:val="24"/>
                <w:szCs w:val="24"/>
              </w:rPr>
              <w:t>машинов</w:t>
            </w:r>
          </w:p>
          <w:p w14:paraId="774AC863" w14:textId="77777777" w:rsidR="00247698" w:rsidRPr="002D3713" w:rsidRDefault="00247698" w:rsidP="00F35920">
            <w:pPr>
              <w:ind w:firstLine="284"/>
              <w:jc w:val="both"/>
              <w:rPr>
                <w:lang w:val="kk-KZ"/>
              </w:rPr>
            </w:pPr>
          </w:p>
          <w:p w14:paraId="0AF687F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20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шегінің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төмендеуі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2022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жылдың</w:t>
            </w:r>
            <w:r w:rsidRPr="002D3713">
              <w:rPr>
                <w:rFonts w:ascii="Times New Roman" w:hAnsi="Times New Roman" w:cs="Times New Roman"/>
                <w:sz w:val="24"/>
                <w:szCs w:val="24"/>
                <w:lang w:val="kk-KZ"/>
              </w:rPr>
              <w:t xml:space="preserve"> басынан </w:t>
            </w:r>
            <w:r w:rsidRPr="002D3713">
              <w:rPr>
                <w:rStyle w:val="ezkurwreuab5ozgtqnkl"/>
                <w:rFonts w:ascii="Times New Roman" w:hAnsi="Times New Roman" w:cs="Times New Roman"/>
                <w:sz w:val="24"/>
                <w:szCs w:val="24"/>
                <w:lang w:val="kk-KZ"/>
              </w:rPr>
              <w:t>бері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орын</w:t>
            </w:r>
            <w:r w:rsidRPr="002D3713">
              <w:rPr>
                <w:rFonts w:ascii="Times New Roman" w:hAnsi="Times New Roman" w:cs="Times New Roman"/>
                <w:sz w:val="24"/>
                <w:szCs w:val="24"/>
                <w:lang w:val="kk-KZ"/>
              </w:rPr>
              <w:t xml:space="preserve"> алды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2ECB988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Осы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кезеңде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белсенді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субъектілер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санының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айтарлықтай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өсуі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байқалады.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факт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айналымның</w:t>
            </w:r>
            <w:r w:rsidRPr="002D3713">
              <w:rPr>
                <w:rFonts w:ascii="Times New Roman" w:hAnsi="Times New Roman" w:cs="Times New Roman"/>
                <w:sz w:val="24"/>
                <w:szCs w:val="24"/>
                <w:lang w:val="kk-KZ"/>
              </w:rPr>
              <w:t xml:space="preserve"> бөлінуіне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ҚҚС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бойынша</w:t>
            </w:r>
            <w:r w:rsidRPr="002D3713">
              <w:rPr>
                <w:rFonts w:ascii="Times New Roman" w:hAnsi="Times New Roman" w:cs="Times New Roman"/>
                <w:sz w:val="24"/>
                <w:szCs w:val="24"/>
                <w:lang w:val="kk-KZ"/>
              </w:rPr>
              <w:t xml:space="preserve"> есепке </w:t>
            </w:r>
            <w:r w:rsidRPr="002D3713">
              <w:rPr>
                <w:rStyle w:val="ezkurwreuab5ozgtqnkl"/>
                <w:rFonts w:ascii="Times New Roman" w:hAnsi="Times New Roman" w:cs="Times New Roman"/>
                <w:sz w:val="24"/>
                <w:szCs w:val="24"/>
                <w:lang w:val="kk-KZ"/>
              </w:rPr>
              <w:t>қою</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төмендетумен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тікелей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Жоғарыда </w:t>
            </w:r>
            <w:r w:rsidRPr="002D3713">
              <w:rPr>
                <w:rStyle w:val="ezkurwreuab5ozgtqnkl"/>
                <w:rFonts w:ascii="Times New Roman" w:hAnsi="Times New Roman" w:cs="Times New Roman"/>
                <w:sz w:val="24"/>
                <w:szCs w:val="24"/>
                <w:lang w:val="kk-KZ"/>
              </w:rPr>
              <w:t>айтылғандарға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ҚҚС</w:t>
            </w:r>
            <w:r w:rsidRPr="002D3713">
              <w:rPr>
                <w:rFonts w:ascii="Times New Roman" w:hAnsi="Times New Roman" w:cs="Times New Roman"/>
                <w:sz w:val="24"/>
                <w:szCs w:val="24"/>
                <w:lang w:val="kk-KZ"/>
              </w:rPr>
              <w:t xml:space="preserve">-ты </w:t>
            </w:r>
            <w:r w:rsidRPr="002D3713">
              <w:rPr>
                <w:rStyle w:val="ezkurwreuab5ozgtqnkl"/>
                <w:rFonts w:ascii="Times New Roman" w:hAnsi="Times New Roman" w:cs="Times New Roman"/>
                <w:sz w:val="24"/>
                <w:szCs w:val="24"/>
                <w:lang w:val="kk-KZ"/>
              </w:rPr>
              <w:t>әкімшілендіру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жұмысты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төмендету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қолданыстағы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АЕК</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ҚҚС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бойынша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көрсеткішке</w:t>
            </w:r>
            <w:r w:rsidRPr="002D3713">
              <w:rPr>
                <w:rFonts w:ascii="Times New Roman" w:hAnsi="Times New Roman" w:cs="Times New Roman"/>
                <w:sz w:val="24"/>
                <w:szCs w:val="24"/>
                <w:lang w:val="kk-KZ"/>
              </w:rPr>
              <w:t xml:space="preserve"> дейін есепке </w:t>
            </w:r>
            <w:r w:rsidRPr="002D3713">
              <w:rPr>
                <w:rStyle w:val="ezkurwreuab5ozgtqnkl"/>
                <w:rFonts w:ascii="Times New Roman" w:hAnsi="Times New Roman" w:cs="Times New Roman"/>
                <w:sz w:val="24"/>
                <w:szCs w:val="24"/>
                <w:lang w:val="kk-KZ"/>
              </w:rPr>
              <w:t>қою</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қайтаруды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ұсынамыз.</w:t>
            </w:r>
          </w:p>
          <w:p w14:paraId="53A64B0E" w14:textId="77777777" w:rsidR="00247698" w:rsidRDefault="00247698" w:rsidP="00F35920">
            <w:pPr>
              <w:ind w:firstLine="284"/>
              <w:jc w:val="both"/>
              <w:rPr>
                <w:rFonts w:ascii="Times New Roman" w:eastAsia="Arial" w:hAnsi="Times New Roman" w:cs="Times New Roman"/>
                <w:b/>
                <w:sz w:val="24"/>
                <w:szCs w:val="24"/>
                <w:lang w:val="kk-KZ"/>
              </w:rPr>
            </w:pPr>
          </w:p>
          <w:p w14:paraId="2D9A28C9" w14:textId="7C0413D4" w:rsidR="00247698" w:rsidRPr="00BF401A" w:rsidRDefault="00247698" w:rsidP="00F35920">
            <w:pPr>
              <w:ind w:firstLine="284"/>
              <w:jc w:val="both"/>
              <w:rPr>
                <w:rFonts w:ascii="Times New Roman" w:eastAsia="Arial" w:hAnsi="Times New Roman" w:cs="Times New Roman"/>
                <w:bCs/>
                <w:i/>
                <w:iCs/>
                <w:sz w:val="24"/>
                <w:szCs w:val="24"/>
                <w:lang w:val="kk-KZ"/>
              </w:rPr>
            </w:pPr>
            <w:r w:rsidRPr="00BF401A">
              <w:rPr>
                <w:rFonts w:ascii="Times New Roman" w:eastAsia="Arial" w:hAnsi="Times New Roman" w:cs="Times New Roman"/>
                <w:bCs/>
                <w:i/>
                <w:iCs/>
                <w:sz w:val="24"/>
                <w:szCs w:val="24"/>
                <w:lang w:val="kk-KZ"/>
              </w:rPr>
              <w:t xml:space="preserve">Депутаттар Т. Қырықбаевтың, Н. Сабильяновтың, </w:t>
            </w:r>
            <w:r w:rsidR="00034DBD">
              <w:rPr>
                <w:rFonts w:ascii="Times New Roman" w:eastAsia="Arial" w:hAnsi="Times New Roman" w:cs="Times New Roman"/>
                <w:bCs/>
                <w:i/>
                <w:iCs/>
                <w:sz w:val="24"/>
                <w:szCs w:val="24"/>
                <w:lang w:val="kk-KZ"/>
              </w:rPr>
              <w:t>Ұ</w:t>
            </w:r>
            <w:r w:rsidRPr="00BF401A">
              <w:rPr>
                <w:rFonts w:ascii="Times New Roman" w:eastAsia="Arial" w:hAnsi="Times New Roman" w:cs="Times New Roman"/>
                <w:bCs/>
                <w:i/>
                <w:iCs/>
                <w:sz w:val="24"/>
                <w:szCs w:val="24"/>
                <w:lang w:val="kk-KZ"/>
              </w:rPr>
              <w:t>. Т</w:t>
            </w:r>
            <w:r w:rsidR="00034DBD">
              <w:rPr>
                <w:rFonts w:ascii="Times New Roman" w:eastAsia="Arial" w:hAnsi="Times New Roman" w:cs="Times New Roman"/>
                <w:bCs/>
                <w:i/>
                <w:iCs/>
                <w:sz w:val="24"/>
                <w:szCs w:val="24"/>
                <w:lang w:val="kk-KZ"/>
              </w:rPr>
              <w:t>ұ</w:t>
            </w:r>
            <w:r w:rsidRPr="00BF401A">
              <w:rPr>
                <w:rFonts w:ascii="Times New Roman" w:eastAsia="Arial" w:hAnsi="Times New Roman" w:cs="Times New Roman"/>
                <w:bCs/>
                <w:i/>
                <w:iCs/>
                <w:sz w:val="24"/>
                <w:szCs w:val="24"/>
                <w:lang w:val="kk-KZ"/>
              </w:rPr>
              <w:t>машиновтың негіздемесі</w:t>
            </w:r>
          </w:p>
          <w:p w14:paraId="0E1B728D" w14:textId="77777777" w:rsidR="00247698" w:rsidRPr="00A71DB5" w:rsidRDefault="00247698" w:rsidP="00F35920">
            <w:pPr>
              <w:ind w:firstLine="284"/>
              <w:jc w:val="both"/>
              <w:rPr>
                <w:rFonts w:ascii="Times New Roman" w:eastAsia="Arial" w:hAnsi="Times New Roman" w:cs="Times New Roman"/>
                <w:b/>
                <w:sz w:val="24"/>
                <w:szCs w:val="24"/>
                <w:lang w:val="kk-KZ"/>
              </w:rPr>
            </w:pPr>
          </w:p>
          <w:p w14:paraId="4E06424B" w14:textId="77777777" w:rsidR="00247698" w:rsidRPr="00A71DB5" w:rsidRDefault="00247698" w:rsidP="00F35920">
            <w:pPr>
              <w:ind w:firstLine="284"/>
              <w:jc w:val="both"/>
              <w:rPr>
                <w:rFonts w:ascii="Times New Roman" w:eastAsia="Arial" w:hAnsi="Times New Roman" w:cs="Times New Roman"/>
                <w:bCs/>
                <w:sz w:val="24"/>
                <w:szCs w:val="24"/>
                <w:lang w:val="kk-KZ"/>
              </w:rPr>
            </w:pPr>
            <w:r w:rsidRPr="00A71DB5">
              <w:rPr>
                <w:rFonts w:ascii="Times New Roman" w:eastAsia="Arial" w:hAnsi="Times New Roman" w:cs="Times New Roman"/>
                <w:bCs/>
                <w:sz w:val="24"/>
                <w:szCs w:val="24"/>
                <w:lang w:val="kk-KZ"/>
              </w:rPr>
              <w:t>Айналымның шекті шегін 30 000 АЕК-ке дейін ұлғайту кәсіпкерлерді қолдау, әкімшілік кедергілерді қысқарту және салық жүйесінің тиімділігін арттыру үшін қажетті шара болып табылады, бұл Қазақстанда шағын және орта бизнестің дамуына ықпал етеді.</w:t>
            </w:r>
          </w:p>
          <w:p w14:paraId="612A247D" w14:textId="77777777" w:rsidR="00247698" w:rsidRPr="00A71DB5" w:rsidRDefault="00247698" w:rsidP="00F35920">
            <w:pPr>
              <w:ind w:firstLine="284"/>
              <w:jc w:val="both"/>
              <w:rPr>
                <w:rFonts w:ascii="Times New Roman" w:eastAsia="Arial" w:hAnsi="Times New Roman" w:cs="Times New Roman"/>
                <w:bCs/>
                <w:sz w:val="24"/>
                <w:szCs w:val="24"/>
                <w:lang w:val="kk-KZ"/>
              </w:rPr>
            </w:pPr>
            <w:r w:rsidRPr="00A71DB5">
              <w:rPr>
                <w:rFonts w:ascii="Times New Roman" w:eastAsia="Arial" w:hAnsi="Times New Roman" w:cs="Times New Roman"/>
                <w:bCs/>
                <w:sz w:val="24"/>
                <w:szCs w:val="24"/>
                <w:lang w:val="kk-KZ"/>
              </w:rPr>
              <w:t xml:space="preserve">20 000 АЕК айналымының шекті шегі бұрынғы экономикалық жағдайлар негізінде белгіленді. Содан бері тауарларға, қызметтерге және ресурстарға бағаның жалпы деңгейі айтарлықтай өсті, бұл көптеген компаниялардың нақты кірістерінің айтарлықтай өсуінсіз айналымын арттырды. Шекті шекті 30 000 АЕК-ке дейін ұлғайту инфляцияның әсерін өтейді және кәсіпкерлерге </w:t>
            </w:r>
            <w:r w:rsidRPr="00A71DB5">
              <w:rPr>
                <w:rFonts w:ascii="Times New Roman" w:eastAsia="Arial" w:hAnsi="Times New Roman" w:cs="Times New Roman"/>
                <w:bCs/>
                <w:sz w:val="24"/>
                <w:szCs w:val="24"/>
                <w:lang w:val="kk-KZ"/>
              </w:rPr>
              <w:lastRenderedPageBreak/>
              <w:t>негізсіз салық жүктемесін болдырмауға мүмкіндік береді.</w:t>
            </w:r>
          </w:p>
          <w:p w14:paraId="28C6C92C" w14:textId="77777777" w:rsidR="00247698" w:rsidRPr="00A71DB5" w:rsidRDefault="00247698" w:rsidP="00F35920">
            <w:pPr>
              <w:ind w:firstLine="284"/>
              <w:jc w:val="both"/>
              <w:rPr>
                <w:rFonts w:ascii="Times New Roman" w:eastAsia="Arial" w:hAnsi="Times New Roman" w:cs="Times New Roman"/>
                <w:bCs/>
                <w:sz w:val="24"/>
                <w:szCs w:val="24"/>
                <w:lang w:val="kk-KZ"/>
              </w:rPr>
            </w:pPr>
            <w:r w:rsidRPr="00A71DB5">
              <w:rPr>
                <w:rFonts w:ascii="Times New Roman" w:eastAsia="Arial" w:hAnsi="Times New Roman" w:cs="Times New Roman"/>
                <w:bCs/>
                <w:sz w:val="24"/>
                <w:szCs w:val="24"/>
                <w:lang w:val="kk-KZ"/>
              </w:rPr>
              <w:t>Шекті арттыру ШОБ-тың көбірек санына бизнесті дамыту үшін ресурстарды сақтай отырып, салықтық есеп пен есептіліктің қарапайым нысандарын пайдалануды жалғастыруға мүмкіндік береді.</w:t>
            </w:r>
          </w:p>
          <w:p w14:paraId="6D2056D4" w14:textId="77777777" w:rsidR="00247698" w:rsidRPr="00A71DB5" w:rsidRDefault="00247698" w:rsidP="00F35920">
            <w:pPr>
              <w:ind w:firstLine="284"/>
              <w:jc w:val="both"/>
              <w:rPr>
                <w:rFonts w:ascii="Times New Roman" w:eastAsia="Arial" w:hAnsi="Times New Roman" w:cs="Times New Roman"/>
                <w:bCs/>
                <w:sz w:val="24"/>
                <w:szCs w:val="24"/>
                <w:lang w:val="kk-KZ"/>
              </w:rPr>
            </w:pPr>
            <w:r w:rsidRPr="00A71DB5">
              <w:rPr>
                <w:rFonts w:ascii="Times New Roman" w:eastAsia="Arial" w:hAnsi="Times New Roman" w:cs="Times New Roman"/>
                <w:bCs/>
                <w:sz w:val="24"/>
                <w:szCs w:val="24"/>
                <w:lang w:val="kk-KZ"/>
              </w:rPr>
              <w:t>Бұл әсіресе стартаптар мен Микробизнес үшін өте маңызды, олар көбінесе айналымның өсуі операциялық шығындардың жоғары болуына байланысты пайданың жеткілікті өсуімен бірге жүрмейтін жағдайда болады.</w:t>
            </w:r>
          </w:p>
          <w:p w14:paraId="0CAFE58D" w14:textId="77777777" w:rsidR="00247698" w:rsidRPr="00A71DB5" w:rsidRDefault="00247698" w:rsidP="00F35920">
            <w:pPr>
              <w:ind w:firstLine="284"/>
              <w:jc w:val="both"/>
              <w:rPr>
                <w:rFonts w:ascii="Times New Roman" w:eastAsia="Arial" w:hAnsi="Times New Roman" w:cs="Times New Roman"/>
                <w:bCs/>
                <w:sz w:val="24"/>
                <w:szCs w:val="24"/>
                <w:lang w:val="kk-KZ"/>
              </w:rPr>
            </w:pPr>
            <w:r w:rsidRPr="00A71DB5">
              <w:rPr>
                <w:rFonts w:ascii="Times New Roman" w:eastAsia="Arial" w:hAnsi="Times New Roman" w:cs="Times New Roman"/>
                <w:bCs/>
                <w:sz w:val="24"/>
                <w:szCs w:val="24"/>
                <w:lang w:val="kk-KZ"/>
              </w:rPr>
              <w:t>Көптеген елдерде салық салудың немесе есепке алудың жеңілдетілген нысандары үшін ұқсас шектер 20 000 АЕК баламасынан едәуір жоғары. Шекті 30 000 АЕК-ке дейін ұлғайту Қазақстанды бәсекеге қабілетті және бизнесті жүргізу үшін тартымды етеді.</w:t>
            </w:r>
          </w:p>
          <w:p w14:paraId="5306004D" w14:textId="77777777" w:rsidR="00247698" w:rsidRPr="00A71DB5" w:rsidRDefault="00247698" w:rsidP="00F35920">
            <w:pPr>
              <w:ind w:firstLine="284"/>
              <w:jc w:val="both"/>
              <w:rPr>
                <w:rFonts w:ascii="Times New Roman" w:eastAsia="Arial" w:hAnsi="Times New Roman" w:cs="Times New Roman"/>
                <w:bCs/>
                <w:sz w:val="24"/>
                <w:szCs w:val="24"/>
                <w:lang w:val="kk-KZ"/>
              </w:rPr>
            </w:pPr>
            <w:r w:rsidRPr="00A71DB5">
              <w:rPr>
                <w:rFonts w:ascii="Times New Roman" w:eastAsia="Arial" w:hAnsi="Times New Roman" w:cs="Times New Roman"/>
                <w:bCs/>
                <w:sz w:val="24"/>
                <w:szCs w:val="24"/>
                <w:lang w:val="kk-KZ"/>
              </w:rPr>
              <w:t xml:space="preserve">Айналым шегін 30 000 АЕК-ке дейін арттыру салық төлеушілер ретінде есепке алуға міндетті кәсіпкерлер санын азайтады. Бұл салық органдарына жүктемені жеңілдетеді, олардың ресурстарын үлкен салық </w:t>
            </w:r>
            <w:r w:rsidRPr="00A71DB5">
              <w:rPr>
                <w:rFonts w:ascii="Times New Roman" w:eastAsia="Arial" w:hAnsi="Times New Roman" w:cs="Times New Roman"/>
                <w:bCs/>
                <w:sz w:val="24"/>
                <w:szCs w:val="24"/>
                <w:lang w:val="kk-KZ"/>
              </w:rPr>
              <w:lastRenderedPageBreak/>
              <w:t>төлеушілермен жұмыс істеуге босатады.</w:t>
            </w:r>
          </w:p>
          <w:p w14:paraId="28467F03"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3383654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A71DB5">
              <w:rPr>
                <w:rFonts w:ascii="Times New Roman" w:eastAsia="Times New Roman" w:hAnsi="Times New Roman" w:cs="Times New Roman"/>
                <w:b/>
                <w:sz w:val="24"/>
                <w:szCs w:val="24"/>
                <w:lang w:val="kk-KZ" w:eastAsia="ru-RU"/>
              </w:rPr>
              <w:lastRenderedPageBreak/>
              <w:t>Пысық-талсын</w:t>
            </w:r>
          </w:p>
        </w:tc>
      </w:tr>
      <w:tr w:rsidR="001F266F" w:rsidRPr="002D3713" w14:paraId="5BFB95D8" w14:textId="77777777" w:rsidTr="00FD36E8">
        <w:tc>
          <w:tcPr>
            <w:tcW w:w="567" w:type="dxa"/>
          </w:tcPr>
          <w:p w14:paraId="4F2D6844"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C05DE75"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2833FB9B"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95-бабы</w:t>
            </w:r>
          </w:p>
        </w:tc>
        <w:tc>
          <w:tcPr>
            <w:tcW w:w="3687" w:type="dxa"/>
            <w:tcBorders>
              <w:top w:val="single" w:sz="4" w:space="0" w:color="auto"/>
              <w:left w:val="single" w:sz="4" w:space="0" w:color="auto"/>
              <w:bottom w:val="single" w:sz="4" w:space="0" w:color="auto"/>
              <w:right w:val="single" w:sz="4" w:space="0" w:color="auto"/>
            </w:tcBorders>
          </w:tcPr>
          <w:p w14:paraId="6D483FA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95-бап. Салық төлеушіні тіркеу есебіне міндетті түрде қою</w:t>
            </w:r>
          </w:p>
          <w:p w14:paraId="07BDC08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1590E2E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3. Салықтық өтініш айналымның шекті шегінен асқан кезде, бірақ айналымның шекті шегінен асқан күннен бастап </w:t>
            </w:r>
            <w:r w:rsidRPr="002D3713">
              <w:rPr>
                <w:rFonts w:ascii="Times New Roman" w:eastAsia="Times New Roman" w:hAnsi="Times New Roman" w:cs="Times New Roman"/>
                <w:b/>
                <w:sz w:val="24"/>
                <w:szCs w:val="24"/>
                <w:lang w:val="kk-KZ" w:eastAsia="ru-RU"/>
              </w:rPr>
              <w:t xml:space="preserve">5 </w:t>
            </w:r>
            <w:r w:rsidRPr="002D3713">
              <w:rPr>
                <w:rFonts w:ascii="Times New Roman" w:eastAsia="Times New Roman" w:hAnsi="Times New Roman" w:cs="Times New Roman"/>
                <w:bCs/>
                <w:sz w:val="24"/>
                <w:szCs w:val="24"/>
                <w:lang w:val="kk-KZ" w:eastAsia="ru-RU"/>
              </w:rPr>
              <w:t>жұмыс күнінен кешіктірілмей беріледі.</w:t>
            </w:r>
          </w:p>
          <w:p w14:paraId="725E61A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29D64A45"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6. Айналымның шекті шегінен асатын және салық төлеушінің тіркеу есебіне қойылған күнге дейінгі кезеңде жасалған айналым Қазақстан Республикасының </w:t>
            </w:r>
            <w:r w:rsidRPr="002D3713">
              <w:rPr>
                <w:rFonts w:ascii="Times New Roman" w:eastAsia="Times New Roman" w:hAnsi="Times New Roman" w:cs="Times New Roman"/>
                <w:b/>
                <w:sz w:val="24"/>
                <w:szCs w:val="24"/>
                <w:lang w:val="kk-KZ" w:eastAsia="ru-RU"/>
              </w:rPr>
              <w:t xml:space="preserve">заңнамасына сәйкес </w:t>
            </w:r>
            <w:r w:rsidRPr="002D3713">
              <w:rPr>
                <w:rFonts w:ascii="Times New Roman" w:eastAsia="Times New Roman" w:hAnsi="Times New Roman" w:cs="Times New Roman"/>
                <w:bCs/>
                <w:sz w:val="24"/>
                <w:szCs w:val="24"/>
                <w:lang w:val="kk-KZ" w:eastAsia="ru-RU"/>
              </w:rPr>
              <w:t>жауапкершілікке тарту үшін есепке қойылмаған кезең үшін салық салынатын айналым деп танылады.</w:t>
            </w:r>
          </w:p>
          <w:p w14:paraId="1CEC0EDD"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2702E6F0"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95-бабында</w:t>
            </w:r>
            <w:r w:rsidRPr="002D3713">
              <w:rPr>
                <w:rFonts w:ascii="Times New Roman" w:hAnsi="Times New Roman" w:cs="Times New Roman"/>
                <w:b/>
                <w:bCs/>
                <w:sz w:val="24"/>
                <w:szCs w:val="24"/>
                <w:lang w:val="kk-KZ"/>
              </w:rPr>
              <w:t xml:space="preserve">: </w:t>
            </w:r>
          </w:p>
          <w:p w14:paraId="356256E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8ADEF2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BDA82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DE9B8D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тармақтағы</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5</w:t>
            </w:r>
            <w:r w:rsidRPr="002D3713">
              <w:rPr>
                <w:rFonts w:ascii="Times New Roman" w:hAnsi="Times New Roman" w:cs="Times New Roman"/>
                <w:sz w:val="24"/>
                <w:szCs w:val="24"/>
                <w:lang w:val="kk-KZ"/>
              </w:rPr>
              <w:t>» деген цифр</w:t>
            </w:r>
            <w:r w:rsidRPr="002D3713">
              <w:rPr>
                <w:rStyle w:val="ezkurwreuab5ozgtqnkl"/>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бес</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сөзбен</w:t>
            </w:r>
            <w:r w:rsidRPr="002D3713">
              <w:rPr>
                <w:rFonts w:ascii="Times New Roman" w:hAnsi="Times New Roman" w:cs="Times New Roman"/>
                <w:sz w:val="24"/>
                <w:szCs w:val="24"/>
                <w:lang w:val="kk-KZ"/>
              </w:rPr>
              <w:t xml:space="preserve"> ауыстырылсын; </w:t>
            </w:r>
          </w:p>
          <w:p w14:paraId="0A64D89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9D4D8AA" w14:textId="77777777" w:rsidR="00247698" w:rsidRPr="002D3713" w:rsidRDefault="00247698" w:rsidP="00F35920">
            <w:pPr>
              <w:ind w:firstLine="284"/>
              <w:jc w:val="both"/>
              <w:rPr>
                <w:rFonts w:ascii="Times New Roman" w:hAnsi="Times New Roman" w:cs="Times New Roman"/>
                <w:i/>
                <w:iCs/>
                <w:sz w:val="24"/>
                <w:szCs w:val="24"/>
                <w:lang w:val="kk-KZ"/>
              </w:rPr>
            </w:pP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i/>
                <w:iCs/>
                <w:sz w:val="24"/>
                <w:szCs w:val="24"/>
                <w:lang w:val="kk-KZ"/>
              </w:rPr>
              <w:t xml:space="preserve"> </w:t>
            </w:r>
          </w:p>
          <w:p w14:paraId="5588CF1E" w14:textId="77777777" w:rsidR="00247698" w:rsidRPr="002D3713" w:rsidRDefault="00247698" w:rsidP="00F35920">
            <w:pPr>
              <w:ind w:firstLine="284"/>
              <w:jc w:val="both"/>
              <w:rPr>
                <w:rFonts w:ascii="Times New Roman" w:hAnsi="Times New Roman" w:cs="Times New Roman"/>
                <w:i/>
                <w:iCs/>
                <w:sz w:val="24"/>
                <w:szCs w:val="24"/>
                <w:lang w:val="kk-KZ"/>
              </w:rPr>
            </w:pPr>
          </w:p>
          <w:p w14:paraId="7C7E982C"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тармақтағы</w:t>
            </w:r>
            <w:r w:rsidRPr="002D3713">
              <w:rPr>
                <w:rFonts w:ascii="Times New Roman" w:hAnsi="Times New Roman" w:cs="Times New Roman"/>
                <w:sz w:val="24"/>
                <w:szCs w:val="24"/>
                <w:lang w:val="kk-KZ"/>
              </w:rPr>
              <w:t xml:space="preserve"> «</w:t>
            </w:r>
            <w:r w:rsidRPr="002D3713">
              <w:rPr>
                <w:rFonts w:ascii="Times New Roman" w:eastAsia="Times New Roman" w:hAnsi="Times New Roman" w:cs="Times New Roman"/>
                <w:b/>
                <w:sz w:val="24"/>
                <w:szCs w:val="24"/>
                <w:lang w:val="kk-KZ" w:eastAsia="ru-RU"/>
              </w:rPr>
              <w:t>заңнамасына 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 «</w:t>
            </w:r>
            <w:r w:rsidRPr="002D3713">
              <w:rPr>
                <w:rStyle w:val="ezkurwreuab5ozgtqnkl"/>
                <w:rFonts w:ascii="Times New Roman" w:hAnsi="Times New Roman" w:cs="Times New Roman"/>
                <w:b/>
                <w:bCs/>
                <w:sz w:val="24"/>
                <w:szCs w:val="24"/>
                <w:lang w:val="kk-KZ"/>
              </w:rPr>
              <w:t>заңдарында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белгіленген</w:t>
            </w:r>
            <w:r w:rsidRPr="002D3713">
              <w:rPr>
                <w:rFonts w:ascii="Times New Roman" w:hAnsi="Times New Roman" w:cs="Times New Roman"/>
                <w:sz w:val="24"/>
                <w:szCs w:val="24"/>
                <w:lang w:val="kk-KZ"/>
              </w:rPr>
              <w:t xml:space="preserve">» деген сөздермен </w:t>
            </w:r>
            <w:r w:rsidRPr="002D3713">
              <w:rPr>
                <w:rStyle w:val="ezkurwreuab5ozgtqnkl"/>
                <w:rFonts w:ascii="Times New Roman" w:hAnsi="Times New Roman" w:cs="Times New Roman"/>
                <w:sz w:val="24"/>
                <w:szCs w:val="24"/>
                <w:lang w:val="kk-KZ"/>
              </w:rPr>
              <w:t>ауыстырылсын</w:t>
            </w:r>
            <w:r w:rsidRPr="002D3713">
              <w:rPr>
                <w:rFonts w:ascii="Times New Roman" w:hAnsi="Times New Roman" w:cs="Times New Roman"/>
                <w:sz w:val="24"/>
                <w:szCs w:val="24"/>
                <w:lang w:val="kk-KZ"/>
              </w:rPr>
              <w:t xml:space="preserve">; </w:t>
            </w:r>
          </w:p>
          <w:p w14:paraId="1FA0CDDE" w14:textId="77777777" w:rsidR="00247698" w:rsidRPr="002D3713" w:rsidRDefault="00247698" w:rsidP="00F35920">
            <w:pPr>
              <w:ind w:firstLine="284"/>
              <w:jc w:val="both"/>
              <w:rPr>
                <w:rFonts w:ascii="Times New Roman" w:hAnsi="Times New Roman" w:cs="Times New Roman"/>
                <w:sz w:val="24"/>
                <w:szCs w:val="24"/>
                <w:lang w:val="kk-KZ"/>
              </w:rPr>
            </w:pPr>
          </w:p>
          <w:p w14:paraId="7706771E" w14:textId="77777777" w:rsidR="00247698" w:rsidRPr="002D3713" w:rsidRDefault="00247698" w:rsidP="00F35920">
            <w:pPr>
              <w:ind w:firstLine="284"/>
              <w:jc w:val="both"/>
              <w:rPr>
                <w:rStyle w:val="ezkurwreuab5ozgtqnkl"/>
                <w:rFonts w:ascii="Times New Roman" w:hAnsi="Times New Roman" w:cs="Times New Roman"/>
                <w:b/>
                <w:bCs/>
                <w:i/>
                <w:iCs/>
                <w:sz w:val="24"/>
                <w:szCs w:val="24"/>
                <w:lang w:val="kk-KZ"/>
              </w:rPr>
            </w:pPr>
            <w:r w:rsidRPr="002D3713">
              <w:rPr>
                <w:rFonts w:ascii="Times New Roman" w:hAnsi="Times New Roman" w:cs="Times New Roman"/>
                <w:i/>
                <w:iCs/>
                <w:sz w:val="24"/>
                <w:szCs w:val="24"/>
                <w:lang w:val="kk-KZ"/>
              </w:rPr>
              <w:t xml:space="preserve">Осыған </w:t>
            </w:r>
            <w:r w:rsidRPr="002D3713">
              <w:rPr>
                <w:rStyle w:val="ezkurwreuab5ozgtqnkl"/>
                <w:rFonts w:ascii="Times New Roman" w:hAnsi="Times New Roman" w:cs="Times New Roman"/>
                <w:i/>
                <w:iCs/>
                <w:sz w:val="24"/>
                <w:szCs w:val="24"/>
                <w:lang w:val="kk-KZ"/>
              </w:rPr>
              <w:t>ұқсас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ескерілсін</w:t>
            </w:r>
          </w:p>
        </w:tc>
        <w:tc>
          <w:tcPr>
            <w:tcW w:w="3685" w:type="dxa"/>
            <w:gridSpan w:val="2"/>
            <w:tcBorders>
              <w:top w:val="single" w:sz="4" w:space="0" w:color="auto"/>
              <w:left w:val="single" w:sz="4" w:space="0" w:color="auto"/>
              <w:bottom w:val="single" w:sz="4" w:space="0" w:color="auto"/>
              <w:right w:val="single" w:sz="4" w:space="0" w:color="auto"/>
            </w:tcBorders>
          </w:tcPr>
          <w:p w14:paraId="4E149FF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0849166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6ED412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6EAAB2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3B3B89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0BEAF5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 xml:space="preserve">; </w:t>
            </w:r>
          </w:p>
          <w:p w14:paraId="3E594E95" w14:textId="77777777" w:rsidR="00247698" w:rsidRPr="002D3713" w:rsidRDefault="00247698" w:rsidP="00F35920">
            <w:pPr>
              <w:ind w:firstLine="284"/>
              <w:jc w:val="both"/>
              <w:rPr>
                <w:rFonts w:ascii="Times New Roman" w:hAnsi="Times New Roman" w:cs="Times New Roman"/>
                <w:sz w:val="24"/>
                <w:szCs w:val="24"/>
                <w:lang w:val="kk-KZ"/>
              </w:rPr>
            </w:pPr>
          </w:p>
          <w:p w14:paraId="032889E4" w14:textId="77777777" w:rsidR="00247698" w:rsidRPr="002D3713" w:rsidRDefault="00247698" w:rsidP="00F35920">
            <w:pPr>
              <w:ind w:firstLine="284"/>
              <w:jc w:val="both"/>
              <w:rPr>
                <w:rFonts w:ascii="Times New Roman" w:hAnsi="Times New Roman" w:cs="Times New Roman"/>
                <w:sz w:val="24"/>
                <w:szCs w:val="24"/>
                <w:lang w:val="kk-KZ"/>
              </w:rPr>
            </w:pPr>
          </w:p>
          <w:p w14:paraId="453EA88D" w14:textId="77777777" w:rsidR="00247698" w:rsidRPr="002D3713" w:rsidRDefault="00247698" w:rsidP="00F35920">
            <w:pPr>
              <w:ind w:firstLine="284"/>
              <w:jc w:val="both"/>
              <w:rPr>
                <w:rFonts w:ascii="Times New Roman" w:hAnsi="Times New Roman" w:cs="Times New Roman"/>
                <w:sz w:val="24"/>
                <w:szCs w:val="24"/>
                <w:lang w:val="kk-KZ"/>
              </w:rPr>
            </w:pPr>
          </w:p>
          <w:p w14:paraId="0FD4EFF6" w14:textId="77777777" w:rsidR="00247698" w:rsidRPr="002D3713" w:rsidRDefault="00247698" w:rsidP="00F35920">
            <w:pPr>
              <w:ind w:firstLine="284"/>
              <w:jc w:val="both"/>
              <w:rPr>
                <w:rFonts w:ascii="Times New Roman" w:hAnsi="Times New Roman" w:cs="Times New Roman"/>
                <w:sz w:val="24"/>
                <w:szCs w:val="24"/>
                <w:lang w:val="kk-KZ"/>
              </w:rPr>
            </w:pPr>
          </w:p>
          <w:p w14:paraId="77066676" w14:textId="77777777" w:rsidR="00247698" w:rsidRPr="002D3713" w:rsidRDefault="00247698" w:rsidP="00F35920">
            <w:pPr>
              <w:ind w:firstLine="284"/>
              <w:jc w:val="both"/>
              <w:rPr>
                <w:rFonts w:ascii="Times New Roman" w:hAnsi="Times New Roman" w:cs="Times New Roman"/>
                <w:sz w:val="24"/>
                <w:szCs w:val="24"/>
                <w:lang w:val="kk-KZ"/>
              </w:rPr>
            </w:pPr>
          </w:p>
          <w:p w14:paraId="4B95C29D" w14:textId="77777777" w:rsidR="00247698" w:rsidRPr="002D3713" w:rsidRDefault="00247698" w:rsidP="00F35920">
            <w:pPr>
              <w:ind w:firstLine="284"/>
              <w:jc w:val="both"/>
              <w:rPr>
                <w:rFonts w:ascii="Times New Roman" w:hAnsi="Times New Roman" w:cs="Times New Roman"/>
                <w:sz w:val="24"/>
                <w:szCs w:val="24"/>
                <w:lang w:val="kk-KZ"/>
              </w:rPr>
            </w:pPr>
          </w:p>
          <w:p w14:paraId="4B57E3B7"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Fonts w:ascii="Times New Roman" w:hAnsi="Times New Roman" w:cs="Times New Roman"/>
                <w:sz w:val="24"/>
                <w:szCs w:val="24"/>
                <w:lang w:val="kk-KZ"/>
              </w:rPr>
              <w:t>«Қ</w:t>
            </w:r>
            <w:r w:rsidRPr="002D3713">
              <w:rPr>
                <w:rStyle w:val="ezkurwreuab5ozgtqnkl"/>
                <w:rFonts w:ascii="Times New Roman" w:hAnsi="Times New Roman" w:cs="Times New Roman"/>
                <w:sz w:val="24"/>
                <w:szCs w:val="24"/>
                <w:lang w:val="kk-KZ"/>
              </w:rPr>
              <w:t>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 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p>
        </w:tc>
        <w:tc>
          <w:tcPr>
            <w:tcW w:w="1701" w:type="dxa"/>
            <w:gridSpan w:val="2"/>
          </w:tcPr>
          <w:p w14:paraId="05C7C5CA"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Қабылданды</w:t>
            </w:r>
          </w:p>
        </w:tc>
      </w:tr>
      <w:tr w:rsidR="001F266F" w:rsidRPr="002D3713" w14:paraId="206AD5B0" w14:textId="77777777" w:rsidTr="00FD36E8">
        <w:tc>
          <w:tcPr>
            <w:tcW w:w="567" w:type="dxa"/>
          </w:tcPr>
          <w:p w14:paraId="5DB079E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641651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25D0ED5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95-бабы</w:t>
            </w:r>
          </w:p>
        </w:tc>
        <w:tc>
          <w:tcPr>
            <w:tcW w:w="3687" w:type="dxa"/>
            <w:tcBorders>
              <w:top w:val="single" w:sz="4" w:space="0" w:color="auto"/>
              <w:left w:val="single" w:sz="4" w:space="0" w:color="auto"/>
              <w:bottom w:val="single" w:sz="4" w:space="0" w:color="auto"/>
              <w:right w:val="single" w:sz="4" w:space="0" w:color="auto"/>
            </w:tcBorders>
          </w:tcPr>
          <w:p w14:paraId="5B2DFA5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95-бап. Салық төлеушіні тіркеу есебіне міндетті түрде қою</w:t>
            </w:r>
          </w:p>
          <w:p w14:paraId="0DE9F6B6"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p>
          <w:p w14:paraId="63AA577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1. Айналымы күнтізбелік жыл ішінде, сондай-ақ осы бапта көзделген жағдайларда айналымның шекті шегінен </w:t>
            </w:r>
            <w:r w:rsidRPr="002D3713">
              <w:rPr>
                <w:rFonts w:ascii="Times New Roman" w:eastAsia="Times New Roman" w:hAnsi="Times New Roman" w:cs="Times New Roman"/>
                <w:bCs/>
                <w:sz w:val="24"/>
                <w:szCs w:val="24"/>
                <w:lang w:val="kk-KZ" w:eastAsia="ru-RU"/>
              </w:rPr>
              <w:lastRenderedPageBreak/>
              <w:t xml:space="preserve">асатын салық төлеушілер салық төлеушіні тіркеу есебіне міндетті түрде қоюға жатады. </w:t>
            </w:r>
          </w:p>
          <w:p w14:paraId="18E9742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Айналым:</w:t>
            </w:r>
          </w:p>
          <w:p w14:paraId="4F19B77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1) жаңадан құрылған резидент заңды тұлға, бейрезидент Қазақстан Республикасында қызметін жүзеге асыратын филиал, өкілдік – тіркеуші органда мемлекеттік (есептік) тіркелген күннен бастап;</w:t>
            </w:r>
          </w:p>
          <w:p w14:paraId="289F112A"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салық органдарында дара кәсіпкерді тіркеу есебіне қайта тұрған жеке тұлға – дара кәсіпкерді тіркеу есебіне қою күнінен бастап;</w:t>
            </w:r>
          </w:p>
          <w:p w14:paraId="79624B0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3) арнаулы салық режимін қолданған салық төлеуші–салық салудың жалпыға бірдей белгіленген тәртібіне көшкен күннен бастап;</w:t>
            </w:r>
          </w:p>
          <w:p w14:paraId="4AE626E9"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4) өзге салық төлеуші – ағымдағы күнтізбелік жылдың 1 қаңтарынан бастап айқындалады.</w:t>
            </w:r>
          </w:p>
          <w:p w14:paraId="7A6F95C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3. Салықтық өтініш айналымның шекті шегінен асқан кезде, бірақ айналымның шекті шегінен асқан күннен бастап </w:t>
            </w:r>
            <w:r w:rsidRPr="002D3713">
              <w:rPr>
                <w:rFonts w:ascii="Times New Roman" w:eastAsia="Times New Roman" w:hAnsi="Times New Roman" w:cs="Times New Roman"/>
                <w:b/>
                <w:sz w:val="24"/>
                <w:szCs w:val="24"/>
                <w:lang w:val="kk-KZ" w:eastAsia="ru-RU"/>
              </w:rPr>
              <w:t>5</w:t>
            </w:r>
            <w:r w:rsidRPr="002D3713">
              <w:rPr>
                <w:rFonts w:ascii="Times New Roman" w:eastAsia="Times New Roman" w:hAnsi="Times New Roman" w:cs="Times New Roman"/>
                <w:bCs/>
                <w:sz w:val="24"/>
                <w:szCs w:val="24"/>
                <w:lang w:val="kk-KZ" w:eastAsia="ru-RU"/>
              </w:rPr>
              <w:t xml:space="preserve"> жұмыс күнінен кешіктірілмей беріледі.</w:t>
            </w:r>
          </w:p>
          <w:p w14:paraId="25D1EB08"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4. Айналымның шекті шегінен асатын мәміле жасалған жағдайда, салық төлеуші осындай </w:t>
            </w:r>
            <w:r w:rsidRPr="002D3713">
              <w:rPr>
                <w:rFonts w:ascii="Times New Roman" w:eastAsia="Times New Roman" w:hAnsi="Times New Roman" w:cs="Times New Roman"/>
                <w:bCs/>
                <w:sz w:val="24"/>
                <w:szCs w:val="24"/>
                <w:lang w:val="kk-KZ" w:eastAsia="ru-RU"/>
              </w:rPr>
              <w:lastRenderedPageBreak/>
              <w:t>мәміле бойынша айналым жасалғанға дейін салықтық өтініш береді.</w:t>
            </w:r>
          </w:p>
          <w:p w14:paraId="01324F94"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5. Сенімгерлік басқарушы:</w:t>
            </w:r>
          </w:p>
          <w:p w14:paraId="022380B0"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1) егер сенімгерлік басқару шарты бойынша құрылтайшы (не сенімгерлік басқару туындайтын өзге де жағдайларда пайда алушы) салық төлеуші болып табылса – келу тәртібімен осындай шарт (өзге құжат) жасалған күннен бастап бес жұмыс күнінен кешірек салықтық өтініш береді;</w:t>
            </w:r>
          </w:p>
          <w:p w14:paraId="270CA1F4"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2) өзге жағдайларда мұндай құрылтайшыны немесе пайда алушыны, сондай-ақ сенімгерлік басқарушыны міндетті түрде тіркеу есебіне қою осы баптың ережелеріне сәйкес жүзеге асырылады. </w:t>
            </w:r>
          </w:p>
          <w:p w14:paraId="2AADCD9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6. Айналымның шекті шегінен асатын және салық төлеушінің тіркеу есебіне қойылған күнге дейінгі кезеңде жасалған айналым Қазақстан Республикасының заңнамасына сәйкес жауапкершілікке тарту үшін есепке қойылмаған кезең үшін салық салынатын айналым деп танылады.</w:t>
            </w:r>
          </w:p>
          <w:p w14:paraId="68B4F10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008FB9EE"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95-бабында</w:t>
            </w:r>
            <w:r w:rsidRPr="002D3713">
              <w:rPr>
                <w:rFonts w:ascii="Times New Roman" w:hAnsi="Times New Roman" w:cs="Times New Roman"/>
                <w:sz w:val="24"/>
                <w:szCs w:val="24"/>
                <w:lang w:val="kk-KZ"/>
              </w:rPr>
              <w:t xml:space="preserve">: </w:t>
            </w:r>
          </w:p>
          <w:p w14:paraId="24DC9E8D" w14:textId="77777777" w:rsidR="00247698" w:rsidRPr="002D3713" w:rsidRDefault="00247698" w:rsidP="00F35920">
            <w:pPr>
              <w:ind w:firstLine="284"/>
              <w:jc w:val="both"/>
              <w:rPr>
                <w:lang w:val="kk-KZ"/>
              </w:rPr>
            </w:pPr>
          </w:p>
          <w:p w14:paraId="3EBB5ED1" w14:textId="77777777" w:rsidR="00247698" w:rsidRPr="002D3713" w:rsidRDefault="00247698" w:rsidP="00F35920">
            <w:pPr>
              <w:ind w:firstLine="284"/>
              <w:jc w:val="both"/>
              <w:rPr>
                <w:lang w:val="kk-KZ"/>
              </w:rPr>
            </w:pPr>
          </w:p>
          <w:p w14:paraId="353143DE" w14:textId="77777777" w:rsidR="00247698" w:rsidRPr="002D3713" w:rsidRDefault="00247698" w:rsidP="00F35920">
            <w:pPr>
              <w:ind w:firstLine="284"/>
              <w:jc w:val="both"/>
              <w:rPr>
                <w:lang w:val="kk-KZ"/>
              </w:rPr>
            </w:pPr>
          </w:p>
          <w:p w14:paraId="3E0565D4" w14:textId="77777777" w:rsidR="00247698" w:rsidRPr="002D3713" w:rsidRDefault="00247698" w:rsidP="00F35920">
            <w:pPr>
              <w:ind w:firstLine="284"/>
              <w:jc w:val="both"/>
              <w:rPr>
                <w:lang w:val="kk-KZ"/>
              </w:rPr>
            </w:pPr>
          </w:p>
          <w:p w14:paraId="7020491C" w14:textId="77777777" w:rsidR="00247698" w:rsidRPr="002D3713" w:rsidRDefault="00247698" w:rsidP="00F35920">
            <w:pPr>
              <w:ind w:firstLine="284"/>
              <w:jc w:val="both"/>
              <w:rPr>
                <w:lang w:val="kk-KZ"/>
              </w:rPr>
            </w:pPr>
          </w:p>
          <w:p w14:paraId="21A1A1DF" w14:textId="77777777" w:rsidR="00247698" w:rsidRPr="002D3713" w:rsidRDefault="00247698" w:rsidP="00F35920">
            <w:pPr>
              <w:ind w:firstLine="284"/>
              <w:jc w:val="both"/>
              <w:rPr>
                <w:lang w:val="kk-KZ"/>
              </w:rPr>
            </w:pPr>
          </w:p>
          <w:p w14:paraId="50CBB4AA" w14:textId="77777777" w:rsidR="00247698" w:rsidRPr="002D3713" w:rsidRDefault="00247698" w:rsidP="00F35920">
            <w:pPr>
              <w:ind w:firstLine="284"/>
              <w:jc w:val="both"/>
              <w:rPr>
                <w:lang w:val="kk-KZ"/>
              </w:rPr>
            </w:pPr>
          </w:p>
          <w:p w14:paraId="31DEB0A1" w14:textId="77777777" w:rsidR="00247698" w:rsidRPr="002D3713" w:rsidRDefault="00247698" w:rsidP="00F35920">
            <w:pPr>
              <w:ind w:firstLine="284"/>
              <w:jc w:val="both"/>
              <w:rPr>
                <w:lang w:val="kk-KZ"/>
              </w:rPr>
            </w:pPr>
          </w:p>
          <w:p w14:paraId="472AE648" w14:textId="77777777" w:rsidR="00247698" w:rsidRPr="002D3713" w:rsidRDefault="00247698" w:rsidP="00F35920">
            <w:pPr>
              <w:ind w:firstLine="284"/>
              <w:jc w:val="both"/>
              <w:rPr>
                <w:lang w:val="kk-KZ"/>
              </w:rPr>
            </w:pPr>
          </w:p>
          <w:p w14:paraId="53D1312C" w14:textId="77777777" w:rsidR="00247698" w:rsidRPr="002D3713" w:rsidRDefault="00247698" w:rsidP="00F35920">
            <w:pPr>
              <w:ind w:firstLine="284"/>
              <w:jc w:val="both"/>
              <w:rPr>
                <w:lang w:val="kk-KZ"/>
              </w:rPr>
            </w:pPr>
          </w:p>
          <w:p w14:paraId="1B5836BC" w14:textId="77777777" w:rsidR="00247698" w:rsidRPr="002D3713" w:rsidRDefault="00247698" w:rsidP="00F35920">
            <w:pPr>
              <w:ind w:firstLine="284"/>
              <w:jc w:val="both"/>
              <w:rPr>
                <w:lang w:val="kk-KZ"/>
              </w:rPr>
            </w:pPr>
          </w:p>
          <w:p w14:paraId="2238844B" w14:textId="77777777" w:rsidR="00247698" w:rsidRPr="002D3713" w:rsidRDefault="00247698" w:rsidP="00F35920">
            <w:pPr>
              <w:ind w:firstLine="284"/>
              <w:jc w:val="both"/>
              <w:rPr>
                <w:lang w:val="kk-KZ"/>
              </w:rPr>
            </w:pPr>
          </w:p>
          <w:p w14:paraId="6D37FB59" w14:textId="77777777" w:rsidR="00247698" w:rsidRPr="002D3713" w:rsidRDefault="00247698" w:rsidP="00F35920">
            <w:pPr>
              <w:ind w:firstLine="284"/>
              <w:jc w:val="both"/>
              <w:rPr>
                <w:lang w:val="kk-KZ"/>
              </w:rPr>
            </w:pPr>
          </w:p>
          <w:p w14:paraId="17B277D3" w14:textId="77777777" w:rsidR="00247698" w:rsidRPr="002D3713" w:rsidRDefault="00247698" w:rsidP="00F35920">
            <w:pPr>
              <w:ind w:firstLine="284"/>
              <w:jc w:val="both"/>
              <w:rPr>
                <w:lang w:val="kk-KZ"/>
              </w:rPr>
            </w:pPr>
          </w:p>
          <w:p w14:paraId="34ABA21C" w14:textId="77777777" w:rsidR="00247698" w:rsidRPr="002D3713" w:rsidRDefault="00247698" w:rsidP="00F35920">
            <w:pPr>
              <w:ind w:firstLine="284"/>
              <w:jc w:val="both"/>
              <w:rPr>
                <w:lang w:val="kk-KZ"/>
              </w:rPr>
            </w:pPr>
          </w:p>
          <w:p w14:paraId="3776D87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55A8A2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D737E0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2B65CF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919065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015CBB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F35129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216B59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C407AE8"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0B7DA1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836A3F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33CD4A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FB7052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B4E688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A0C494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463DA8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5C3F7B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A02EC90"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lang w:val="kk-KZ"/>
              </w:rPr>
              <w:t>5</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цифр «</w:t>
            </w:r>
            <w:r w:rsidRPr="002D3713">
              <w:rPr>
                <w:rStyle w:val="ezkurwreuab5ozgtqnkl"/>
                <w:rFonts w:ascii="Times New Roman" w:hAnsi="Times New Roman" w:cs="Times New Roman"/>
                <w:b/>
                <w:bCs/>
                <w:sz w:val="24"/>
                <w:szCs w:val="24"/>
                <w:lang w:val="kk-KZ"/>
              </w:rPr>
              <w:t>10</w:t>
            </w:r>
            <w:r w:rsidRPr="002D3713">
              <w:rPr>
                <w:rStyle w:val="ezkurwreuab5ozgtqnkl"/>
                <w:rFonts w:ascii="Times New Roman" w:hAnsi="Times New Roman" w:cs="Times New Roman"/>
                <w:sz w:val="24"/>
                <w:szCs w:val="24"/>
                <w:lang w:val="kk-KZ"/>
              </w:rPr>
              <w:t>» деген цифр</w:t>
            </w:r>
            <w:r w:rsidRPr="002D3713">
              <w:rPr>
                <w:rFonts w:ascii="Times New Roman" w:hAnsi="Times New Roman" w:cs="Times New Roman"/>
                <w:sz w:val="24"/>
                <w:szCs w:val="24"/>
                <w:lang w:val="kk-KZ"/>
              </w:rPr>
              <w:t xml:space="preserve">мен ауыстырылсын; </w:t>
            </w:r>
          </w:p>
          <w:p w14:paraId="5D3A3C6F" w14:textId="77777777" w:rsidR="00247698" w:rsidRPr="002D3713" w:rsidRDefault="00247698" w:rsidP="00F35920">
            <w:pPr>
              <w:ind w:firstLine="284"/>
              <w:jc w:val="both"/>
              <w:rPr>
                <w:rFonts w:ascii="Times New Roman" w:hAnsi="Times New Roman" w:cs="Times New Roman"/>
                <w:sz w:val="24"/>
                <w:szCs w:val="24"/>
                <w:lang w:val="kk-KZ"/>
              </w:rPr>
            </w:pPr>
          </w:p>
          <w:p w14:paraId="1E2D4C5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AD73DB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E6661B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78BFFFC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4-тармақ</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78C43BA6"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lastRenderedPageBreak/>
              <w:t>депутаттар</w:t>
            </w:r>
          </w:p>
          <w:p w14:paraId="1B313EBA" w14:textId="77777777" w:rsidR="00247698" w:rsidRPr="00A71DB5" w:rsidRDefault="00247698" w:rsidP="00F35920">
            <w:pPr>
              <w:ind w:firstLine="284"/>
              <w:jc w:val="center"/>
              <w:rPr>
                <w:rFonts w:ascii="Times New Roman" w:hAnsi="Times New Roman" w:cs="Times New Roman"/>
                <w:b/>
                <w:sz w:val="24"/>
                <w:szCs w:val="24"/>
              </w:rPr>
            </w:pPr>
            <w:r w:rsidRPr="00A71DB5">
              <w:rPr>
                <w:rFonts w:ascii="Times New Roman" w:hAnsi="Times New Roman" w:cs="Times New Roman"/>
                <w:b/>
                <w:sz w:val="24"/>
                <w:szCs w:val="24"/>
              </w:rPr>
              <w:t>Е. Сатыбалдин</w:t>
            </w:r>
          </w:p>
          <w:p w14:paraId="4B401CF1"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Н. Сайлаубай</w:t>
            </w:r>
            <w:r w:rsidRPr="00A71DB5">
              <w:rPr>
                <w:rFonts w:ascii="Times New Roman" w:hAnsi="Times New Roman" w:cs="Times New Roman"/>
                <w:b/>
                <w:bCs/>
                <w:sz w:val="24"/>
                <w:szCs w:val="24"/>
                <w:lang w:val="kk-KZ"/>
              </w:rPr>
              <w:t xml:space="preserve"> </w:t>
            </w:r>
          </w:p>
          <w:p w14:paraId="75A32C4E"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w:t>
            </w:r>
            <w:r w:rsidRPr="00A71DB5">
              <w:rPr>
                <w:rStyle w:val="ezkurwreuab5ozgtqnkl"/>
                <w:rFonts w:ascii="Times New Roman" w:hAnsi="Times New Roman" w:cs="Times New Roman"/>
                <w:b/>
                <w:bCs/>
                <w:sz w:val="24"/>
                <w:szCs w:val="24"/>
                <w:lang w:val="kk-KZ"/>
              </w:rPr>
              <w:t xml:space="preserve"> Рақымжанов</w:t>
            </w:r>
            <w:r w:rsidRPr="00A71DB5">
              <w:rPr>
                <w:rFonts w:ascii="Times New Roman" w:hAnsi="Times New Roman" w:cs="Times New Roman"/>
                <w:b/>
                <w:bCs/>
                <w:sz w:val="24"/>
                <w:szCs w:val="24"/>
                <w:lang w:val="kk-KZ"/>
              </w:rPr>
              <w:t xml:space="preserve"> </w:t>
            </w:r>
          </w:p>
          <w:p w14:paraId="0FE7959D" w14:textId="77777777" w:rsidR="00247698" w:rsidRDefault="00247698" w:rsidP="00F35920">
            <w:pPr>
              <w:ind w:firstLine="284"/>
              <w:jc w:val="center"/>
              <w:rPr>
                <w:rStyle w:val="ezkurwreuab5ozgtqnkl"/>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 xml:space="preserve">Н. Әуесбаев </w:t>
            </w:r>
          </w:p>
          <w:p w14:paraId="42636374"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 xml:space="preserve">. </w:t>
            </w:r>
            <w:r w:rsidRPr="00A71DB5">
              <w:rPr>
                <w:rStyle w:val="ezkurwreuab5ozgtqnkl"/>
                <w:rFonts w:ascii="Times New Roman" w:hAnsi="Times New Roman" w:cs="Times New Roman"/>
                <w:b/>
                <w:bCs/>
                <w:sz w:val="24"/>
                <w:szCs w:val="24"/>
                <w:lang w:val="kk-KZ"/>
              </w:rPr>
              <w:t>Сағандықова</w:t>
            </w:r>
            <w:r w:rsidRPr="00A71DB5">
              <w:rPr>
                <w:rFonts w:ascii="Times New Roman" w:hAnsi="Times New Roman" w:cs="Times New Roman"/>
                <w:b/>
                <w:bCs/>
                <w:sz w:val="24"/>
                <w:szCs w:val="24"/>
                <w:lang w:val="kk-KZ"/>
              </w:rPr>
              <w:t xml:space="preserve"> </w:t>
            </w:r>
          </w:p>
          <w:p w14:paraId="79EB348D" w14:textId="77777777" w:rsidR="00247698" w:rsidRPr="00A71DB5" w:rsidRDefault="00247698" w:rsidP="00F35920">
            <w:pPr>
              <w:ind w:firstLine="284"/>
              <w:jc w:val="center"/>
              <w:rPr>
                <w:rStyle w:val="ezkurwreuab5ozgtqnkl"/>
                <w:rFonts w:ascii="Times New Roman" w:hAnsi="Times New Roman" w:cs="Times New Roman"/>
                <w:b/>
                <w:bCs/>
                <w:sz w:val="24"/>
                <w:szCs w:val="24"/>
                <w:lang w:val="kk-KZ"/>
              </w:rPr>
            </w:pPr>
          </w:p>
          <w:p w14:paraId="4F4BF624" w14:textId="77777777" w:rsidR="00247698" w:rsidRPr="002D3713" w:rsidRDefault="00247698" w:rsidP="00F35920">
            <w:pPr>
              <w:ind w:firstLine="284"/>
              <w:jc w:val="both"/>
              <w:rPr>
                <w:rFonts w:ascii="Times New Roman" w:hAnsi="Times New Roman" w:cs="Times New Roman"/>
                <w:sz w:val="24"/>
                <w:szCs w:val="24"/>
                <w:lang w:val="kk-KZ"/>
              </w:rPr>
            </w:pPr>
          </w:p>
          <w:p w14:paraId="302E92BA" w14:textId="77777777" w:rsidR="00247698" w:rsidRPr="002D3713" w:rsidRDefault="00247698" w:rsidP="00F35920">
            <w:pPr>
              <w:ind w:firstLine="284"/>
              <w:jc w:val="both"/>
              <w:rPr>
                <w:rFonts w:ascii="Times New Roman" w:hAnsi="Times New Roman" w:cs="Times New Roman"/>
                <w:sz w:val="24"/>
                <w:szCs w:val="24"/>
                <w:lang w:val="kk-KZ"/>
              </w:rPr>
            </w:pPr>
          </w:p>
          <w:p w14:paraId="05BFC6A3" w14:textId="77777777" w:rsidR="00247698" w:rsidRPr="002D3713" w:rsidRDefault="00247698" w:rsidP="00F35920">
            <w:pPr>
              <w:ind w:firstLine="284"/>
              <w:jc w:val="both"/>
              <w:rPr>
                <w:rFonts w:ascii="Times New Roman" w:hAnsi="Times New Roman" w:cs="Times New Roman"/>
                <w:sz w:val="24"/>
                <w:szCs w:val="24"/>
                <w:lang w:val="kk-KZ"/>
              </w:rPr>
            </w:pPr>
          </w:p>
          <w:p w14:paraId="2933FF42" w14:textId="77777777" w:rsidR="00247698" w:rsidRPr="002D3713" w:rsidRDefault="00247698" w:rsidP="00F35920">
            <w:pPr>
              <w:ind w:firstLine="284"/>
              <w:jc w:val="both"/>
              <w:rPr>
                <w:rFonts w:ascii="Times New Roman" w:hAnsi="Times New Roman" w:cs="Times New Roman"/>
                <w:sz w:val="24"/>
                <w:szCs w:val="24"/>
                <w:lang w:val="kk-KZ"/>
              </w:rPr>
            </w:pPr>
          </w:p>
          <w:p w14:paraId="4AD4489D" w14:textId="77777777" w:rsidR="00247698" w:rsidRPr="002D3713" w:rsidRDefault="00247698" w:rsidP="00F35920">
            <w:pPr>
              <w:ind w:firstLine="284"/>
              <w:jc w:val="both"/>
              <w:rPr>
                <w:rFonts w:ascii="Times New Roman" w:hAnsi="Times New Roman" w:cs="Times New Roman"/>
                <w:sz w:val="24"/>
                <w:szCs w:val="24"/>
                <w:lang w:val="kk-KZ"/>
              </w:rPr>
            </w:pPr>
          </w:p>
          <w:p w14:paraId="4CF28D5F" w14:textId="77777777" w:rsidR="00247698" w:rsidRPr="002D3713" w:rsidRDefault="00247698" w:rsidP="00F35920">
            <w:pPr>
              <w:ind w:firstLine="284"/>
              <w:jc w:val="both"/>
              <w:rPr>
                <w:rFonts w:ascii="Times New Roman" w:hAnsi="Times New Roman" w:cs="Times New Roman"/>
                <w:sz w:val="24"/>
                <w:szCs w:val="24"/>
                <w:lang w:val="kk-KZ"/>
              </w:rPr>
            </w:pPr>
          </w:p>
          <w:p w14:paraId="1026434A" w14:textId="77777777" w:rsidR="00247698" w:rsidRPr="002D3713" w:rsidRDefault="00247698" w:rsidP="00F35920">
            <w:pPr>
              <w:ind w:firstLine="284"/>
              <w:jc w:val="both"/>
              <w:rPr>
                <w:rFonts w:ascii="Times New Roman" w:hAnsi="Times New Roman" w:cs="Times New Roman"/>
                <w:sz w:val="24"/>
                <w:szCs w:val="24"/>
                <w:lang w:val="kk-KZ"/>
              </w:rPr>
            </w:pPr>
          </w:p>
          <w:p w14:paraId="26F03631" w14:textId="77777777" w:rsidR="00247698" w:rsidRPr="002D3713" w:rsidRDefault="00247698" w:rsidP="00F35920">
            <w:pPr>
              <w:ind w:firstLine="284"/>
              <w:jc w:val="both"/>
              <w:rPr>
                <w:rFonts w:ascii="Times New Roman" w:hAnsi="Times New Roman" w:cs="Times New Roman"/>
                <w:sz w:val="24"/>
                <w:szCs w:val="24"/>
                <w:lang w:val="kk-KZ"/>
              </w:rPr>
            </w:pPr>
          </w:p>
          <w:p w14:paraId="685BB424" w14:textId="77777777" w:rsidR="00247698" w:rsidRPr="002D3713" w:rsidRDefault="00247698" w:rsidP="00F35920">
            <w:pPr>
              <w:ind w:firstLine="284"/>
              <w:jc w:val="both"/>
              <w:rPr>
                <w:rFonts w:ascii="Times New Roman" w:hAnsi="Times New Roman" w:cs="Times New Roman"/>
                <w:sz w:val="24"/>
                <w:szCs w:val="24"/>
                <w:lang w:val="kk-KZ"/>
              </w:rPr>
            </w:pPr>
          </w:p>
          <w:p w14:paraId="211AA7B7" w14:textId="77777777" w:rsidR="00247698" w:rsidRPr="002D3713" w:rsidRDefault="00247698" w:rsidP="00F35920">
            <w:pPr>
              <w:ind w:firstLine="284"/>
              <w:jc w:val="both"/>
              <w:rPr>
                <w:rFonts w:ascii="Times New Roman" w:hAnsi="Times New Roman" w:cs="Times New Roman"/>
                <w:sz w:val="24"/>
                <w:szCs w:val="24"/>
                <w:lang w:val="kk-KZ"/>
              </w:rPr>
            </w:pPr>
          </w:p>
          <w:p w14:paraId="16A0DAC5" w14:textId="77777777" w:rsidR="00247698" w:rsidRPr="002D3713" w:rsidRDefault="00247698" w:rsidP="00F35920">
            <w:pPr>
              <w:ind w:firstLine="284"/>
              <w:jc w:val="both"/>
              <w:rPr>
                <w:rFonts w:ascii="Times New Roman" w:hAnsi="Times New Roman" w:cs="Times New Roman"/>
                <w:sz w:val="24"/>
                <w:szCs w:val="24"/>
                <w:lang w:val="kk-KZ"/>
              </w:rPr>
            </w:pPr>
          </w:p>
          <w:p w14:paraId="33F56F64" w14:textId="77777777" w:rsidR="00247698" w:rsidRPr="002D3713" w:rsidRDefault="00247698" w:rsidP="00F35920">
            <w:pPr>
              <w:ind w:firstLine="284"/>
              <w:jc w:val="both"/>
              <w:rPr>
                <w:rFonts w:ascii="Times New Roman" w:hAnsi="Times New Roman" w:cs="Times New Roman"/>
                <w:sz w:val="24"/>
                <w:szCs w:val="24"/>
                <w:lang w:val="kk-KZ"/>
              </w:rPr>
            </w:pPr>
          </w:p>
          <w:p w14:paraId="69BF0F2A" w14:textId="77777777" w:rsidR="00247698" w:rsidRPr="002D3713" w:rsidRDefault="00247698" w:rsidP="00F35920">
            <w:pPr>
              <w:ind w:firstLine="284"/>
              <w:jc w:val="both"/>
              <w:rPr>
                <w:rFonts w:ascii="Times New Roman" w:hAnsi="Times New Roman" w:cs="Times New Roman"/>
                <w:sz w:val="24"/>
                <w:szCs w:val="24"/>
                <w:lang w:val="kk-KZ"/>
              </w:rPr>
            </w:pPr>
          </w:p>
          <w:p w14:paraId="61B5B52B" w14:textId="77777777" w:rsidR="00247698" w:rsidRPr="002D3713" w:rsidRDefault="00247698" w:rsidP="00F35920">
            <w:pPr>
              <w:ind w:firstLine="284"/>
              <w:jc w:val="both"/>
              <w:rPr>
                <w:rFonts w:ascii="Times New Roman" w:hAnsi="Times New Roman" w:cs="Times New Roman"/>
                <w:sz w:val="24"/>
                <w:szCs w:val="24"/>
                <w:lang w:val="kk-KZ"/>
              </w:rPr>
            </w:pPr>
          </w:p>
          <w:p w14:paraId="12F41694" w14:textId="77777777" w:rsidR="00247698" w:rsidRPr="002D3713" w:rsidRDefault="00247698" w:rsidP="00F35920">
            <w:pPr>
              <w:ind w:firstLine="284"/>
              <w:jc w:val="both"/>
              <w:rPr>
                <w:rFonts w:ascii="Times New Roman" w:hAnsi="Times New Roman" w:cs="Times New Roman"/>
                <w:sz w:val="24"/>
                <w:szCs w:val="24"/>
                <w:lang w:val="kk-KZ"/>
              </w:rPr>
            </w:pPr>
          </w:p>
          <w:p w14:paraId="3912EB15" w14:textId="77777777" w:rsidR="00247698" w:rsidRPr="002D3713" w:rsidRDefault="00247698" w:rsidP="00F35920">
            <w:pPr>
              <w:ind w:firstLine="284"/>
              <w:jc w:val="both"/>
              <w:rPr>
                <w:rFonts w:ascii="Times New Roman" w:hAnsi="Times New Roman" w:cs="Times New Roman"/>
                <w:sz w:val="24"/>
                <w:szCs w:val="24"/>
                <w:lang w:val="kk-KZ"/>
              </w:rPr>
            </w:pPr>
          </w:p>
          <w:p w14:paraId="25D14AC4" w14:textId="77777777" w:rsidR="00247698" w:rsidRPr="002D3713" w:rsidRDefault="00247698" w:rsidP="00F35920">
            <w:pPr>
              <w:ind w:firstLine="284"/>
              <w:jc w:val="both"/>
              <w:rPr>
                <w:rFonts w:ascii="Times New Roman" w:hAnsi="Times New Roman" w:cs="Times New Roman"/>
                <w:sz w:val="24"/>
                <w:szCs w:val="24"/>
                <w:lang w:val="kk-KZ"/>
              </w:rPr>
            </w:pPr>
          </w:p>
          <w:p w14:paraId="692DF547" w14:textId="77777777" w:rsidR="00247698" w:rsidRPr="002D3713" w:rsidRDefault="00247698" w:rsidP="00F35920">
            <w:pPr>
              <w:ind w:firstLine="284"/>
              <w:jc w:val="both"/>
              <w:rPr>
                <w:rFonts w:ascii="Times New Roman" w:hAnsi="Times New Roman" w:cs="Times New Roman"/>
                <w:sz w:val="24"/>
                <w:szCs w:val="24"/>
                <w:lang w:val="kk-KZ"/>
              </w:rPr>
            </w:pPr>
          </w:p>
          <w:p w14:paraId="232787DA" w14:textId="77777777" w:rsidR="00247698" w:rsidRPr="002D3713" w:rsidRDefault="00247698" w:rsidP="00F35920">
            <w:pPr>
              <w:ind w:firstLine="284"/>
              <w:jc w:val="both"/>
              <w:rPr>
                <w:rFonts w:ascii="Times New Roman" w:hAnsi="Times New Roman" w:cs="Times New Roman"/>
                <w:sz w:val="24"/>
                <w:szCs w:val="24"/>
                <w:lang w:val="kk-KZ"/>
              </w:rPr>
            </w:pPr>
          </w:p>
          <w:p w14:paraId="3E936E9E" w14:textId="77777777" w:rsidR="00247698" w:rsidRPr="002D3713" w:rsidRDefault="00247698" w:rsidP="00F35920">
            <w:pPr>
              <w:ind w:firstLine="284"/>
              <w:jc w:val="both"/>
              <w:rPr>
                <w:rFonts w:ascii="Times New Roman" w:hAnsi="Times New Roman" w:cs="Times New Roman"/>
                <w:sz w:val="24"/>
                <w:szCs w:val="24"/>
                <w:lang w:val="kk-KZ"/>
              </w:rPr>
            </w:pPr>
          </w:p>
          <w:p w14:paraId="3907749F" w14:textId="77777777" w:rsidR="00247698" w:rsidRPr="002D3713" w:rsidRDefault="00247698" w:rsidP="00F35920">
            <w:pPr>
              <w:ind w:firstLine="284"/>
              <w:jc w:val="both"/>
              <w:rPr>
                <w:rFonts w:ascii="Times New Roman" w:hAnsi="Times New Roman" w:cs="Times New Roman"/>
                <w:sz w:val="24"/>
                <w:szCs w:val="24"/>
                <w:lang w:val="kk-KZ"/>
              </w:rPr>
            </w:pPr>
          </w:p>
          <w:p w14:paraId="6E11CDB4" w14:textId="77777777" w:rsidR="00247698" w:rsidRPr="002D3713" w:rsidRDefault="00247698" w:rsidP="00F35920">
            <w:pPr>
              <w:ind w:firstLine="284"/>
              <w:jc w:val="both"/>
              <w:rPr>
                <w:rFonts w:ascii="Times New Roman" w:hAnsi="Times New Roman" w:cs="Times New Roman"/>
                <w:sz w:val="24"/>
                <w:szCs w:val="24"/>
                <w:lang w:val="kk-KZ"/>
              </w:rPr>
            </w:pPr>
          </w:p>
          <w:p w14:paraId="3C0D5958" w14:textId="77777777" w:rsidR="00247698" w:rsidRPr="002D3713" w:rsidRDefault="00247698" w:rsidP="00F35920">
            <w:pPr>
              <w:ind w:firstLine="284"/>
              <w:jc w:val="both"/>
              <w:rPr>
                <w:rFonts w:ascii="Times New Roman" w:hAnsi="Times New Roman" w:cs="Times New Roman"/>
                <w:sz w:val="24"/>
                <w:szCs w:val="24"/>
                <w:lang w:val="kk-KZ"/>
              </w:rPr>
            </w:pPr>
          </w:p>
          <w:p w14:paraId="67294E9F" w14:textId="77777777" w:rsidR="00247698" w:rsidRPr="002D3713" w:rsidRDefault="00247698" w:rsidP="00F35920">
            <w:pPr>
              <w:ind w:firstLine="284"/>
              <w:jc w:val="both"/>
              <w:rPr>
                <w:rFonts w:ascii="Times New Roman" w:hAnsi="Times New Roman" w:cs="Times New Roman"/>
                <w:sz w:val="24"/>
                <w:szCs w:val="24"/>
                <w:lang w:val="kk-KZ"/>
              </w:rPr>
            </w:pPr>
          </w:p>
          <w:p w14:paraId="36BA18CE" w14:textId="77777777" w:rsidR="00247698" w:rsidRPr="002D3713" w:rsidRDefault="00247698" w:rsidP="00F35920">
            <w:pPr>
              <w:ind w:firstLine="284"/>
              <w:jc w:val="both"/>
              <w:rPr>
                <w:rFonts w:ascii="Times New Roman" w:hAnsi="Times New Roman" w:cs="Times New Roman"/>
                <w:sz w:val="24"/>
                <w:szCs w:val="24"/>
                <w:lang w:val="kk-KZ"/>
              </w:rPr>
            </w:pPr>
          </w:p>
          <w:p w14:paraId="1C567805" w14:textId="77777777" w:rsidR="00247698" w:rsidRPr="002D3713" w:rsidRDefault="00247698" w:rsidP="00F35920">
            <w:pPr>
              <w:ind w:firstLine="284"/>
              <w:jc w:val="both"/>
              <w:rPr>
                <w:rFonts w:ascii="Times New Roman" w:hAnsi="Times New Roman" w:cs="Times New Roman"/>
                <w:sz w:val="24"/>
                <w:szCs w:val="24"/>
                <w:lang w:val="kk-KZ"/>
              </w:rPr>
            </w:pPr>
          </w:p>
          <w:p w14:paraId="3C4721D9" w14:textId="77777777" w:rsidR="00247698" w:rsidRPr="002D3713" w:rsidRDefault="00247698" w:rsidP="00F35920">
            <w:pPr>
              <w:ind w:firstLine="284"/>
              <w:jc w:val="both"/>
              <w:rPr>
                <w:rFonts w:ascii="Times New Roman" w:hAnsi="Times New Roman" w:cs="Times New Roman"/>
                <w:sz w:val="24"/>
                <w:szCs w:val="24"/>
                <w:lang w:val="kk-KZ"/>
              </w:rPr>
            </w:pPr>
          </w:p>
          <w:p w14:paraId="0FEA46FE" w14:textId="77777777" w:rsidR="00247698" w:rsidRPr="002D3713" w:rsidRDefault="00247698" w:rsidP="00F35920">
            <w:pPr>
              <w:ind w:firstLine="284"/>
              <w:jc w:val="both"/>
              <w:rPr>
                <w:rFonts w:ascii="Times New Roman" w:hAnsi="Times New Roman" w:cs="Times New Roman"/>
                <w:sz w:val="24"/>
                <w:szCs w:val="24"/>
                <w:lang w:val="kk-KZ"/>
              </w:rPr>
            </w:pPr>
          </w:p>
          <w:p w14:paraId="29B24ADA" w14:textId="77777777" w:rsidR="00247698" w:rsidRPr="002D3713" w:rsidRDefault="00247698" w:rsidP="00F35920">
            <w:pPr>
              <w:ind w:firstLine="284"/>
              <w:jc w:val="both"/>
              <w:rPr>
                <w:rFonts w:ascii="Times New Roman" w:hAnsi="Times New Roman" w:cs="Times New Roman"/>
                <w:sz w:val="24"/>
                <w:szCs w:val="24"/>
                <w:lang w:val="kk-KZ"/>
              </w:rPr>
            </w:pPr>
          </w:p>
          <w:p w14:paraId="37EE5919" w14:textId="77777777" w:rsidR="00247698" w:rsidRPr="002D3713" w:rsidRDefault="00247698" w:rsidP="00F35920">
            <w:pPr>
              <w:ind w:firstLine="284"/>
              <w:jc w:val="both"/>
              <w:rPr>
                <w:rFonts w:ascii="Times New Roman" w:hAnsi="Times New Roman" w:cs="Times New Roman"/>
                <w:sz w:val="24"/>
                <w:szCs w:val="24"/>
                <w:lang w:val="kk-KZ"/>
              </w:rPr>
            </w:pPr>
          </w:p>
          <w:p w14:paraId="4DDCEDFF"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өтініш</w:t>
            </w:r>
            <w:r w:rsidRPr="002D3713">
              <w:rPr>
                <w:rFonts w:ascii="Times New Roman" w:hAnsi="Times New Roman" w:cs="Times New Roman"/>
                <w:sz w:val="24"/>
                <w:szCs w:val="24"/>
                <w:lang w:val="kk-KZ"/>
              </w:rPr>
              <w:t xml:space="preserve"> беру </w:t>
            </w:r>
            <w:r w:rsidRPr="002D3713">
              <w:rPr>
                <w:rStyle w:val="ezkurwreuab5ozgtqnkl"/>
                <w:rFonts w:ascii="Times New Roman" w:hAnsi="Times New Roman" w:cs="Times New Roman"/>
                <w:sz w:val="24"/>
                <w:szCs w:val="24"/>
                <w:lang w:val="kk-KZ"/>
              </w:rPr>
              <w:t>мерзімін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асып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кеткен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аяқталған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күннен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бастап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жұмыс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күніне</w:t>
            </w:r>
            <w:r w:rsidRPr="002D3713">
              <w:rPr>
                <w:rFonts w:ascii="Times New Roman" w:hAnsi="Times New Roman" w:cs="Times New Roman"/>
                <w:sz w:val="24"/>
                <w:szCs w:val="24"/>
                <w:lang w:val="kk-KZ"/>
              </w:rPr>
              <w:t xml:space="preserve"> дейін </w:t>
            </w:r>
            <w:r w:rsidRPr="002D3713">
              <w:rPr>
                <w:rStyle w:val="ezkurwreuab5ozgtqnkl"/>
                <w:rFonts w:ascii="Times New Roman" w:hAnsi="Times New Roman" w:cs="Times New Roman"/>
                <w:sz w:val="24"/>
                <w:szCs w:val="24"/>
                <w:lang w:val="kk-KZ"/>
              </w:rPr>
              <w:t>ұлғайту.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салық</w:t>
            </w:r>
            <w:r w:rsidRPr="002D3713">
              <w:rPr>
                <w:rFonts w:ascii="Times New Roman" w:hAnsi="Times New Roman" w:cs="Times New Roman"/>
                <w:sz w:val="24"/>
                <w:szCs w:val="24"/>
                <w:lang w:val="kk-KZ"/>
              </w:rPr>
              <w:t xml:space="preserve"> төлеушілерге </w:t>
            </w:r>
            <w:r w:rsidRPr="002D3713">
              <w:rPr>
                <w:rStyle w:val="ezkurwreuab5ozgtqnkl"/>
                <w:rFonts w:ascii="Times New Roman" w:hAnsi="Times New Roman" w:cs="Times New Roman"/>
                <w:sz w:val="24"/>
                <w:szCs w:val="24"/>
                <w:lang w:val="kk-KZ"/>
              </w:rPr>
              <w:t>құжаттарды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дайындауға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тапсыруға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көбірек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уақыт</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бөлуге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мүмкіндік</w:t>
            </w:r>
            <w:r w:rsidRPr="002D3713">
              <w:rPr>
                <w:rFonts w:ascii="Times New Roman" w:hAnsi="Times New Roman" w:cs="Times New Roman"/>
                <w:sz w:val="24"/>
                <w:szCs w:val="24"/>
                <w:lang w:val="kk-KZ"/>
              </w:rPr>
              <w:t xml:space="preserve"> береді</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p>
          <w:p w14:paraId="2FA32847" w14:textId="77777777" w:rsidR="00247698" w:rsidRPr="002D3713" w:rsidRDefault="00247698" w:rsidP="00F35920">
            <w:pPr>
              <w:ind w:firstLine="284"/>
              <w:jc w:val="both"/>
              <w:rPr>
                <w:lang w:val="kk-KZ"/>
              </w:rPr>
            </w:pPr>
          </w:p>
          <w:p w14:paraId="214D0110" w14:textId="77777777" w:rsidR="00247698" w:rsidRPr="002D3713" w:rsidRDefault="00247698" w:rsidP="00F35920">
            <w:pPr>
              <w:ind w:firstLine="284"/>
              <w:jc w:val="both"/>
              <w:rPr>
                <w:lang w:val="kk-KZ"/>
              </w:rPr>
            </w:pPr>
          </w:p>
          <w:p w14:paraId="222E916A" w14:textId="77777777" w:rsidR="00247698" w:rsidRPr="002D3713" w:rsidRDefault="00247698" w:rsidP="00F35920">
            <w:pPr>
              <w:ind w:firstLine="284"/>
              <w:jc w:val="both"/>
              <w:rPr>
                <w:lang w:val="kk-KZ"/>
              </w:rPr>
            </w:pPr>
          </w:p>
          <w:p w14:paraId="6F8D57BC" w14:textId="77777777" w:rsidR="00247698" w:rsidRPr="002D3713" w:rsidRDefault="00247698" w:rsidP="00F35920">
            <w:pPr>
              <w:ind w:firstLine="284"/>
              <w:jc w:val="both"/>
              <w:rPr>
                <w:lang w:val="kk-KZ"/>
              </w:rPr>
            </w:pPr>
          </w:p>
          <w:p w14:paraId="1C6BCB66" w14:textId="77777777" w:rsidR="00247698" w:rsidRPr="002D3713" w:rsidRDefault="00247698" w:rsidP="00F35920">
            <w:pPr>
              <w:ind w:firstLine="284"/>
              <w:jc w:val="both"/>
              <w:rPr>
                <w:lang w:val="kk-KZ"/>
              </w:rPr>
            </w:pPr>
          </w:p>
          <w:p w14:paraId="6E66C485"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Мәмілеге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өтініш</w:t>
            </w:r>
            <w:r w:rsidRPr="002D3713">
              <w:rPr>
                <w:rFonts w:ascii="Times New Roman" w:hAnsi="Times New Roman" w:cs="Times New Roman"/>
                <w:sz w:val="24"/>
                <w:szCs w:val="24"/>
                <w:lang w:val="kk-KZ"/>
              </w:rPr>
              <w:t xml:space="preserve"> беру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компанияларға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әкімшілік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жүктемені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едәуір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арттырады.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Әсіресе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дайындалу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өтініш</w:t>
            </w:r>
            <w:r w:rsidRPr="002D3713">
              <w:rPr>
                <w:rFonts w:ascii="Times New Roman" w:hAnsi="Times New Roman" w:cs="Times New Roman"/>
                <w:sz w:val="24"/>
                <w:szCs w:val="24"/>
                <w:lang w:val="kk-KZ"/>
              </w:rPr>
              <w:t xml:space="preserve"> беру </w:t>
            </w:r>
            <w:r w:rsidRPr="002D3713">
              <w:rPr>
                <w:rStyle w:val="ezkurwreuab5ozgtqnkl"/>
                <w:rFonts w:ascii="Times New Roman" w:hAnsi="Times New Roman" w:cs="Times New Roman"/>
                <w:sz w:val="24"/>
                <w:szCs w:val="24"/>
                <w:lang w:val="kk-KZ"/>
              </w:rPr>
              <w:t>үшін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жеткілікті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ресурстары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болмауы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шағын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орта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w:t>
            </w:r>
            <w:r w:rsidRPr="002D3713">
              <w:rPr>
                <w:rFonts w:ascii="Times New Roman" w:hAnsi="Times New Roman" w:cs="Times New Roman"/>
                <w:sz w:val="24"/>
                <w:szCs w:val="24"/>
                <w:lang w:val="kk-KZ"/>
              </w:rPr>
              <w:t xml:space="preserve"> үшін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Өтініш</w:t>
            </w:r>
            <w:r w:rsidRPr="002D3713">
              <w:rPr>
                <w:rFonts w:ascii="Times New Roman" w:hAnsi="Times New Roman" w:cs="Times New Roman"/>
                <w:sz w:val="24"/>
                <w:szCs w:val="24"/>
                <w:lang w:val="kk-KZ"/>
              </w:rPr>
              <w:t xml:space="preserve"> берудің </w:t>
            </w:r>
            <w:r w:rsidRPr="002D3713">
              <w:rPr>
                <w:rStyle w:val="ezkurwreuab5ozgtqnkl"/>
                <w:rFonts w:ascii="Times New Roman" w:hAnsi="Times New Roman" w:cs="Times New Roman"/>
                <w:sz w:val="24"/>
                <w:szCs w:val="24"/>
                <w:lang w:val="kk-KZ"/>
              </w:rPr>
              <w:t>қысқа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мерзімдері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қателіктердің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ықтималдығын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арттыруы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өйткені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компаниялар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уақытында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бағалауға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өтініш</w:t>
            </w:r>
            <w:r w:rsidRPr="002D3713">
              <w:rPr>
                <w:rFonts w:ascii="Times New Roman" w:hAnsi="Times New Roman" w:cs="Times New Roman"/>
                <w:sz w:val="24"/>
                <w:szCs w:val="24"/>
                <w:lang w:val="kk-KZ"/>
              </w:rPr>
              <w:t xml:space="preserve"> беруге </w:t>
            </w:r>
            <w:r w:rsidRPr="002D3713">
              <w:rPr>
                <w:rStyle w:val="ezkurwreuab5ozgtqnkl"/>
                <w:rFonts w:ascii="Times New Roman" w:hAnsi="Times New Roman" w:cs="Times New Roman"/>
                <w:sz w:val="24"/>
                <w:szCs w:val="24"/>
                <w:lang w:val="kk-KZ"/>
              </w:rPr>
              <w:t>үлгермеуі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айыппұлдар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санкцияларға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әкелуі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мүмкін,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өз</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кезегінде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бизнестің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қаржылық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тұрақтылығына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әсер</w:t>
            </w:r>
            <w:r w:rsidRPr="002D3713">
              <w:rPr>
                <w:rFonts w:ascii="Times New Roman" w:hAnsi="Times New Roman" w:cs="Times New Roman"/>
                <w:sz w:val="24"/>
                <w:szCs w:val="24"/>
                <w:lang w:val="kk-KZ"/>
              </w:rPr>
              <w:t xml:space="preserve"> етуі </w:t>
            </w:r>
            <w:r w:rsidRPr="002D3713">
              <w:rPr>
                <w:rStyle w:val="ezkurwreuab5ozgtqnkl"/>
                <w:rFonts w:ascii="Times New Roman" w:hAnsi="Times New Roman" w:cs="Times New Roman"/>
                <w:sz w:val="24"/>
                <w:szCs w:val="24"/>
                <w:lang w:val="kk-KZ"/>
              </w:rPr>
              <w:t>мүмкін.</w:t>
            </w:r>
          </w:p>
        </w:tc>
        <w:tc>
          <w:tcPr>
            <w:tcW w:w="1701" w:type="dxa"/>
            <w:gridSpan w:val="2"/>
          </w:tcPr>
          <w:p w14:paraId="778E128E"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lastRenderedPageBreak/>
              <w:t>Пысық-талсын</w:t>
            </w:r>
          </w:p>
        </w:tc>
      </w:tr>
      <w:tr w:rsidR="001F266F" w:rsidRPr="002D3713" w14:paraId="69E89B8A" w14:textId="77777777" w:rsidTr="00FD36E8">
        <w:tc>
          <w:tcPr>
            <w:tcW w:w="567" w:type="dxa"/>
          </w:tcPr>
          <w:p w14:paraId="3D947D68"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49BC8A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676DD8FA"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96-бабы</w:t>
            </w:r>
          </w:p>
        </w:tc>
        <w:tc>
          <w:tcPr>
            <w:tcW w:w="3687" w:type="dxa"/>
            <w:tcBorders>
              <w:top w:val="single" w:sz="4" w:space="0" w:color="auto"/>
              <w:left w:val="single" w:sz="4" w:space="0" w:color="auto"/>
              <w:bottom w:val="single" w:sz="4" w:space="0" w:color="auto"/>
              <w:right w:val="single" w:sz="4" w:space="0" w:color="auto"/>
            </w:tcBorders>
          </w:tcPr>
          <w:p w14:paraId="7C29EA0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96-бап. Салық төлеушіні тіркеу есебіне шартты түрде қою</w:t>
            </w:r>
          </w:p>
          <w:p w14:paraId="6F02F38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5F44EFF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3. Растау хатын шетелдік компания салық органына тауарды және (немесе) көрсетілетін қызметтерді сатып алушы бірінші төлемді жүзеге асырған күннен бастап бір айдан кешіктірмей ұсынады.</w:t>
            </w:r>
          </w:p>
          <w:p w14:paraId="72B7791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Cs/>
                <w:sz w:val="24"/>
                <w:szCs w:val="24"/>
                <w:lang w:val="kk-KZ" w:eastAsia="ru-RU"/>
              </w:rPr>
              <w:t xml:space="preserve">Шетелдік компания салық төлеуші шетелдік компаниялардың тізіліміне енгізілуге жататын деректердің өзгергені және (немесе) толықтырылғаны туралы салық </w:t>
            </w:r>
            <w:r w:rsidRPr="002D3713">
              <w:rPr>
                <w:rFonts w:ascii="Times New Roman" w:eastAsia="Times New Roman" w:hAnsi="Times New Roman" w:cs="Times New Roman"/>
                <w:b/>
                <w:sz w:val="24"/>
                <w:szCs w:val="24"/>
                <w:lang w:val="kk-KZ" w:eastAsia="ru-RU"/>
              </w:rPr>
              <w:t>органын</w:t>
            </w:r>
            <w:r w:rsidRPr="002D3713">
              <w:rPr>
                <w:rFonts w:ascii="Times New Roman" w:eastAsia="Times New Roman" w:hAnsi="Times New Roman" w:cs="Times New Roman"/>
                <w:bCs/>
                <w:sz w:val="24"/>
                <w:szCs w:val="24"/>
                <w:lang w:val="kk-KZ" w:eastAsia="ru-RU"/>
              </w:rPr>
              <w:t xml:space="preserve"> өзгерістер және (немесе) толықтырулар енгізілген күннен кейінгі он жұмыс күнінен кешіктірмей хабардар етуге міндетті.</w:t>
            </w:r>
          </w:p>
          <w:p w14:paraId="03ACC8A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1699DD1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27C2DCCC"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sz w:val="24"/>
                <w:szCs w:val="24"/>
                <w:lang w:val="kk-KZ"/>
              </w:rPr>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бойынша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Style w:val="ezkurwreuab5ozgtqnkl"/>
                <w:rFonts w:ascii="Times New Roman" w:hAnsi="Times New Roman" w:cs="Times New Roman"/>
                <w:sz w:val="24"/>
                <w:szCs w:val="24"/>
                <w:lang w:val="kk-KZ"/>
              </w:rPr>
              <w:t xml:space="preserve"> «</w:t>
            </w:r>
            <w:r w:rsidRPr="002D3713">
              <w:rPr>
                <w:rFonts w:ascii="Times New Roman" w:eastAsia="Times New Roman" w:hAnsi="Times New Roman" w:cs="Times New Roman"/>
                <w:b/>
                <w:sz w:val="24"/>
                <w:szCs w:val="24"/>
                <w:lang w:val="kk-KZ" w:eastAsia="ru-RU"/>
              </w:rPr>
              <w:t>органын</w:t>
            </w:r>
            <w:r w:rsidRPr="002D3713">
              <w:rPr>
                <w:rStyle w:val="ezkurwreuab5ozgtqnkl"/>
                <w:rFonts w:ascii="Times New Roman" w:hAnsi="Times New Roman" w:cs="Times New Roman"/>
                <w:sz w:val="24"/>
                <w:szCs w:val="24"/>
                <w:lang w:val="kk-KZ"/>
              </w:rPr>
              <w:t>» деген сөзден кейін «</w:t>
            </w:r>
            <w:r w:rsidRPr="002D3713">
              <w:rPr>
                <w:rStyle w:val="ezkurwreuab5ozgtqnkl"/>
                <w:rFonts w:ascii="Times New Roman" w:hAnsi="Times New Roman" w:cs="Times New Roman"/>
                <w:b/>
                <w:bCs/>
                <w:sz w:val="24"/>
                <w:szCs w:val="24"/>
                <w:lang w:val="kk-KZ"/>
              </w:rPr>
              <w:t>деректерге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сөзбен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799D4F1B"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Заңнама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бөлімі</w:t>
            </w:r>
            <w:r w:rsidRPr="002D3713">
              <w:rPr>
                <w:rFonts w:ascii="Times New Roman" w:hAnsi="Times New Roman" w:cs="Times New Roman"/>
                <w:b/>
                <w:bCs/>
                <w:sz w:val="24"/>
                <w:szCs w:val="24"/>
              </w:rPr>
              <w:t xml:space="preserve"> </w:t>
            </w:r>
          </w:p>
          <w:p w14:paraId="22F0A636" w14:textId="77777777" w:rsidR="00247698" w:rsidRPr="002D3713" w:rsidRDefault="00247698" w:rsidP="00F35920">
            <w:pPr>
              <w:ind w:firstLine="284"/>
              <w:jc w:val="both"/>
              <w:rPr>
                <w:rFonts w:ascii="Times New Roman" w:hAnsi="Times New Roman" w:cs="Times New Roman"/>
                <w:sz w:val="24"/>
                <w:szCs w:val="24"/>
              </w:rPr>
            </w:pPr>
          </w:p>
          <w:p w14:paraId="05253293"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rPr>
              <w:t>редакциясын нақтылау.</w:t>
            </w:r>
          </w:p>
        </w:tc>
        <w:tc>
          <w:tcPr>
            <w:tcW w:w="1701" w:type="dxa"/>
            <w:gridSpan w:val="2"/>
          </w:tcPr>
          <w:p w14:paraId="7F11D36B"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Қабылданды</w:t>
            </w:r>
          </w:p>
        </w:tc>
      </w:tr>
      <w:tr w:rsidR="001F266F" w:rsidRPr="002D3713" w14:paraId="1CB3872E" w14:textId="77777777" w:rsidTr="00FD36E8">
        <w:tc>
          <w:tcPr>
            <w:tcW w:w="567" w:type="dxa"/>
          </w:tcPr>
          <w:p w14:paraId="1BA3FE1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D575C9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1B89164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100-бабы</w:t>
            </w:r>
          </w:p>
        </w:tc>
        <w:tc>
          <w:tcPr>
            <w:tcW w:w="3687" w:type="dxa"/>
            <w:tcBorders>
              <w:top w:val="single" w:sz="4" w:space="0" w:color="auto"/>
              <w:left w:val="single" w:sz="4" w:space="0" w:color="auto"/>
              <w:bottom w:val="single" w:sz="4" w:space="0" w:color="auto"/>
              <w:right w:val="single" w:sz="4" w:space="0" w:color="auto"/>
            </w:tcBorders>
          </w:tcPr>
          <w:p w14:paraId="75298061" w14:textId="77777777" w:rsidR="00247698" w:rsidRPr="002D3713" w:rsidRDefault="00247698" w:rsidP="00F35920">
            <w:pPr>
              <w:ind w:firstLine="284"/>
              <w:contextualSpacing/>
              <w:jc w:val="both"/>
              <w:textAlignment w:val="baseline"/>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100-бап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sz w:val="24"/>
                <w:szCs w:val="24"/>
                <w:lang w:val="kk-KZ" w:eastAsia="ru-RU"/>
              </w:rPr>
              <w:t>Салықтық тіркеу талаптарының сақталуы мониторингі</w:t>
            </w:r>
          </w:p>
          <w:p w14:paraId="542F0578" w14:textId="77777777" w:rsidR="00247698" w:rsidRPr="002D3713" w:rsidRDefault="00247698" w:rsidP="00F35920">
            <w:pPr>
              <w:ind w:firstLine="284"/>
              <w:contextualSpacing/>
              <w:jc w:val="both"/>
              <w:textAlignment w:val="baseline"/>
              <w:rPr>
                <w:rFonts w:ascii="Times New Roman" w:eastAsia="Times New Roman" w:hAnsi="Times New Roman" w:cs="Times New Roman"/>
                <w:b/>
                <w:sz w:val="24"/>
                <w:szCs w:val="24"/>
                <w:lang w:val="kk-KZ" w:eastAsia="ru-RU"/>
              </w:rPr>
            </w:pPr>
          </w:p>
          <w:p w14:paraId="2AF1ACBA"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Салықтық тіркеу талаптарының сақталуы мониторингі – салықтық тіркеу туралы ереженің сақталуы бөлігінде осы Кодекс </w:t>
            </w:r>
            <w:r w:rsidRPr="002D3713">
              <w:rPr>
                <w:rFonts w:ascii="Times New Roman" w:eastAsia="Times New Roman" w:hAnsi="Times New Roman" w:cs="Times New Roman"/>
                <w:sz w:val="24"/>
                <w:szCs w:val="24"/>
                <w:lang w:val="kk-KZ" w:eastAsia="ru-RU"/>
              </w:rPr>
              <w:lastRenderedPageBreak/>
              <w:t>талаптарының сақталуын бақылау мақсатында салық органында бар салық төлеушінің қызметі туралы мәліметтерді және уәкілетті мемлекеттік органдардың, банк ұйымдарының өзге мәліметтерін жинау және талдау.</w:t>
            </w:r>
          </w:p>
          <w:p w14:paraId="147C3723"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7C5BEBD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100</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6D7384CC" w14:textId="77777777" w:rsidR="00247698" w:rsidRPr="002D3713" w:rsidRDefault="00247698" w:rsidP="00F35920">
            <w:pPr>
              <w:ind w:firstLine="284"/>
              <w:jc w:val="both"/>
              <w:rPr>
                <w:rFonts w:ascii="Times New Roman" w:hAnsi="Times New Roman" w:cs="Times New Roman"/>
                <w:sz w:val="24"/>
                <w:szCs w:val="24"/>
                <w:lang w:val="kk-KZ"/>
              </w:rPr>
            </w:pPr>
          </w:p>
          <w:p w14:paraId="03BA8352" w14:textId="77777777" w:rsidR="00247698" w:rsidRPr="002D3713" w:rsidRDefault="00247698" w:rsidP="00F35920">
            <w:pPr>
              <w:ind w:firstLine="284"/>
              <w:jc w:val="both"/>
              <w:rPr>
                <w:rStyle w:val="ezkurwreuab5ozgtqnkl"/>
                <w:rFonts w:ascii="Times New Roman" w:hAnsi="Times New Roman" w:cs="Times New Roman"/>
                <w:b/>
                <w:bCs/>
                <w:i/>
                <w:iCs/>
                <w:sz w:val="24"/>
                <w:szCs w:val="24"/>
                <w:lang w:val="kk-KZ"/>
              </w:rPr>
            </w:pPr>
            <w:r w:rsidRPr="002D3713">
              <w:rPr>
                <w:rStyle w:val="ezkurwreuab5ozgtqnkl"/>
                <w:rFonts w:ascii="Times New Roman" w:hAnsi="Times New Roman" w:cs="Times New Roman"/>
                <w:i/>
                <w:iCs/>
                <w:sz w:val="24"/>
                <w:szCs w:val="24"/>
                <w:lang w:val="kk-KZ"/>
              </w:rPr>
              <w:t>Тиісінше</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Кодекстің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жобасындағы</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баптардың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кейінгі</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нөмірленуін</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өзгертіңіз.</w:t>
            </w:r>
          </w:p>
        </w:tc>
        <w:tc>
          <w:tcPr>
            <w:tcW w:w="3685" w:type="dxa"/>
            <w:gridSpan w:val="2"/>
            <w:tcBorders>
              <w:top w:val="single" w:sz="4" w:space="0" w:color="auto"/>
              <w:left w:val="single" w:sz="4" w:space="0" w:color="auto"/>
              <w:bottom w:val="single" w:sz="4" w:space="0" w:color="auto"/>
              <w:right w:val="single" w:sz="4" w:space="0" w:color="auto"/>
            </w:tcBorders>
          </w:tcPr>
          <w:p w14:paraId="254C81F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032365E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00A3CF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пайдаланылатын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ұғымдар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айқындалатын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бапқа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жөніндегі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ұсынысқа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p>
        </w:tc>
        <w:tc>
          <w:tcPr>
            <w:tcW w:w="1701" w:type="dxa"/>
            <w:gridSpan w:val="2"/>
          </w:tcPr>
          <w:p w14:paraId="23D0CF7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Қабылдан</w:t>
            </w:r>
            <w:r>
              <w:rPr>
                <w:rFonts w:ascii="Times New Roman" w:eastAsia="Times New Roman" w:hAnsi="Times New Roman" w:cs="Times New Roman"/>
                <w:b/>
                <w:sz w:val="24"/>
                <w:szCs w:val="24"/>
                <w:lang w:val="kk-KZ" w:eastAsia="ru-RU"/>
              </w:rPr>
              <w:t>-ба</w:t>
            </w:r>
            <w:r w:rsidRPr="00BF401A">
              <w:rPr>
                <w:rFonts w:ascii="Times New Roman" w:eastAsia="Times New Roman" w:hAnsi="Times New Roman" w:cs="Times New Roman"/>
                <w:b/>
                <w:sz w:val="24"/>
                <w:szCs w:val="24"/>
                <w:lang w:val="kk-KZ" w:eastAsia="ru-RU"/>
              </w:rPr>
              <w:t>ды</w:t>
            </w:r>
          </w:p>
        </w:tc>
      </w:tr>
      <w:tr w:rsidR="001F266F" w:rsidRPr="002D3713" w14:paraId="527FF1AA" w14:textId="77777777" w:rsidTr="00FD36E8">
        <w:tc>
          <w:tcPr>
            <w:tcW w:w="567" w:type="dxa"/>
          </w:tcPr>
          <w:p w14:paraId="2E55A3C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677C92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5C6C37B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100-бабы</w:t>
            </w:r>
          </w:p>
        </w:tc>
        <w:tc>
          <w:tcPr>
            <w:tcW w:w="3687" w:type="dxa"/>
            <w:tcBorders>
              <w:top w:val="single" w:sz="4" w:space="0" w:color="auto"/>
              <w:left w:val="single" w:sz="4" w:space="0" w:color="auto"/>
              <w:bottom w:val="single" w:sz="4" w:space="0" w:color="auto"/>
              <w:right w:val="single" w:sz="4" w:space="0" w:color="auto"/>
            </w:tcBorders>
          </w:tcPr>
          <w:p w14:paraId="3EA3450F" w14:textId="77777777" w:rsidR="00247698" w:rsidRPr="002D3713" w:rsidRDefault="00247698" w:rsidP="00F35920">
            <w:pPr>
              <w:ind w:firstLine="284"/>
              <w:contextualSpacing/>
              <w:jc w:val="both"/>
              <w:textAlignment w:val="baseline"/>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100-бап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Times New Roman" w:hAnsi="Times New Roman" w:cs="Times New Roman"/>
                <w:b/>
                <w:sz w:val="24"/>
                <w:szCs w:val="24"/>
                <w:lang w:val="kk-KZ" w:eastAsia="ru-RU"/>
              </w:rPr>
              <w:t>Салықтық тіркеу талаптарының сақталуы мониторингі</w:t>
            </w:r>
          </w:p>
          <w:p w14:paraId="189D281E" w14:textId="77777777" w:rsidR="00247698" w:rsidRPr="002D3713" w:rsidRDefault="00247698" w:rsidP="00F35920">
            <w:pPr>
              <w:ind w:firstLine="284"/>
              <w:contextualSpacing/>
              <w:jc w:val="both"/>
              <w:textAlignment w:val="baseline"/>
              <w:rPr>
                <w:rFonts w:ascii="Times New Roman" w:eastAsia="Times New Roman" w:hAnsi="Times New Roman" w:cs="Times New Roman"/>
                <w:b/>
                <w:sz w:val="24"/>
                <w:szCs w:val="24"/>
                <w:lang w:val="kk-KZ" w:eastAsia="ru-RU"/>
              </w:rPr>
            </w:pPr>
          </w:p>
          <w:p w14:paraId="6018CE4E"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Салықтық тіркеу талаптарының сақталуы мониторингі – салықтық тіркеу туралы ереженің сақталуы бөлігінде осы Кодекс талаптарының сақталуын бақылау мақсатында салық органында бар салық төлеушінің қызметі туралы мәліметтерді және уәкілетті мемлекеттік органдардың, банк ұйымдарының өзге мәліметтерін жинау және талдау.</w:t>
            </w:r>
          </w:p>
          <w:p w14:paraId="32AF642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0DA1C92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rPr>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100</w:t>
            </w:r>
            <w:r w:rsidRPr="002D3713">
              <w:rPr>
                <w:b/>
                <w:bCs/>
                <w:lang w:val="kk-KZ"/>
              </w:rPr>
              <w:t>-</w:t>
            </w:r>
            <w:r w:rsidRPr="002D3713">
              <w:rPr>
                <w:rStyle w:val="ezkurwreuab5ozgtqnkl"/>
                <w:rFonts w:ascii="Times New Roman" w:hAnsi="Times New Roman" w:cs="Times New Roman"/>
                <w:b/>
                <w:bCs/>
                <w:sz w:val="24"/>
                <w:szCs w:val="24"/>
              </w:rPr>
              <w:t>бабы</w:t>
            </w:r>
            <w:r w:rsidRPr="002D3713">
              <w:rPr>
                <w:rFonts w:ascii="Times New Roman" w:hAnsi="Times New Roman" w:cs="Times New Roman"/>
                <w:sz w:val="24"/>
                <w:szCs w:val="24"/>
              </w:rPr>
              <w:t xml:space="preserve">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w:t>
            </w:r>
          </w:p>
        </w:tc>
        <w:tc>
          <w:tcPr>
            <w:tcW w:w="3685" w:type="dxa"/>
            <w:gridSpan w:val="2"/>
            <w:tcBorders>
              <w:top w:val="single" w:sz="4" w:space="0" w:color="auto"/>
              <w:left w:val="single" w:sz="4" w:space="0" w:color="auto"/>
              <w:bottom w:val="single" w:sz="4" w:space="0" w:color="auto"/>
              <w:right w:val="single" w:sz="4" w:space="0" w:color="auto"/>
            </w:tcBorders>
          </w:tcPr>
          <w:p w14:paraId="12AF356A"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депутаттар</w:t>
            </w:r>
          </w:p>
          <w:p w14:paraId="66A0DF39" w14:textId="77777777" w:rsidR="00247698" w:rsidRPr="00A71DB5" w:rsidRDefault="00247698" w:rsidP="00F35920">
            <w:pPr>
              <w:ind w:firstLine="284"/>
              <w:jc w:val="center"/>
              <w:rPr>
                <w:rFonts w:ascii="Times New Roman" w:hAnsi="Times New Roman" w:cs="Times New Roman"/>
                <w:b/>
                <w:sz w:val="24"/>
                <w:szCs w:val="24"/>
              </w:rPr>
            </w:pPr>
            <w:r w:rsidRPr="00A71DB5">
              <w:rPr>
                <w:rFonts w:ascii="Times New Roman" w:hAnsi="Times New Roman" w:cs="Times New Roman"/>
                <w:b/>
                <w:sz w:val="24"/>
                <w:szCs w:val="24"/>
              </w:rPr>
              <w:t>Е. Сатыбалдин</w:t>
            </w:r>
          </w:p>
          <w:p w14:paraId="44A084FE"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Н. Сайлаубай</w:t>
            </w:r>
            <w:r w:rsidRPr="00A71DB5">
              <w:rPr>
                <w:rFonts w:ascii="Times New Roman" w:hAnsi="Times New Roman" w:cs="Times New Roman"/>
                <w:b/>
                <w:bCs/>
                <w:sz w:val="24"/>
                <w:szCs w:val="24"/>
                <w:lang w:val="kk-KZ"/>
              </w:rPr>
              <w:t xml:space="preserve"> </w:t>
            </w:r>
          </w:p>
          <w:p w14:paraId="5D1AE4B4"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w:t>
            </w:r>
            <w:r w:rsidRPr="00A71DB5">
              <w:rPr>
                <w:rStyle w:val="ezkurwreuab5ozgtqnkl"/>
                <w:rFonts w:ascii="Times New Roman" w:hAnsi="Times New Roman" w:cs="Times New Roman"/>
                <w:b/>
                <w:bCs/>
                <w:sz w:val="24"/>
                <w:szCs w:val="24"/>
                <w:lang w:val="kk-KZ"/>
              </w:rPr>
              <w:t xml:space="preserve"> Рақымжанов</w:t>
            </w:r>
            <w:r w:rsidRPr="00A71DB5">
              <w:rPr>
                <w:rFonts w:ascii="Times New Roman" w:hAnsi="Times New Roman" w:cs="Times New Roman"/>
                <w:b/>
                <w:bCs/>
                <w:sz w:val="24"/>
                <w:szCs w:val="24"/>
                <w:lang w:val="kk-KZ"/>
              </w:rPr>
              <w:t xml:space="preserve"> </w:t>
            </w:r>
          </w:p>
          <w:p w14:paraId="6BC4C4D3" w14:textId="77777777" w:rsidR="00247698" w:rsidRDefault="00247698" w:rsidP="00F35920">
            <w:pPr>
              <w:ind w:firstLine="284"/>
              <w:jc w:val="center"/>
              <w:rPr>
                <w:rStyle w:val="ezkurwreuab5ozgtqnkl"/>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 xml:space="preserve">Н. Әуесбаев </w:t>
            </w:r>
          </w:p>
          <w:p w14:paraId="76BFC105"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 xml:space="preserve">. </w:t>
            </w:r>
            <w:r w:rsidRPr="00A71DB5">
              <w:rPr>
                <w:rStyle w:val="ezkurwreuab5ozgtqnkl"/>
                <w:rFonts w:ascii="Times New Roman" w:hAnsi="Times New Roman" w:cs="Times New Roman"/>
                <w:b/>
                <w:bCs/>
                <w:sz w:val="24"/>
                <w:szCs w:val="24"/>
                <w:lang w:val="kk-KZ"/>
              </w:rPr>
              <w:t>Сағандықова</w:t>
            </w:r>
            <w:r w:rsidRPr="00A71DB5">
              <w:rPr>
                <w:rFonts w:ascii="Times New Roman" w:hAnsi="Times New Roman" w:cs="Times New Roman"/>
                <w:b/>
                <w:bCs/>
                <w:sz w:val="24"/>
                <w:szCs w:val="24"/>
                <w:lang w:val="kk-KZ"/>
              </w:rPr>
              <w:t xml:space="preserve"> </w:t>
            </w:r>
          </w:p>
          <w:p w14:paraId="355CCC16" w14:textId="77777777" w:rsidR="00247698" w:rsidRPr="002D3713" w:rsidRDefault="00247698" w:rsidP="00F35920">
            <w:pPr>
              <w:ind w:firstLine="284"/>
              <w:jc w:val="both"/>
              <w:rPr>
                <w:rFonts w:ascii="Times New Roman" w:hAnsi="Times New Roman" w:cs="Times New Roman"/>
                <w:sz w:val="24"/>
                <w:szCs w:val="24"/>
                <w:lang w:val="kk-KZ"/>
              </w:rPr>
            </w:pPr>
          </w:p>
          <w:p w14:paraId="440E37C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ҚҚС,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акциздер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арнайы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режимдерін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қолдану</w:t>
            </w:r>
            <w:r w:rsidRPr="002D3713">
              <w:rPr>
                <w:rFonts w:ascii="Times New Roman" w:hAnsi="Times New Roman" w:cs="Times New Roman"/>
                <w:sz w:val="24"/>
                <w:szCs w:val="24"/>
                <w:lang w:val="kk-KZ"/>
              </w:rPr>
              <w:t xml:space="preserve"> бойынша </w:t>
            </w:r>
            <w:r w:rsidRPr="002D3713">
              <w:rPr>
                <w:rStyle w:val="ezkurwreuab5ozgtqnkl"/>
                <w:rFonts w:ascii="Times New Roman" w:hAnsi="Times New Roman" w:cs="Times New Roman"/>
                <w:sz w:val="24"/>
                <w:szCs w:val="24"/>
                <w:lang w:val="kk-KZ"/>
              </w:rPr>
              <w:t>тіркеуді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қоса</w:t>
            </w:r>
            <w:r w:rsidRPr="002D3713">
              <w:rPr>
                <w:rFonts w:ascii="Times New Roman" w:hAnsi="Times New Roman" w:cs="Times New Roman"/>
                <w:sz w:val="24"/>
                <w:szCs w:val="24"/>
                <w:lang w:val="kk-KZ"/>
              </w:rPr>
              <w:t xml:space="preserve"> алғанда,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тіркеу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талаптарының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сақталуын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бақылау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камералдық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бақылау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шеңберінде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жүзеге</w:t>
            </w:r>
            <w:r w:rsidRPr="002D3713">
              <w:rPr>
                <w:rFonts w:ascii="Times New Roman" w:hAnsi="Times New Roman" w:cs="Times New Roman"/>
                <w:sz w:val="24"/>
                <w:szCs w:val="24"/>
                <w:lang w:val="kk-KZ"/>
              </w:rPr>
              <w:t xml:space="preserve"> асырылады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Камералдық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бақылау</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төлеушінің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тіркеу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деректерін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тексеруді,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сондай</w:t>
            </w:r>
            <w:r w:rsidRPr="002D3713">
              <w:rPr>
                <w:rFonts w:ascii="Times New Roman" w:hAnsi="Times New Roman" w:cs="Times New Roman"/>
                <w:sz w:val="24"/>
                <w:szCs w:val="24"/>
                <w:lang w:val="kk-KZ"/>
              </w:rPr>
              <w:t xml:space="preserve">-ақ оның салық салу режимін </w:t>
            </w:r>
            <w:r w:rsidRPr="002D3713">
              <w:rPr>
                <w:rStyle w:val="ezkurwreuab5ozgtqnkl"/>
                <w:rFonts w:ascii="Times New Roman" w:hAnsi="Times New Roman" w:cs="Times New Roman"/>
                <w:sz w:val="24"/>
                <w:szCs w:val="24"/>
                <w:lang w:val="kk-KZ"/>
              </w:rPr>
              <w:t>талдауды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ішінде жалпыға бірдей белгіленген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арнайы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режиміне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көшуді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қамтиды.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тіркеу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мониторингі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камералдық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бақылаудың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ажырамас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w:t>
            </w:r>
            <w:r w:rsidRPr="002D3713">
              <w:rPr>
                <w:rFonts w:ascii="Times New Roman" w:hAnsi="Times New Roman" w:cs="Times New Roman"/>
                <w:sz w:val="24"/>
                <w:szCs w:val="24"/>
                <w:lang w:val="kk-KZ"/>
              </w:rPr>
              <w:t xml:space="preserve"> болып </w:t>
            </w:r>
            <w:r w:rsidRPr="002D3713">
              <w:rPr>
                <w:rStyle w:val="ezkurwreuab5ozgtqnkl"/>
                <w:rFonts w:ascii="Times New Roman" w:hAnsi="Times New Roman" w:cs="Times New Roman"/>
                <w:sz w:val="24"/>
                <w:szCs w:val="24"/>
                <w:lang w:val="kk-KZ"/>
              </w:rPr>
              <w:t>табылатындығына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оны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қадағалау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жеке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етілмейді</w:t>
            </w:r>
            <w:r w:rsidRPr="002D3713">
              <w:rPr>
                <w:rStyle w:val="ezkurwreuab5ozgtqnkl"/>
                <w:rFonts w:ascii="Times New Roman" w:hAnsi="Times New Roman" w:cs="Times New Roman"/>
                <w:sz w:val="24"/>
                <w:szCs w:val="24"/>
                <w:lang w:val="kk-KZ"/>
              </w:rPr>
              <w:t>.</w:t>
            </w:r>
          </w:p>
          <w:p w14:paraId="707F2B61"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59B010C3"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lastRenderedPageBreak/>
              <w:t>Пысық-талсын</w:t>
            </w:r>
          </w:p>
        </w:tc>
      </w:tr>
      <w:tr w:rsidR="001F266F" w:rsidRPr="002D3713" w14:paraId="2D29DE17" w14:textId="77777777" w:rsidTr="00FD36E8">
        <w:tc>
          <w:tcPr>
            <w:tcW w:w="567" w:type="dxa"/>
          </w:tcPr>
          <w:p w14:paraId="1166E505"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36CB7A0"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6CCD418D"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101-бабы</w:t>
            </w:r>
          </w:p>
        </w:tc>
        <w:tc>
          <w:tcPr>
            <w:tcW w:w="3687" w:type="dxa"/>
            <w:tcBorders>
              <w:top w:val="single" w:sz="4" w:space="0" w:color="auto"/>
              <w:left w:val="single" w:sz="4" w:space="0" w:color="auto"/>
              <w:bottom w:val="single" w:sz="4" w:space="0" w:color="auto"/>
              <w:right w:val="single" w:sz="4" w:space="0" w:color="auto"/>
            </w:tcBorders>
          </w:tcPr>
          <w:p w14:paraId="1958A28E" w14:textId="77777777" w:rsidR="00247698" w:rsidRPr="002D3713" w:rsidRDefault="00247698" w:rsidP="00F35920">
            <w:pPr>
              <w:ind w:firstLine="284"/>
              <w:contextualSpacing/>
              <w:jc w:val="both"/>
              <w:textAlignment w:val="baseline"/>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101-бап. Салықтық тіркеудің тәртібінің сақталуына мониторинг жүргізу тәртібі</w:t>
            </w:r>
          </w:p>
          <w:p w14:paraId="7860DD7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371C8A00" w14:textId="77777777" w:rsidR="00247698" w:rsidRPr="002D3713" w:rsidRDefault="00247698" w:rsidP="00F35920">
            <w:pPr>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5. Салық органы түсінік келіп түскен күннен кейінгі жиырма жұмыс күні ішінде, осы баптың 4-тармағында көрсетілген жағдайларда хабарламаны орындалмаған деп тану туралы шешім шығарады.</w:t>
            </w:r>
          </w:p>
          <w:p w14:paraId="5CE6FA57" w14:textId="77777777" w:rsidR="00247698" w:rsidRPr="002D3713" w:rsidRDefault="00247698" w:rsidP="00F35920">
            <w:pPr>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Хабарламаны орындалмаған деп тану туралы шешім (бұдан әрі осы баптың мақсатында – шешім) салық </w:t>
            </w:r>
            <w:r w:rsidRPr="002D3713">
              <w:rPr>
                <w:rFonts w:ascii="Times New Roman" w:eastAsia="Times New Roman" w:hAnsi="Times New Roman" w:cs="Times New Roman"/>
                <w:b/>
                <w:bCs/>
                <w:sz w:val="24"/>
                <w:szCs w:val="24"/>
                <w:lang w:val="kk-KZ" w:eastAsia="ru-RU"/>
              </w:rPr>
              <w:t>төлеушіге</w:t>
            </w:r>
            <w:r w:rsidRPr="002D3713">
              <w:rPr>
                <w:rFonts w:ascii="Times New Roman" w:eastAsia="Times New Roman" w:hAnsi="Times New Roman" w:cs="Times New Roman"/>
                <w:sz w:val="24"/>
                <w:szCs w:val="24"/>
                <w:lang w:val="kk-KZ" w:eastAsia="ru-RU"/>
              </w:rPr>
              <w:t xml:space="preserve"> шығарылған күннен кейінгі екі жұмыс күні ішінде беріледі.</w:t>
            </w:r>
          </w:p>
          <w:p w14:paraId="241EBB5E" w14:textId="77777777" w:rsidR="00247698" w:rsidRPr="002D3713" w:rsidRDefault="00247698" w:rsidP="00F35920">
            <w:pPr>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6. </w:t>
            </w:r>
            <w:r w:rsidRPr="002D3713">
              <w:rPr>
                <w:rFonts w:ascii="Times New Roman" w:eastAsia="Times New Roman" w:hAnsi="Times New Roman" w:cs="Times New Roman"/>
                <w:b/>
                <w:bCs/>
                <w:sz w:val="24"/>
                <w:szCs w:val="24"/>
                <w:lang w:val="kk-KZ" w:eastAsia="ru-RU"/>
              </w:rPr>
              <w:t>Қызметін Қазақстан Республикасында интернет-алаң арқылы жүзеге асыратын шетелдік</w:t>
            </w:r>
            <w:r w:rsidRPr="002D3713">
              <w:rPr>
                <w:rFonts w:ascii="Times New Roman" w:eastAsia="Times New Roman" w:hAnsi="Times New Roman" w:cs="Times New Roman"/>
                <w:sz w:val="24"/>
                <w:szCs w:val="24"/>
                <w:lang w:val="kk-KZ" w:eastAsia="ru-RU"/>
              </w:rPr>
              <w:t xml:space="preserve"> компанияны қоспағанда, орындалмаған деп танылған хабарлама бойынша салық төлеушіге салықтық тексеру жүргізіледі.</w:t>
            </w:r>
          </w:p>
          <w:p w14:paraId="4A06BDDE" w14:textId="77777777" w:rsidR="00247698" w:rsidRPr="002D3713" w:rsidRDefault="00247698" w:rsidP="00F35920">
            <w:pPr>
              <w:ind w:firstLine="284"/>
              <w:contextualSpacing/>
              <w:jc w:val="both"/>
              <w:textAlignment w:val="baseline"/>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7. Хабарлама осы Кодексте белгіленген мерзімде орындалмаған кезде салық органы хабарламаны орындау </w:t>
            </w:r>
            <w:r w:rsidRPr="002D3713">
              <w:rPr>
                <w:rFonts w:ascii="Times New Roman" w:eastAsia="Times New Roman" w:hAnsi="Times New Roman" w:cs="Times New Roman"/>
                <w:sz w:val="24"/>
                <w:szCs w:val="24"/>
                <w:lang w:val="kk-KZ" w:eastAsia="ru-RU"/>
              </w:rPr>
              <w:lastRenderedPageBreak/>
              <w:t>мерзімі өткен күннен кейінгі бір жұмыс күні ішінде салық төлеушінің банктік шоттары бойынша шығыс операцияларын тоқтата тұрады.</w:t>
            </w:r>
          </w:p>
          <w:p w14:paraId="7FAEDABE" w14:textId="77777777" w:rsidR="00247698" w:rsidRPr="002D3713" w:rsidRDefault="00247698" w:rsidP="00F35920">
            <w:pPr>
              <w:ind w:firstLine="284"/>
              <w:contextualSpacing/>
              <w:jc w:val="both"/>
              <w:textAlignment w:val="baseline"/>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Қазақстан Республикасында интернет-алаң арқылы қызметін жүзеге асыратын шетелдік компания хабарламаны орындамаған кезде салық органы осындай шетелдік компанияның интернет-ресурстарына қолжетімділікті шектейді.</w:t>
            </w:r>
          </w:p>
          <w:p w14:paraId="720A96D8"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 xml:space="preserve">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1B49C4F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78172D18"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101</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2C29F658" w14:textId="77777777" w:rsidR="00247698" w:rsidRPr="002D3713" w:rsidRDefault="00247698" w:rsidP="00F35920">
            <w:pPr>
              <w:ind w:firstLine="284"/>
              <w:jc w:val="both"/>
              <w:rPr>
                <w:lang w:val="kk-KZ"/>
              </w:rPr>
            </w:pPr>
          </w:p>
          <w:p w14:paraId="60DC54ED" w14:textId="77777777" w:rsidR="00247698" w:rsidRPr="002D3713" w:rsidRDefault="00247698" w:rsidP="00F35920">
            <w:pPr>
              <w:ind w:firstLine="284"/>
              <w:jc w:val="both"/>
              <w:rPr>
                <w:lang w:val="kk-KZ"/>
              </w:rPr>
            </w:pPr>
          </w:p>
          <w:p w14:paraId="7FB2E275" w14:textId="77777777" w:rsidR="00247698" w:rsidRPr="002D3713" w:rsidRDefault="00247698" w:rsidP="00F35920">
            <w:pPr>
              <w:ind w:firstLine="284"/>
              <w:jc w:val="both"/>
              <w:rPr>
                <w:lang w:val="kk-KZ"/>
              </w:rPr>
            </w:pPr>
          </w:p>
          <w:p w14:paraId="0CA6A4F5"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Style w:val="ezkurwreuab5ozgtqnkl"/>
                <w:rFonts w:ascii="Times New Roman" w:hAnsi="Times New Roman" w:cs="Times New Roman"/>
                <w:sz w:val="24"/>
                <w:szCs w:val="24"/>
                <w:lang w:val="kk-KZ"/>
              </w:rPr>
              <w:t xml:space="preserve"> «</w:t>
            </w:r>
            <w:r w:rsidRPr="002D3713">
              <w:rPr>
                <w:rFonts w:ascii="Times New Roman" w:eastAsia="Times New Roman" w:hAnsi="Times New Roman" w:cs="Times New Roman"/>
                <w:b/>
                <w:bCs/>
                <w:sz w:val="24"/>
                <w:szCs w:val="24"/>
                <w:lang w:val="kk-KZ" w:eastAsia="ru-RU"/>
              </w:rPr>
              <w:t>төлеушіге</w:t>
            </w:r>
            <w:r w:rsidRPr="002D3713">
              <w:rPr>
                <w:rStyle w:val="ezkurwreuab5ozgtqnkl"/>
                <w:rFonts w:ascii="Times New Roman" w:hAnsi="Times New Roman" w:cs="Times New Roman"/>
                <w:sz w:val="24"/>
                <w:szCs w:val="24"/>
                <w:lang w:val="kk-KZ"/>
              </w:rPr>
              <w:t>» деген сөзден кейін «</w:t>
            </w:r>
            <w:r w:rsidRPr="002D3713">
              <w:rPr>
                <w:rStyle w:val="ezkurwreuab5ozgtqnkl"/>
                <w:rFonts w:ascii="Times New Roman" w:hAnsi="Times New Roman" w:cs="Times New Roman"/>
                <w:b/>
                <w:bCs/>
                <w:sz w:val="24"/>
                <w:szCs w:val="24"/>
                <w:lang w:val="kk-KZ"/>
              </w:rPr>
              <w:t>шешім</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сөзбен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толықтырылсын</w:t>
            </w:r>
            <w:r w:rsidRPr="002D3713">
              <w:rPr>
                <w:rFonts w:ascii="Times New Roman" w:hAnsi="Times New Roman" w:cs="Times New Roman"/>
                <w:sz w:val="24"/>
                <w:szCs w:val="24"/>
                <w:lang w:val="kk-KZ"/>
              </w:rPr>
              <w:t xml:space="preserve">; </w:t>
            </w:r>
          </w:p>
          <w:p w14:paraId="7013079E" w14:textId="77777777" w:rsidR="00247698" w:rsidRPr="002D3713" w:rsidRDefault="00247698" w:rsidP="00F35920">
            <w:pPr>
              <w:ind w:firstLine="284"/>
              <w:jc w:val="both"/>
              <w:rPr>
                <w:rFonts w:ascii="Times New Roman" w:hAnsi="Times New Roman" w:cs="Times New Roman"/>
                <w:sz w:val="24"/>
                <w:szCs w:val="24"/>
                <w:lang w:val="kk-KZ"/>
              </w:rPr>
            </w:pPr>
          </w:p>
          <w:p w14:paraId="25183694" w14:textId="77777777" w:rsidR="00247698" w:rsidRPr="002D3713" w:rsidRDefault="00247698" w:rsidP="00F35920">
            <w:pPr>
              <w:ind w:firstLine="284"/>
              <w:jc w:val="both"/>
              <w:rPr>
                <w:rFonts w:ascii="Times New Roman" w:hAnsi="Times New Roman" w:cs="Times New Roman"/>
                <w:sz w:val="24"/>
                <w:szCs w:val="24"/>
                <w:lang w:val="kk-KZ"/>
              </w:rPr>
            </w:pPr>
          </w:p>
          <w:p w14:paraId="2CF2A11C" w14:textId="77777777" w:rsidR="00247698" w:rsidRPr="002D3713" w:rsidRDefault="00247698" w:rsidP="00F35920">
            <w:pPr>
              <w:ind w:firstLine="284"/>
              <w:jc w:val="both"/>
              <w:rPr>
                <w:rFonts w:ascii="Times New Roman" w:hAnsi="Times New Roman" w:cs="Times New Roman"/>
                <w:sz w:val="24"/>
                <w:szCs w:val="24"/>
                <w:lang w:val="kk-KZ"/>
              </w:rPr>
            </w:pPr>
          </w:p>
          <w:p w14:paraId="731B84BD" w14:textId="77777777" w:rsidR="00247698" w:rsidRPr="002D3713" w:rsidRDefault="00247698" w:rsidP="00F35920">
            <w:pPr>
              <w:ind w:firstLine="284"/>
              <w:jc w:val="both"/>
              <w:rPr>
                <w:lang w:val="kk-KZ"/>
              </w:rPr>
            </w:pPr>
          </w:p>
          <w:p w14:paraId="01C03123" w14:textId="77777777" w:rsidR="00247698" w:rsidRPr="002D3713" w:rsidRDefault="00247698" w:rsidP="00F35920">
            <w:pPr>
              <w:ind w:firstLine="284"/>
              <w:jc w:val="both"/>
              <w:rPr>
                <w:lang w:val="kk-KZ"/>
              </w:rPr>
            </w:pPr>
          </w:p>
          <w:p w14:paraId="4529C389" w14:textId="77777777" w:rsidR="00247698" w:rsidRPr="002D3713" w:rsidRDefault="00247698" w:rsidP="00F35920">
            <w:pPr>
              <w:ind w:firstLine="284"/>
              <w:jc w:val="both"/>
              <w:rPr>
                <w:lang w:val="kk-KZ"/>
              </w:rPr>
            </w:pPr>
          </w:p>
          <w:p w14:paraId="6E3F44F9" w14:textId="77777777" w:rsidR="00247698" w:rsidRPr="002D3713" w:rsidRDefault="00247698" w:rsidP="00F35920">
            <w:pPr>
              <w:ind w:firstLine="284"/>
              <w:jc w:val="both"/>
              <w:rPr>
                <w:lang w:val="kk-KZ"/>
              </w:rPr>
            </w:pPr>
          </w:p>
          <w:p w14:paraId="0C45EC03" w14:textId="77777777" w:rsidR="00247698" w:rsidRPr="002D3713" w:rsidRDefault="00247698" w:rsidP="00F35920">
            <w:pPr>
              <w:ind w:firstLine="284"/>
              <w:jc w:val="both"/>
              <w:rPr>
                <w:lang w:val="kk-KZ"/>
              </w:rPr>
            </w:pPr>
          </w:p>
          <w:p w14:paraId="717BE3C3" w14:textId="77777777" w:rsidR="00247698" w:rsidRPr="002D3713" w:rsidRDefault="00247698" w:rsidP="00F35920">
            <w:pPr>
              <w:ind w:firstLine="284"/>
              <w:jc w:val="both"/>
              <w:rPr>
                <w:lang w:val="kk-KZ"/>
              </w:rPr>
            </w:pPr>
          </w:p>
          <w:p w14:paraId="38DDA44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bCs/>
                <w:sz w:val="24"/>
                <w:szCs w:val="24"/>
                <w:lang w:val="kk-KZ" w:eastAsia="ru-RU"/>
              </w:rPr>
              <w:t>Қызметін Қазақстан Республикасында интернет-алаң арқылы жүзеге асыратын шетелдік</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w:t>
            </w:r>
            <w:r w:rsidRPr="002D3713">
              <w:rPr>
                <w:rFonts w:ascii="Times New Roman" w:hAnsi="Times New Roman" w:cs="Times New Roman"/>
                <w:b/>
                <w:bCs/>
                <w:sz w:val="24"/>
                <w:szCs w:val="24"/>
                <w:lang w:val="kk-KZ"/>
              </w:rPr>
              <w:t>Шетелдік</w:t>
            </w:r>
            <w:r w:rsidRPr="002D3713">
              <w:rPr>
                <w:rFonts w:ascii="Times New Roman" w:hAnsi="Times New Roman" w:cs="Times New Roman"/>
                <w:sz w:val="24"/>
                <w:szCs w:val="24"/>
                <w:lang w:val="kk-KZ"/>
              </w:rPr>
              <w:t>» деген сөзбен ауыстыры</w:t>
            </w:r>
            <w:r w:rsidRPr="002D3713">
              <w:rPr>
                <w:rStyle w:val="ezkurwreuab5ozgtqnkl"/>
                <w:rFonts w:ascii="Times New Roman" w:hAnsi="Times New Roman" w:cs="Times New Roman"/>
                <w:sz w:val="24"/>
                <w:szCs w:val="24"/>
                <w:lang w:val="kk-KZ"/>
              </w:rPr>
              <w:t>лсын</w:t>
            </w:r>
            <w:r w:rsidRPr="002D3713">
              <w:rPr>
                <w:rFonts w:ascii="Times New Roman" w:hAnsi="Times New Roman" w:cs="Times New Roman"/>
                <w:sz w:val="24"/>
                <w:szCs w:val="24"/>
                <w:lang w:val="kk-KZ"/>
              </w:rPr>
              <w:t xml:space="preserve">; </w:t>
            </w:r>
          </w:p>
          <w:p w14:paraId="29F41C20" w14:textId="77777777" w:rsidR="00247698" w:rsidRPr="002D3713" w:rsidRDefault="00247698" w:rsidP="00F35920">
            <w:pPr>
              <w:ind w:firstLine="284"/>
              <w:jc w:val="both"/>
              <w:rPr>
                <w:lang w:val="kk-KZ"/>
              </w:rPr>
            </w:pPr>
          </w:p>
          <w:p w14:paraId="14E7B36C" w14:textId="77777777" w:rsidR="00247698" w:rsidRPr="002D3713" w:rsidRDefault="00247698" w:rsidP="00F35920">
            <w:pPr>
              <w:ind w:firstLine="284"/>
              <w:jc w:val="both"/>
              <w:rPr>
                <w:lang w:val="kk-KZ"/>
              </w:rPr>
            </w:pPr>
          </w:p>
          <w:p w14:paraId="17DAE7C4"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7-тармақтың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b/>
                <w:bCs/>
                <w:sz w:val="24"/>
                <w:szCs w:val="24"/>
                <w:lang w:val="kk-KZ"/>
              </w:rPr>
              <w:t xml:space="preserve"> </w:t>
            </w:r>
            <w:r w:rsidRPr="002D3713">
              <w:rPr>
                <w:rFonts w:ascii="Times New Roman" w:hAnsi="Times New Roman" w:cs="Times New Roman"/>
                <w:sz w:val="24"/>
                <w:szCs w:val="24"/>
                <w:lang w:val="kk-KZ"/>
              </w:rPr>
              <w:t xml:space="preserve">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43FA0027"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68E4A99D"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74BD6E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37F76B1"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BF92EE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редакциясын нақтылау</w:t>
            </w:r>
            <w:r w:rsidRPr="002D3713">
              <w:rPr>
                <w:rFonts w:ascii="Times New Roman" w:hAnsi="Times New Roman" w:cs="Times New Roman"/>
                <w:sz w:val="24"/>
                <w:szCs w:val="24"/>
                <w:lang w:val="kk-KZ"/>
              </w:rPr>
              <w:t xml:space="preserve">; </w:t>
            </w:r>
          </w:p>
          <w:p w14:paraId="518A3701" w14:textId="77777777" w:rsidR="00247698" w:rsidRPr="002D3713" w:rsidRDefault="00247698" w:rsidP="00F35920">
            <w:pPr>
              <w:ind w:firstLine="284"/>
              <w:jc w:val="both"/>
              <w:rPr>
                <w:rFonts w:ascii="Times New Roman" w:hAnsi="Times New Roman" w:cs="Times New Roman"/>
                <w:sz w:val="24"/>
                <w:szCs w:val="24"/>
                <w:lang w:val="kk-KZ"/>
              </w:rPr>
            </w:pPr>
          </w:p>
          <w:p w14:paraId="3E6CF369" w14:textId="77777777" w:rsidR="00247698" w:rsidRPr="002D3713" w:rsidRDefault="00247698" w:rsidP="00F35920">
            <w:pPr>
              <w:ind w:firstLine="284"/>
              <w:jc w:val="both"/>
              <w:rPr>
                <w:rFonts w:ascii="Times New Roman" w:hAnsi="Times New Roman" w:cs="Times New Roman"/>
                <w:sz w:val="24"/>
                <w:szCs w:val="24"/>
                <w:lang w:val="kk-KZ"/>
              </w:rPr>
            </w:pPr>
          </w:p>
          <w:p w14:paraId="74C2D902" w14:textId="77777777" w:rsidR="00247698" w:rsidRPr="002D3713" w:rsidRDefault="00247698" w:rsidP="00F35920">
            <w:pPr>
              <w:ind w:firstLine="284"/>
              <w:jc w:val="both"/>
              <w:rPr>
                <w:rFonts w:ascii="Times New Roman" w:hAnsi="Times New Roman" w:cs="Times New Roman"/>
                <w:sz w:val="24"/>
                <w:szCs w:val="24"/>
                <w:lang w:val="kk-KZ"/>
              </w:rPr>
            </w:pPr>
          </w:p>
          <w:p w14:paraId="720C281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76A2E9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F8AB1B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6D0CFA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3BA7A5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3F4BC3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2EE65F6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E7CEA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15F0F39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7BE479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93-</w:t>
            </w:r>
            <w:r w:rsidRPr="002D3713">
              <w:rPr>
                <w:rFonts w:ascii="Times New Roman" w:hAnsi="Times New Roman" w:cs="Times New Roman"/>
                <w:sz w:val="24"/>
                <w:szCs w:val="24"/>
                <w:lang w:val="kk-KZ"/>
              </w:rPr>
              <w:t xml:space="preserve">бабы </w:t>
            </w:r>
            <w:r w:rsidRPr="002D3713">
              <w:rPr>
                <w:rStyle w:val="ezkurwreuab5ozgtqnkl"/>
                <w:rFonts w:ascii="Times New Roman" w:hAnsi="Times New Roman" w:cs="Times New Roman"/>
                <w:sz w:val="24"/>
                <w:szCs w:val="24"/>
                <w:lang w:val="kk-KZ"/>
              </w:rPr>
              <w:t>8-тармағының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39CD543B" w14:textId="77777777" w:rsidR="00247698" w:rsidRPr="002D3713" w:rsidRDefault="00247698" w:rsidP="00F35920">
            <w:pPr>
              <w:ind w:firstLine="284"/>
              <w:jc w:val="both"/>
              <w:rPr>
                <w:rFonts w:ascii="Times New Roman" w:hAnsi="Times New Roman" w:cs="Times New Roman"/>
                <w:sz w:val="24"/>
                <w:szCs w:val="24"/>
                <w:lang w:val="kk-KZ"/>
              </w:rPr>
            </w:pPr>
          </w:p>
          <w:p w14:paraId="15253640" w14:textId="77777777" w:rsidR="00247698" w:rsidRPr="002D3713" w:rsidRDefault="00247698" w:rsidP="00F35920">
            <w:pPr>
              <w:ind w:firstLine="284"/>
              <w:jc w:val="both"/>
              <w:rPr>
                <w:rFonts w:ascii="Times New Roman" w:hAnsi="Times New Roman" w:cs="Times New Roman"/>
                <w:sz w:val="24"/>
                <w:szCs w:val="24"/>
                <w:lang w:val="kk-KZ"/>
              </w:rPr>
            </w:pPr>
          </w:p>
          <w:p w14:paraId="4F9EEE6B" w14:textId="77777777" w:rsidR="00247698" w:rsidRPr="002D3713" w:rsidRDefault="00247698" w:rsidP="00F35920">
            <w:pPr>
              <w:ind w:firstLine="284"/>
              <w:jc w:val="both"/>
              <w:rPr>
                <w:rFonts w:ascii="Times New Roman" w:hAnsi="Times New Roman" w:cs="Times New Roman"/>
                <w:sz w:val="24"/>
                <w:szCs w:val="24"/>
                <w:lang w:val="kk-KZ"/>
              </w:rPr>
            </w:pPr>
          </w:p>
          <w:p w14:paraId="1F2D6F6A" w14:textId="77777777" w:rsidR="00247698" w:rsidRPr="002D3713" w:rsidRDefault="00247698" w:rsidP="00F35920">
            <w:pPr>
              <w:ind w:firstLine="284"/>
              <w:jc w:val="both"/>
              <w:rPr>
                <w:lang w:val="kk-KZ"/>
              </w:rPr>
            </w:pPr>
          </w:p>
          <w:p w14:paraId="2D18089B" w14:textId="77777777" w:rsidR="00247698" w:rsidRPr="002D3713" w:rsidRDefault="00247698" w:rsidP="00F35920">
            <w:pPr>
              <w:ind w:firstLine="284"/>
              <w:jc w:val="both"/>
              <w:rPr>
                <w:lang w:val="kk-KZ"/>
              </w:rPr>
            </w:pPr>
          </w:p>
          <w:p w14:paraId="0E0EE6A6"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84</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қайшылықты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болғызбау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шеңберінде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lastRenderedPageBreak/>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аумағында</w:t>
            </w:r>
            <w:r w:rsidRPr="002D3713">
              <w:rPr>
                <w:rFonts w:ascii="Times New Roman" w:hAnsi="Times New Roman" w:cs="Times New Roman"/>
                <w:sz w:val="24"/>
                <w:szCs w:val="24"/>
                <w:lang w:val="kk-KZ"/>
              </w:rPr>
              <w:t xml:space="preserve"> қызметін </w:t>
            </w:r>
            <w:r w:rsidRPr="002D3713">
              <w:rPr>
                <w:rStyle w:val="ezkurwreuab5ozgtqnkl"/>
                <w:rFonts w:ascii="Times New Roman" w:hAnsi="Times New Roman" w:cs="Times New Roman"/>
                <w:sz w:val="24"/>
                <w:szCs w:val="24"/>
                <w:lang w:val="kk-KZ"/>
              </w:rPr>
              <w:t>интернет-алаң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арқылы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жүзеге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асыратын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шетелдік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компанияның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интернет-ресурстарына</w:t>
            </w:r>
            <w:r w:rsidRPr="002D3713">
              <w:rPr>
                <w:rFonts w:ascii="Times New Roman" w:hAnsi="Times New Roman" w:cs="Times New Roman"/>
                <w:sz w:val="24"/>
                <w:szCs w:val="24"/>
                <w:lang w:val="kk-KZ"/>
              </w:rPr>
              <w:t xml:space="preserve"> қол </w:t>
            </w:r>
            <w:r w:rsidRPr="002D3713">
              <w:rPr>
                <w:rStyle w:val="ezkurwreuab5ozgtqnkl"/>
                <w:rFonts w:ascii="Times New Roman" w:hAnsi="Times New Roman" w:cs="Times New Roman"/>
                <w:sz w:val="24"/>
                <w:szCs w:val="24"/>
                <w:lang w:val="kk-KZ"/>
              </w:rPr>
              <w:t>жеткізуді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Интернет-ресурстарға</w:t>
            </w:r>
            <w:r w:rsidRPr="002D3713">
              <w:rPr>
                <w:rFonts w:ascii="Times New Roman" w:hAnsi="Times New Roman" w:cs="Times New Roman"/>
                <w:sz w:val="24"/>
                <w:szCs w:val="24"/>
                <w:lang w:val="kk-KZ"/>
              </w:rPr>
              <w:t xml:space="preserve"> қол </w:t>
            </w:r>
            <w:r w:rsidRPr="002D3713">
              <w:rPr>
                <w:rStyle w:val="ezkurwreuab5ozgtqnkl"/>
                <w:rFonts w:ascii="Times New Roman" w:hAnsi="Times New Roman" w:cs="Times New Roman"/>
                <w:sz w:val="24"/>
                <w:szCs w:val="24"/>
                <w:lang w:val="kk-KZ"/>
              </w:rPr>
              <w:t>жеткізуді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шектеу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шешімі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негізінде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бұқаралық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ақпарат</w:t>
            </w:r>
            <w:r w:rsidRPr="002D3713">
              <w:rPr>
                <w:rFonts w:ascii="Times New Roman" w:hAnsi="Times New Roman" w:cs="Times New Roman"/>
                <w:sz w:val="24"/>
                <w:szCs w:val="24"/>
                <w:lang w:val="kk-KZ"/>
              </w:rPr>
              <w:t xml:space="preserve"> құралдары </w:t>
            </w:r>
            <w:r w:rsidRPr="002D3713">
              <w:rPr>
                <w:rStyle w:val="ezkurwreuab5ozgtqnkl"/>
                <w:rFonts w:ascii="Times New Roman" w:hAnsi="Times New Roman" w:cs="Times New Roman"/>
                <w:sz w:val="24"/>
                <w:szCs w:val="24"/>
                <w:lang w:val="kk-KZ"/>
              </w:rPr>
              <w:t>және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байланыс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жүргізеді</w:t>
            </w:r>
            <w:r w:rsidRPr="002D3713">
              <w:rPr>
                <w:rFonts w:ascii="Times New Roman" w:hAnsi="Times New Roman" w:cs="Times New Roman"/>
                <w:sz w:val="24"/>
                <w:szCs w:val="24"/>
                <w:lang w:val="kk-KZ"/>
              </w:rPr>
              <w:t>;</w:t>
            </w:r>
          </w:p>
        </w:tc>
        <w:tc>
          <w:tcPr>
            <w:tcW w:w="1701" w:type="dxa"/>
            <w:gridSpan w:val="2"/>
          </w:tcPr>
          <w:p w14:paraId="6CB31497"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lastRenderedPageBreak/>
              <w:t>Қабылданды</w:t>
            </w:r>
          </w:p>
        </w:tc>
      </w:tr>
      <w:tr w:rsidR="001F266F" w:rsidRPr="002D3713" w14:paraId="37AAC0AC" w14:textId="77777777" w:rsidTr="00FD36E8">
        <w:tc>
          <w:tcPr>
            <w:tcW w:w="567" w:type="dxa"/>
          </w:tcPr>
          <w:p w14:paraId="3A39EE4D"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B77C08F"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1C231DD2"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103-бабы</w:t>
            </w:r>
          </w:p>
        </w:tc>
        <w:tc>
          <w:tcPr>
            <w:tcW w:w="3687" w:type="dxa"/>
            <w:tcBorders>
              <w:top w:val="single" w:sz="4" w:space="0" w:color="auto"/>
              <w:left w:val="single" w:sz="4" w:space="0" w:color="auto"/>
              <w:bottom w:val="single" w:sz="4" w:space="0" w:color="auto"/>
              <w:right w:val="single" w:sz="4" w:space="0" w:color="auto"/>
            </w:tcBorders>
          </w:tcPr>
          <w:p w14:paraId="0A3BBC0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bookmarkStart w:id="12" w:name="_Hlk161277838"/>
            <w:r w:rsidRPr="002D3713">
              <w:rPr>
                <w:rFonts w:ascii="Times New Roman" w:eastAsia="Times New Roman" w:hAnsi="Times New Roman" w:cs="Times New Roman"/>
                <w:b/>
                <w:bCs/>
                <w:sz w:val="24"/>
                <w:szCs w:val="24"/>
                <w:lang w:val="kk-KZ" w:eastAsia="ru-RU"/>
              </w:rPr>
              <w:t>103-бап. Салық төлеушінің қызметін мәжбүрлеп тоқтату</w:t>
            </w:r>
            <w:bookmarkEnd w:id="12"/>
          </w:p>
          <w:p w14:paraId="30A9685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6E144E28"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 Уәкілетті орган айқындаған шарттарға сәйкес әрекет етпейтін салық төлеушілердің тізіліміне енгізілген салық төлеуші талап қоюдың ескіру мерзімі ішінде қызметін мәжбүрлеу тәртібімен тоқтатуға жатады.</w:t>
            </w:r>
          </w:p>
          <w:p w14:paraId="1C074719" w14:textId="77777777" w:rsidR="00247698" w:rsidRPr="002D3713" w:rsidRDefault="00247698" w:rsidP="00F35920">
            <w:pPr>
              <w:tabs>
                <w:tab w:val="left" w:pos="1276"/>
              </w:tabs>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lastRenderedPageBreak/>
              <w:t xml:space="preserve">Салық төлеушіні әрекет етпейтін салық төлеушілер тізіліміне енгізу кезінде ескерілген мерзім қызметті мәжбүрлеп тоқтату кезінде қаралатын кезеңге қосылады. </w:t>
            </w:r>
          </w:p>
          <w:p w14:paraId="5E3F5994"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 Қызметті мәжбүрлеу тәртібімен тоқтатудың тәртібі мен мерзімдерін уәкілетті орган айқындайды.</w:t>
            </w:r>
          </w:p>
          <w:p w14:paraId="3F5C7841"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597E2842"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p>
          <w:p w14:paraId="57DB533A" w14:textId="77777777" w:rsidR="00247698" w:rsidRPr="002D3713" w:rsidRDefault="00247698" w:rsidP="00F35920">
            <w:pPr>
              <w:ind w:firstLine="284"/>
              <w:jc w:val="both"/>
              <w:rPr>
                <w:lang w:val="kk-KZ"/>
              </w:rPr>
            </w:pPr>
          </w:p>
          <w:p w14:paraId="1414BD74" w14:textId="77777777" w:rsidR="00247698" w:rsidRPr="002D3713" w:rsidRDefault="00247698" w:rsidP="00F35920">
            <w:pPr>
              <w:ind w:firstLine="284"/>
              <w:jc w:val="both"/>
              <w:rPr>
                <w:lang w:val="kk-KZ"/>
              </w:rPr>
            </w:pPr>
          </w:p>
          <w:p w14:paraId="7AB4B56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1-тармақтың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019FF4FB" w14:textId="77777777" w:rsidR="00247698" w:rsidRPr="002D3713" w:rsidRDefault="00247698" w:rsidP="00F35920">
            <w:pPr>
              <w:ind w:firstLine="284"/>
              <w:jc w:val="both"/>
              <w:rPr>
                <w:rFonts w:ascii="Times New Roman" w:hAnsi="Times New Roman" w:cs="Times New Roman"/>
                <w:sz w:val="24"/>
                <w:szCs w:val="24"/>
                <w:lang w:val="kk-KZ"/>
              </w:rPr>
            </w:pPr>
          </w:p>
          <w:p w14:paraId="7085FC73" w14:textId="77777777" w:rsidR="00247698" w:rsidRPr="002D3713" w:rsidRDefault="00247698" w:rsidP="00F35920">
            <w:pPr>
              <w:ind w:firstLine="284"/>
              <w:jc w:val="both"/>
              <w:rPr>
                <w:rFonts w:ascii="Times New Roman" w:hAnsi="Times New Roman" w:cs="Times New Roman"/>
                <w:sz w:val="24"/>
                <w:szCs w:val="24"/>
                <w:lang w:val="kk-KZ"/>
              </w:rPr>
            </w:pPr>
          </w:p>
          <w:p w14:paraId="5F32BB9E" w14:textId="77777777" w:rsidR="00247698" w:rsidRPr="002D3713" w:rsidRDefault="00247698" w:rsidP="00F35920">
            <w:pPr>
              <w:ind w:firstLine="284"/>
              <w:jc w:val="both"/>
              <w:rPr>
                <w:rFonts w:ascii="Times New Roman" w:hAnsi="Times New Roman" w:cs="Times New Roman"/>
                <w:sz w:val="24"/>
                <w:szCs w:val="24"/>
                <w:lang w:val="kk-KZ"/>
              </w:rPr>
            </w:pPr>
          </w:p>
          <w:p w14:paraId="38547ABC" w14:textId="77777777" w:rsidR="00247698" w:rsidRPr="002D3713" w:rsidRDefault="00247698" w:rsidP="00F35920">
            <w:pPr>
              <w:ind w:firstLine="284"/>
              <w:jc w:val="both"/>
              <w:rPr>
                <w:rFonts w:ascii="Times New Roman" w:hAnsi="Times New Roman" w:cs="Times New Roman"/>
                <w:sz w:val="24"/>
                <w:szCs w:val="24"/>
                <w:lang w:val="kk-KZ"/>
              </w:rPr>
            </w:pPr>
          </w:p>
          <w:p w14:paraId="1BF54C13" w14:textId="77777777" w:rsidR="00247698" w:rsidRPr="002D3713" w:rsidRDefault="00247698" w:rsidP="00F35920">
            <w:pPr>
              <w:ind w:firstLine="284"/>
              <w:jc w:val="both"/>
              <w:rPr>
                <w:rFonts w:ascii="Times New Roman" w:hAnsi="Times New Roman" w:cs="Times New Roman"/>
                <w:sz w:val="24"/>
                <w:szCs w:val="24"/>
                <w:lang w:val="kk-KZ"/>
              </w:rPr>
            </w:pPr>
          </w:p>
          <w:p w14:paraId="2C743D36" w14:textId="77777777" w:rsidR="00247698" w:rsidRPr="002D3713" w:rsidRDefault="00247698" w:rsidP="00F35920">
            <w:pPr>
              <w:ind w:firstLine="284"/>
              <w:jc w:val="both"/>
              <w:rPr>
                <w:rFonts w:ascii="Times New Roman" w:hAnsi="Times New Roman" w:cs="Times New Roman"/>
                <w:sz w:val="24"/>
                <w:szCs w:val="24"/>
                <w:lang w:val="kk-KZ"/>
              </w:rPr>
            </w:pPr>
          </w:p>
          <w:p w14:paraId="025CFEF6" w14:textId="77777777" w:rsidR="00247698" w:rsidRPr="002D3713" w:rsidRDefault="00247698" w:rsidP="00F35920">
            <w:pPr>
              <w:ind w:firstLine="284"/>
              <w:jc w:val="both"/>
              <w:rPr>
                <w:rFonts w:ascii="Times New Roman" w:hAnsi="Times New Roman" w:cs="Times New Roman"/>
                <w:sz w:val="24"/>
                <w:szCs w:val="24"/>
                <w:lang w:val="kk-KZ"/>
              </w:rPr>
            </w:pPr>
          </w:p>
          <w:p w14:paraId="44ADDBA3" w14:textId="77777777" w:rsidR="00247698" w:rsidRPr="002D3713" w:rsidRDefault="00247698" w:rsidP="00F35920">
            <w:pPr>
              <w:ind w:firstLine="284"/>
              <w:jc w:val="both"/>
              <w:rPr>
                <w:rFonts w:ascii="Times New Roman" w:hAnsi="Times New Roman" w:cs="Times New Roman"/>
                <w:sz w:val="24"/>
                <w:szCs w:val="24"/>
                <w:lang w:val="kk-KZ"/>
              </w:rPr>
            </w:pPr>
          </w:p>
          <w:p w14:paraId="5CCFE5DD" w14:textId="77777777" w:rsidR="00247698" w:rsidRPr="002D3713" w:rsidRDefault="00247698" w:rsidP="00F35920">
            <w:pPr>
              <w:ind w:firstLine="284"/>
              <w:jc w:val="both"/>
              <w:rPr>
                <w:rFonts w:ascii="Times New Roman" w:hAnsi="Times New Roman" w:cs="Times New Roman"/>
                <w:sz w:val="24"/>
                <w:szCs w:val="24"/>
                <w:lang w:val="kk-KZ"/>
              </w:rPr>
            </w:pPr>
          </w:p>
          <w:p w14:paraId="2EB24479" w14:textId="77777777" w:rsidR="00247698" w:rsidRPr="002D3713" w:rsidRDefault="00247698" w:rsidP="00F35920">
            <w:pPr>
              <w:ind w:firstLine="284"/>
              <w:jc w:val="both"/>
              <w:rPr>
                <w:rFonts w:ascii="Times New Roman" w:hAnsi="Times New Roman" w:cs="Times New Roman"/>
                <w:sz w:val="24"/>
                <w:szCs w:val="24"/>
                <w:lang w:val="kk-KZ"/>
              </w:rPr>
            </w:pPr>
          </w:p>
          <w:p w14:paraId="07F9B319" w14:textId="77777777" w:rsidR="00247698" w:rsidRPr="002D3713" w:rsidRDefault="00247698" w:rsidP="00F35920">
            <w:pPr>
              <w:ind w:firstLine="284"/>
              <w:jc w:val="both"/>
              <w:rPr>
                <w:rFonts w:ascii="Times New Roman" w:hAnsi="Times New Roman" w:cs="Times New Roman"/>
                <w:sz w:val="24"/>
                <w:szCs w:val="24"/>
                <w:lang w:val="kk-KZ"/>
              </w:rPr>
            </w:pPr>
          </w:p>
          <w:p w14:paraId="11587118" w14:textId="77777777" w:rsidR="00247698" w:rsidRPr="002D3713" w:rsidRDefault="00247698" w:rsidP="00F35920">
            <w:pPr>
              <w:ind w:firstLine="284"/>
              <w:jc w:val="both"/>
              <w:rPr>
                <w:rFonts w:ascii="Times New Roman" w:hAnsi="Times New Roman" w:cs="Times New Roman"/>
                <w:sz w:val="24"/>
                <w:szCs w:val="24"/>
                <w:lang w:val="kk-KZ"/>
              </w:rPr>
            </w:pPr>
          </w:p>
          <w:p w14:paraId="08F7633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2-тармақ</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15A6D382"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3C0CEC7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6D904B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E97F9F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екінші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әрекетсіз</w:t>
            </w:r>
            <w:r w:rsidRPr="002D3713">
              <w:rPr>
                <w:rFonts w:ascii="Times New Roman" w:hAnsi="Times New Roman" w:cs="Times New Roman"/>
                <w:sz w:val="24"/>
                <w:szCs w:val="24"/>
                <w:lang w:val="kk-KZ"/>
              </w:rPr>
              <w:t xml:space="preserve"> салық төлеушілердің </w:t>
            </w:r>
            <w:r w:rsidRPr="002D3713">
              <w:rPr>
                <w:rStyle w:val="ezkurwreuab5ozgtqnkl"/>
                <w:rFonts w:ascii="Times New Roman" w:hAnsi="Times New Roman" w:cs="Times New Roman"/>
                <w:sz w:val="24"/>
                <w:szCs w:val="24"/>
                <w:lang w:val="kk-KZ"/>
              </w:rPr>
              <w:t>тізіліміне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соңғы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есептілігі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ұсынылғаннан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он </w:t>
            </w:r>
            <w:r w:rsidRPr="002D3713">
              <w:rPr>
                <w:rStyle w:val="ezkurwreuab5ozgtqnkl"/>
                <w:rFonts w:ascii="Times New Roman" w:hAnsi="Times New Roman" w:cs="Times New Roman"/>
                <w:sz w:val="24"/>
                <w:szCs w:val="24"/>
                <w:lang w:val="kk-KZ"/>
              </w:rPr>
              <w:t>екі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ішінде</w:t>
            </w:r>
            <w:r w:rsidRPr="002D3713">
              <w:rPr>
                <w:rFonts w:ascii="Times New Roman" w:hAnsi="Times New Roman" w:cs="Times New Roman"/>
                <w:sz w:val="24"/>
                <w:szCs w:val="24"/>
                <w:lang w:val="kk-KZ"/>
              </w:rPr>
              <w:t xml:space="preserve"> салық </w:t>
            </w:r>
            <w:r w:rsidRPr="002D3713">
              <w:rPr>
                <w:rStyle w:val="ezkurwreuab5ozgtqnkl"/>
                <w:rFonts w:ascii="Times New Roman" w:hAnsi="Times New Roman" w:cs="Times New Roman"/>
                <w:sz w:val="24"/>
                <w:szCs w:val="24"/>
                <w:lang w:val="kk-KZ"/>
              </w:rPr>
              <w:t>есептілігін</w:t>
            </w:r>
            <w:r w:rsidRPr="002D3713">
              <w:rPr>
                <w:rFonts w:ascii="Times New Roman" w:hAnsi="Times New Roman" w:cs="Times New Roman"/>
                <w:sz w:val="24"/>
                <w:szCs w:val="24"/>
                <w:lang w:val="kk-KZ"/>
              </w:rPr>
              <w:t xml:space="preserve"> өз </w:t>
            </w:r>
            <w:r w:rsidRPr="002D3713">
              <w:rPr>
                <w:rStyle w:val="ezkurwreuab5ozgtqnkl"/>
                <w:rFonts w:ascii="Times New Roman" w:hAnsi="Times New Roman" w:cs="Times New Roman"/>
                <w:sz w:val="24"/>
                <w:szCs w:val="24"/>
                <w:lang w:val="kk-KZ"/>
              </w:rPr>
              <w:t>бетінше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ұсынбайтын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төлеуші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енгізіледі.</w:t>
            </w:r>
            <w:r w:rsidRPr="002D3713">
              <w:rPr>
                <w:rFonts w:ascii="Times New Roman" w:hAnsi="Times New Roman" w:cs="Times New Roman"/>
                <w:sz w:val="24"/>
                <w:szCs w:val="24"/>
                <w:lang w:val="kk-KZ"/>
              </w:rPr>
              <w:t xml:space="preserve"> </w:t>
            </w:r>
          </w:p>
          <w:p w14:paraId="075D45C3" w14:textId="77777777" w:rsidR="00247698" w:rsidRPr="002D3713" w:rsidRDefault="00247698" w:rsidP="00F35920">
            <w:pPr>
              <w:ind w:firstLine="284"/>
              <w:jc w:val="both"/>
              <w:rPr>
                <w:rFonts w:ascii="Times New Roman" w:hAnsi="Times New Roman" w:cs="Times New Roman"/>
                <w:sz w:val="24"/>
                <w:szCs w:val="24"/>
                <w:lang w:val="kk-KZ"/>
              </w:rPr>
            </w:pPr>
          </w:p>
          <w:p w14:paraId="2049F2D4" w14:textId="77777777" w:rsidR="00247698" w:rsidRPr="002D3713" w:rsidRDefault="00247698" w:rsidP="00F35920">
            <w:pPr>
              <w:ind w:firstLine="284"/>
              <w:jc w:val="both"/>
              <w:rPr>
                <w:rFonts w:ascii="Times New Roman" w:hAnsi="Times New Roman" w:cs="Times New Roman"/>
                <w:sz w:val="24"/>
                <w:szCs w:val="24"/>
                <w:lang w:val="kk-KZ"/>
              </w:rPr>
            </w:pPr>
          </w:p>
          <w:p w14:paraId="4FF57034" w14:textId="77777777" w:rsidR="00247698" w:rsidRPr="002D3713" w:rsidRDefault="00247698" w:rsidP="00F35920">
            <w:pPr>
              <w:ind w:firstLine="284"/>
              <w:jc w:val="both"/>
              <w:rPr>
                <w:rFonts w:ascii="Times New Roman" w:hAnsi="Times New Roman" w:cs="Times New Roman"/>
                <w:sz w:val="24"/>
                <w:szCs w:val="24"/>
                <w:lang w:val="kk-KZ"/>
              </w:rPr>
            </w:pPr>
          </w:p>
          <w:p w14:paraId="15DE55C8" w14:textId="77777777" w:rsidR="00247698" w:rsidRPr="002D3713" w:rsidRDefault="00247698" w:rsidP="00F35920">
            <w:pPr>
              <w:ind w:firstLine="284"/>
              <w:jc w:val="both"/>
              <w:rPr>
                <w:rFonts w:ascii="Times New Roman" w:hAnsi="Times New Roman" w:cs="Times New Roman"/>
                <w:sz w:val="24"/>
                <w:szCs w:val="24"/>
                <w:lang w:val="kk-KZ"/>
              </w:rPr>
            </w:pPr>
          </w:p>
          <w:p w14:paraId="0D8D99CC" w14:textId="77777777" w:rsidR="00247698" w:rsidRPr="002D3713" w:rsidRDefault="00247698" w:rsidP="00F35920">
            <w:pPr>
              <w:ind w:firstLine="284"/>
              <w:jc w:val="both"/>
              <w:rPr>
                <w:rFonts w:ascii="Times New Roman" w:hAnsi="Times New Roman" w:cs="Times New Roman"/>
                <w:sz w:val="24"/>
                <w:szCs w:val="24"/>
                <w:lang w:val="kk-KZ"/>
              </w:rPr>
            </w:pPr>
          </w:p>
          <w:p w14:paraId="0C51ED2C" w14:textId="77777777" w:rsidR="00247698" w:rsidRPr="002D3713" w:rsidRDefault="00247698" w:rsidP="00F35920">
            <w:pPr>
              <w:ind w:firstLine="284"/>
              <w:jc w:val="both"/>
              <w:rPr>
                <w:rFonts w:ascii="Times New Roman" w:hAnsi="Times New Roman" w:cs="Times New Roman"/>
                <w:sz w:val="24"/>
                <w:szCs w:val="24"/>
                <w:lang w:val="kk-KZ"/>
              </w:rPr>
            </w:pPr>
          </w:p>
          <w:p w14:paraId="3E045E17"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Кәсіпкерлік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кодекстің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-тармағының </w:t>
            </w:r>
            <w:r w:rsidRPr="002D3713">
              <w:rPr>
                <w:rStyle w:val="ezkurwreuab5ozgtqnkl"/>
                <w:rFonts w:ascii="Times New Roman" w:hAnsi="Times New Roman" w:cs="Times New Roman"/>
                <w:sz w:val="24"/>
                <w:szCs w:val="24"/>
                <w:lang w:val="kk-KZ"/>
              </w:rPr>
              <w:t>7)</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мәжбүрлеу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тәртібімен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дара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кәсіпкердің</w:t>
            </w:r>
            <w:r w:rsidRPr="002D3713">
              <w:rPr>
                <w:rFonts w:ascii="Times New Roman" w:hAnsi="Times New Roman" w:cs="Times New Roman"/>
                <w:sz w:val="24"/>
                <w:szCs w:val="24"/>
                <w:lang w:val="kk-KZ"/>
              </w:rPr>
              <w:t xml:space="preserve"> қызметі </w:t>
            </w:r>
            <w:r w:rsidRPr="002D3713">
              <w:rPr>
                <w:rStyle w:val="ezkurwreuab5ozgtqnkl"/>
                <w:rFonts w:ascii="Times New Roman" w:hAnsi="Times New Roman" w:cs="Times New Roman"/>
                <w:sz w:val="24"/>
                <w:szCs w:val="24"/>
                <w:lang w:val="kk-KZ"/>
              </w:rPr>
              <w:t>соттың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шешімі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бойынша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тоқтатылады</w:t>
            </w:r>
            <w:r w:rsidRPr="002D3713">
              <w:rPr>
                <w:rFonts w:ascii="Times New Roman" w:hAnsi="Times New Roman" w:cs="Times New Roman"/>
                <w:sz w:val="24"/>
                <w:szCs w:val="24"/>
                <w:lang w:val="kk-KZ"/>
              </w:rPr>
              <w:t>;</w:t>
            </w:r>
          </w:p>
          <w:p w14:paraId="489A7F88" w14:textId="77777777" w:rsidR="00247698" w:rsidRPr="002D3713" w:rsidRDefault="00247698" w:rsidP="00F35920">
            <w:pPr>
              <w:ind w:firstLine="284"/>
              <w:jc w:val="both"/>
              <w:rPr>
                <w:rFonts w:ascii="Times New Roman" w:eastAsia="Arial" w:hAnsi="Times New Roman" w:cs="Times New Roman"/>
                <w:b/>
                <w:sz w:val="24"/>
                <w:szCs w:val="24"/>
                <w:lang w:val="kk-KZ"/>
              </w:rPr>
            </w:pPr>
          </w:p>
        </w:tc>
        <w:tc>
          <w:tcPr>
            <w:tcW w:w="1701" w:type="dxa"/>
            <w:gridSpan w:val="2"/>
          </w:tcPr>
          <w:p w14:paraId="6A1B62D0"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lastRenderedPageBreak/>
              <w:t>Пысық-талсын</w:t>
            </w:r>
          </w:p>
        </w:tc>
      </w:tr>
      <w:tr w:rsidR="001F266F" w:rsidRPr="002D3713" w14:paraId="51B101DD" w14:textId="77777777" w:rsidTr="00FD36E8">
        <w:tc>
          <w:tcPr>
            <w:tcW w:w="567" w:type="dxa"/>
          </w:tcPr>
          <w:p w14:paraId="2CAE4AAC"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5736733"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274AEAA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103-бабы</w:t>
            </w:r>
          </w:p>
        </w:tc>
        <w:tc>
          <w:tcPr>
            <w:tcW w:w="3687" w:type="dxa"/>
            <w:tcBorders>
              <w:top w:val="single" w:sz="4" w:space="0" w:color="auto"/>
              <w:left w:val="single" w:sz="4" w:space="0" w:color="auto"/>
              <w:bottom w:val="single" w:sz="4" w:space="0" w:color="auto"/>
              <w:right w:val="single" w:sz="4" w:space="0" w:color="auto"/>
            </w:tcBorders>
          </w:tcPr>
          <w:p w14:paraId="00186AA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b/>
                <w:bCs/>
                <w:sz w:val="24"/>
                <w:szCs w:val="24"/>
                <w:lang w:val="kk-KZ" w:eastAsia="ru-RU"/>
              </w:rPr>
              <w:t>103-бап. Салық төлеушінің қызметін мәжбүрлеп тоқтату</w:t>
            </w:r>
          </w:p>
          <w:p w14:paraId="43BF35D2"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p w14:paraId="19808DE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Уәкілетті орган айқындаған шарттарға сәйкес әрекет етпейтін салық төлеушілердің тізіліміне енгізілген салық төлеуші талап қоюдың ескіру мерзімі ішінде қызметін мәжбүрлеу тәртібімен тоқтатуға жатады.</w:t>
            </w:r>
          </w:p>
          <w:p w14:paraId="73D00159" w14:textId="77777777" w:rsidR="00247698" w:rsidRPr="002D3713" w:rsidRDefault="00247698" w:rsidP="00F35920">
            <w:pPr>
              <w:tabs>
                <w:tab w:val="left" w:pos="1276"/>
              </w:tabs>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Салық төлеушіні әрекет етпейтін салық төлеушілер тізіліміне енгізу кезінде ескерілген мерзім қызметті мәжбүрлеп тоқтату кезінде қаралатын кезеңге қосылады. </w:t>
            </w:r>
          </w:p>
          <w:p w14:paraId="0DD0A2E7"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2. Қызметті мәжбүрлеу тәртібімен тоқтатудың тәртібі мен мерзімдерін уәкілетті орган айқындайды.</w:t>
            </w:r>
          </w:p>
          <w:p w14:paraId="18063D3B"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4267B49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103-</w:t>
            </w:r>
            <w:r w:rsidRPr="002D3713">
              <w:rPr>
                <w:rFonts w:ascii="Times New Roman" w:hAnsi="Times New Roman" w:cs="Times New Roman"/>
                <w:b/>
                <w:bCs/>
                <w:sz w:val="24"/>
                <w:szCs w:val="24"/>
                <w:lang w:val="kk-KZ"/>
              </w:rPr>
              <w:t xml:space="preserve">бабының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тармағы</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1F87A228"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депутаттар</w:t>
            </w:r>
          </w:p>
          <w:p w14:paraId="31648CD5" w14:textId="77777777" w:rsidR="00247698" w:rsidRPr="00A71DB5" w:rsidRDefault="00247698" w:rsidP="00F35920">
            <w:pPr>
              <w:ind w:firstLine="284"/>
              <w:jc w:val="center"/>
              <w:rPr>
                <w:rFonts w:ascii="Times New Roman" w:hAnsi="Times New Roman" w:cs="Times New Roman"/>
                <w:b/>
                <w:sz w:val="24"/>
                <w:szCs w:val="24"/>
              </w:rPr>
            </w:pPr>
            <w:r w:rsidRPr="00A71DB5">
              <w:rPr>
                <w:rFonts w:ascii="Times New Roman" w:hAnsi="Times New Roman" w:cs="Times New Roman"/>
                <w:b/>
                <w:sz w:val="24"/>
                <w:szCs w:val="24"/>
              </w:rPr>
              <w:t>Е. Сатыбалдин</w:t>
            </w:r>
          </w:p>
          <w:p w14:paraId="797B98F9"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Н. Сайлаубай</w:t>
            </w:r>
            <w:r w:rsidRPr="00A71DB5">
              <w:rPr>
                <w:rFonts w:ascii="Times New Roman" w:hAnsi="Times New Roman" w:cs="Times New Roman"/>
                <w:b/>
                <w:bCs/>
                <w:sz w:val="24"/>
                <w:szCs w:val="24"/>
                <w:lang w:val="kk-KZ"/>
              </w:rPr>
              <w:t xml:space="preserve"> </w:t>
            </w:r>
          </w:p>
          <w:p w14:paraId="15A8813F"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w:t>
            </w:r>
            <w:r w:rsidRPr="00A71DB5">
              <w:rPr>
                <w:rStyle w:val="ezkurwreuab5ozgtqnkl"/>
                <w:rFonts w:ascii="Times New Roman" w:hAnsi="Times New Roman" w:cs="Times New Roman"/>
                <w:b/>
                <w:bCs/>
                <w:sz w:val="24"/>
                <w:szCs w:val="24"/>
                <w:lang w:val="kk-KZ"/>
              </w:rPr>
              <w:t xml:space="preserve"> Рақымжанов</w:t>
            </w:r>
            <w:r w:rsidRPr="00A71DB5">
              <w:rPr>
                <w:rFonts w:ascii="Times New Roman" w:hAnsi="Times New Roman" w:cs="Times New Roman"/>
                <w:b/>
                <w:bCs/>
                <w:sz w:val="24"/>
                <w:szCs w:val="24"/>
                <w:lang w:val="kk-KZ"/>
              </w:rPr>
              <w:t xml:space="preserve"> </w:t>
            </w:r>
          </w:p>
          <w:p w14:paraId="7C72F9DE" w14:textId="77777777" w:rsidR="00247698" w:rsidRDefault="00247698" w:rsidP="00F35920">
            <w:pPr>
              <w:ind w:firstLine="284"/>
              <w:jc w:val="center"/>
              <w:rPr>
                <w:rStyle w:val="ezkurwreuab5ozgtqnkl"/>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 xml:space="preserve">Н. Әуесбаев </w:t>
            </w:r>
          </w:p>
          <w:p w14:paraId="61E8AB63" w14:textId="77777777" w:rsidR="00247698" w:rsidRPr="00A71DB5" w:rsidRDefault="00247698" w:rsidP="00F35920">
            <w:pPr>
              <w:ind w:firstLine="284"/>
              <w:jc w:val="center"/>
              <w:rPr>
                <w:rFonts w:ascii="Times New Roman" w:hAnsi="Times New Roman" w:cs="Times New Roman"/>
                <w:b/>
                <w:bCs/>
                <w:sz w:val="24"/>
                <w:szCs w:val="24"/>
                <w:lang w:val="kk-KZ"/>
              </w:rPr>
            </w:pPr>
            <w:r w:rsidRPr="00A71DB5">
              <w:rPr>
                <w:rStyle w:val="ezkurwreuab5ozgtqnkl"/>
                <w:rFonts w:ascii="Times New Roman" w:hAnsi="Times New Roman" w:cs="Times New Roman"/>
                <w:b/>
                <w:bCs/>
                <w:sz w:val="24"/>
                <w:szCs w:val="24"/>
                <w:lang w:val="kk-KZ"/>
              </w:rPr>
              <w:t>А</w:t>
            </w:r>
            <w:r w:rsidRPr="00A71DB5">
              <w:rPr>
                <w:rFonts w:ascii="Times New Roman" w:hAnsi="Times New Roman" w:cs="Times New Roman"/>
                <w:b/>
                <w:bCs/>
                <w:sz w:val="24"/>
                <w:szCs w:val="24"/>
                <w:lang w:val="kk-KZ"/>
              </w:rPr>
              <w:t xml:space="preserve">. </w:t>
            </w:r>
            <w:r w:rsidRPr="00A71DB5">
              <w:rPr>
                <w:rStyle w:val="ezkurwreuab5ozgtqnkl"/>
                <w:rFonts w:ascii="Times New Roman" w:hAnsi="Times New Roman" w:cs="Times New Roman"/>
                <w:b/>
                <w:bCs/>
                <w:sz w:val="24"/>
                <w:szCs w:val="24"/>
                <w:lang w:val="kk-KZ"/>
              </w:rPr>
              <w:t>Сағандықова</w:t>
            </w:r>
            <w:r w:rsidRPr="00A71DB5">
              <w:rPr>
                <w:rFonts w:ascii="Times New Roman" w:hAnsi="Times New Roman" w:cs="Times New Roman"/>
                <w:b/>
                <w:bCs/>
                <w:sz w:val="24"/>
                <w:szCs w:val="24"/>
                <w:lang w:val="kk-KZ"/>
              </w:rPr>
              <w:t xml:space="preserve"> </w:t>
            </w:r>
          </w:p>
          <w:p w14:paraId="3603EAFA" w14:textId="77777777" w:rsidR="00247698" w:rsidRPr="002D3713" w:rsidRDefault="00247698" w:rsidP="00F35920">
            <w:pPr>
              <w:ind w:firstLine="284"/>
              <w:jc w:val="both"/>
              <w:rPr>
                <w:rFonts w:ascii="Times New Roman" w:hAnsi="Times New Roman" w:cs="Times New Roman"/>
                <w:sz w:val="24"/>
                <w:szCs w:val="24"/>
                <w:lang w:val="kk-KZ"/>
              </w:rPr>
            </w:pPr>
          </w:p>
          <w:p w14:paraId="4F5A55E1"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Қызметті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мәжбүрлеп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тоқтату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тәртібін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алмайды,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өйткені,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мәні</w:t>
            </w:r>
            <w:r w:rsidRPr="002D3713">
              <w:rPr>
                <w:rFonts w:ascii="Times New Roman" w:hAnsi="Times New Roman" w:cs="Times New Roman"/>
                <w:sz w:val="24"/>
                <w:szCs w:val="24"/>
                <w:lang w:val="kk-KZ"/>
              </w:rPr>
              <w:t xml:space="preserve"> бойынша</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бұл</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субъектінің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қызметін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мәжбүрлеп</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тоқтату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немесе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субъектінің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азаматтық-құқықтық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мәмілелерді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жүзеге</w:t>
            </w:r>
            <w:r w:rsidRPr="002D3713">
              <w:rPr>
                <w:rFonts w:ascii="Times New Roman" w:hAnsi="Times New Roman" w:cs="Times New Roman"/>
                <w:sz w:val="24"/>
                <w:szCs w:val="24"/>
                <w:lang w:val="kk-KZ"/>
              </w:rPr>
              <w:t xml:space="preserve"> асыруына </w:t>
            </w:r>
            <w:r w:rsidRPr="002D3713">
              <w:rPr>
                <w:rStyle w:val="ezkurwreuab5ozgtqnkl"/>
                <w:rFonts w:ascii="Times New Roman" w:hAnsi="Times New Roman" w:cs="Times New Roman"/>
                <w:sz w:val="24"/>
                <w:szCs w:val="24"/>
                <w:lang w:val="kk-KZ"/>
              </w:rPr>
              <w:t>тыйым</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белгілеу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яғни</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соттың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айрықша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құзыретінің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міндеттерін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шешу</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p>
        </w:tc>
        <w:tc>
          <w:tcPr>
            <w:tcW w:w="1701" w:type="dxa"/>
            <w:gridSpan w:val="2"/>
          </w:tcPr>
          <w:p w14:paraId="579D8981"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Пысық-талсын</w:t>
            </w:r>
          </w:p>
        </w:tc>
      </w:tr>
      <w:tr w:rsidR="001F266F" w:rsidRPr="002D3713" w14:paraId="43A4F685" w14:textId="77777777" w:rsidTr="00FD36E8">
        <w:tc>
          <w:tcPr>
            <w:tcW w:w="567" w:type="dxa"/>
          </w:tcPr>
          <w:p w14:paraId="0EA159A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EF7F68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69B9D470"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104-бабы</w:t>
            </w:r>
          </w:p>
        </w:tc>
        <w:tc>
          <w:tcPr>
            <w:tcW w:w="3687" w:type="dxa"/>
            <w:tcBorders>
              <w:top w:val="single" w:sz="4" w:space="0" w:color="auto"/>
              <w:left w:val="single" w:sz="4" w:space="0" w:color="auto"/>
              <w:bottom w:val="single" w:sz="4" w:space="0" w:color="auto"/>
              <w:right w:val="single" w:sz="4" w:space="0" w:color="auto"/>
            </w:tcBorders>
          </w:tcPr>
          <w:p w14:paraId="1917B16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104-бап. Бақылау-касса машинасын қолдану жөніндегі жалпы ережелер</w:t>
            </w:r>
          </w:p>
          <w:p w14:paraId="3CFD27F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56F2F204"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2. Бақылау-касса машинасын қолданудан </w:t>
            </w:r>
            <w:r w:rsidRPr="002D3713">
              <w:rPr>
                <w:rFonts w:ascii="Times New Roman" w:eastAsia="Times New Roman" w:hAnsi="Times New Roman" w:cs="Times New Roman"/>
                <w:bCs/>
                <w:sz w:val="24"/>
                <w:szCs w:val="24"/>
                <w:lang w:val="kk-KZ" w:eastAsia="ru-RU"/>
              </w:rPr>
              <w:t>мыналар</w:t>
            </w:r>
            <w:r w:rsidRPr="002D3713">
              <w:rPr>
                <w:rFonts w:ascii="Times New Roman" w:eastAsia="Times New Roman" w:hAnsi="Times New Roman" w:cs="Times New Roman"/>
                <w:bCs/>
                <w:sz w:val="24"/>
                <w:szCs w:val="24"/>
                <w:lang w:eastAsia="ru-RU"/>
              </w:rPr>
              <w:t>:</w:t>
            </w:r>
          </w:p>
          <w:p w14:paraId="413B61A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1) жеке тұлға;</w:t>
            </w:r>
          </w:p>
          <w:p w14:paraId="1E1D906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2) жеке сот орындаушысы, </w:t>
            </w:r>
            <w:r w:rsidRPr="002D3713">
              <w:rPr>
                <w:rFonts w:ascii="Times New Roman" w:eastAsia="Times New Roman" w:hAnsi="Times New Roman" w:cs="Times New Roman"/>
                <w:b/>
                <w:sz w:val="24"/>
                <w:szCs w:val="24"/>
                <w:lang w:eastAsia="ru-RU"/>
              </w:rPr>
              <w:t>адвокат және</w:t>
            </w:r>
            <w:r w:rsidRPr="002D3713">
              <w:rPr>
                <w:rFonts w:ascii="Times New Roman" w:eastAsia="Times New Roman" w:hAnsi="Times New Roman" w:cs="Times New Roman"/>
                <w:bCs/>
                <w:sz w:val="24"/>
                <w:szCs w:val="24"/>
                <w:lang w:eastAsia="ru-RU"/>
              </w:rPr>
              <w:t xml:space="preserve"> медиатор;</w:t>
            </w:r>
          </w:p>
          <w:p w14:paraId="6F3A296B"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3) адам билеттер бере отырып, қоғамдық қалалық көлікте тасымалдау бойынша </w:t>
            </w:r>
            <w:r w:rsidRPr="002D3713">
              <w:rPr>
                <w:rFonts w:ascii="Times New Roman" w:eastAsia="Times New Roman" w:hAnsi="Times New Roman" w:cs="Times New Roman"/>
                <w:bCs/>
                <w:sz w:val="24"/>
                <w:szCs w:val="24"/>
                <w:lang w:val="kk-KZ" w:eastAsia="ru-RU"/>
              </w:rPr>
              <w:t>х</w:t>
            </w:r>
            <w:r w:rsidRPr="002D3713">
              <w:rPr>
                <w:rFonts w:ascii="Times New Roman" w:eastAsia="Times New Roman" w:hAnsi="Times New Roman" w:cs="Times New Roman"/>
                <w:bCs/>
                <w:sz w:val="24"/>
                <w:szCs w:val="24"/>
                <w:lang w:eastAsia="ru-RU"/>
              </w:rPr>
              <w:t>алыққа қызмет көрсету бөлігінде</w:t>
            </w:r>
            <w:r w:rsidRPr="002D3713">
              <w:rPr>
                <w:rFonts w:ascii="Times New Roman" w:eastAsia="Times New Roman" w:hAnsi="Times New Roman" w:cs="Times New Roman"/>
                <w:bCs/>
                <w:sz w:val="24"/>
                <w:szCs w:val="24"/>
                <w:lang w:val="kk-KZ" w:eastAsia="ru-RU"/>
              </w:rPr>
              <w:t xml:space="preserve"> босатылады.</w:t>
            </w:r>
          </w:p>
          <w:p w14:paraId="2553D1D4"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1BA5717C"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3. Қызметі ортақ пайдаланылатын телекоммуникациялар желісі жоқ жерлерде орналасқан салық төлеушілер ақшалай есеп айырысуды жүзеге асыру кезінде </w:t>
            </w:r>
            <w:r w:rsidRPr="002D3713">
              <w:rPr>
                <w:rFonts w:ascii="Times New Roman" w:eastAsia="Times New Roman" w:hAnsi="Times New Roman" w:cs="Times New Roman"/>
                <w:b/>
                <w:sz w:val="24"/>
                <w:szCs w:val="24"/>
                <w:lang w:val="kk-KZ" w:eastAsia="ru-RU"/>
              </w:rPr>
              <w:t>үлгілері касса машиналары тізіліміне енгізілген</w:t>
            </w:r>
            <w:r w:rsidRPr="002D3713">
              <w:rPr>
                <w:rFonts w:ascii="Times New Roman" w:eastAsia="Times New Roman" w:hAnsi="Times New Roman" w:cs="Times New Roman"/>
                <w:bCs/>
                <w:sz w:val="24"/>
                <w:szCs w:val="24"/>
                <w:lang w:val="kk-KZ" w:eastAsia="ru-RU"/>
              </w:rPr>
              <w:t xml:space="preserve"> деректерді берусіз бақылау-касса машинасын пайдаланады.</w:t>
            </w:r>
          </w:p>
          <w:p w14:paraId="34FF4FC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Аумағында ортақ пайдаланылатын телекоммуникациялар желісі жоқ өңірлер туралы ақпарат уәкілетті органның интернет-ресурсында орналастырылады.</w:t>
            </w:r>
          </w:p>
          <w:p w14:paraId="41A3714F"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363EC781"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104-бабында</w:t>
            </w:r>
            <w:r w:rsidRPr="002D3713">
              <w:rPr>
                <w:rFonts w:ascii="Times New Roman" w:hAnsi="Times New Roman" w:cs="Times New Roman"/>
                <w:b/>
                <w:bCs/>
                <w:sz w:val="24"/>
                <w:szCs w:val="24"/>
                <w:lang w:val="kk-KZ"/>
              </w:rPr>
              <w:t xml:space="preserve">: </w:t>
            </w:r>
          </w:p>
          <w:p w14:paraId="2178779B" w14:textId="77777777" w:rsidR="00247698" w:rsidRPr="002D3713" w:rsidRDefault="00247698" w:rsidP="00F35920">
            <w:pPr>
              <w:ind w:firstLine="284"/>
              <w:jc w:val="both"/>
              <w:rPr>
                <w:rFonts w:ascii="Times New Roman" w:hAnsi="Times New Roman" w:cs="Times New Roman"/>
                <w:b/>
                <w:bCs/>
                <w:sz w:val="24"/>
                <w:szCs w:val="24"/>
                <w:lang w:val="kk-KZ"/>
              </w:rPr>
            </w:pPr>
          </w:p>
          <w:p w14:paraId="259143AF" w14:textId="77777777" w:rsidR="00247698" w:rsidRPr="002D3713" w:rsidRDefault="00247698" w:rsidP="00F35920">
            <w:pPr>
              <w:ind w:firstLine="284"/>
              <w:jc w:val="both"/>
              <w:rPr>
                <w:rFonts w:ascii="Times New Roman" w:hAnsi="Times New Roman" w:cs="Times New Roman"/>
                <w:b/>
                <w:bCs/>
                <w:sz w:val="24"/>
                <w:szCs w:val="24"/>
                <w:lang w:val="kk-KZ"/>
              </w:rPr>
            </w:pPr>
          </w:p>
          <w:p w14:paraId="50DE6A43" w14:textId="77777777" w:rsidR="00247698" w:rsidRPr="002D3713" w:rsidRDefault="00247698" w:rsidP="00F35920">
            <w:pPr>
              <w:ind w:firstLine="284"/>
              <w:jc w:val="both"/>
              <w:rPr>
                <w:rFonts w:ascii="Times New Roman" w:hAnsi="Times New Roman" w:cs="Times New Roman"/>
                <w:b/>
                <w:bCs/>
                <w:sz w:val="24"/>
                <w:szCs w:val="24"/>
                <w:lang w:val="kk-KZ"/>
              </w:rPr>
            </w:pPr>
          </w:p>
          <w:p w14:paraId="7F9F766F"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b/>
                <w:bCs/>
                <w:sz w:val="24"/>
                <w:szCs w:val="24"/>
                <w:lang w:val="kk-KZ"/>
              </w:rPr>
              <w:t>2-</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-тармақшасындағы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адвокат және</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сөздерден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кейін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bCs/>
                <w:sz w:val="24"/>
                <w:szCs w:val="24"/>
                <w:lang w:val="kk-KZ"/>
              </w:rPr>
              <w:t>кәсіби</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lang w:val="kk-KZ"/>
              </w:rPr>
              <w:t xml:space="preserve">деген сөзбен толықтырылсын; </w:t>
            </w:r>
          </w:p>
          <w:p w14:paraId="238F8852" w14:textId="77777777" w:rsidR="00247698" w:rsidRPr="002D3713" w:rsidRDefault="00247698" w:rsidP="00F35920">
            <w:pPr>
              <w:ind w:firstLine="284"/>
              <w:jc w:val="both"/>
              <w:rPr>
                <w:rFonts w:ascii="Times New Roman" w:hAnsi="Times New Roman" w:cs="Times New Roman"/>
                <w:sz w:val="24"/>
                <w:szCs w:val="24"/>
                <w:lang w:val="kk-KZ"/>
              </w:rPr>
            </w:pPr>
          </w:p>
          <w:p w14:paraId="546D7F57" w14:textId="77777777" w:rsidR="00247698" w:rsidRPr="002D3713" w:rsidRDefault="00247698" w:rsidP="00F35920">
            <w:pPr>
              <w:ind w:firstLine="284"/>
              <w:jc w:val="both"/>
              <w:rPr>
                <w:rFonts w:ascii="Times New Roman" w:hAnsi="Times New Roman" w:cs="Times New Roman"/>
                <w:sz w:val="24"/>
                <w:szCs w:val="24"/>
                <w:lang w:val="kk-KZ"/>
              </w:rPr>
            </w:pPr>
          </w:p>
          <w:p w14:paraId="07BB0660" w14:textId="77777777" w:rsidR="00247698" w:rsidRPr="002D3713" w:rsidRDefault="00247698" w:rsidP="00F35920">
            <w:pPr>
              <w:ind w:firstLine="284"/>
              <w:jc w:val="both"/>
              <w:rPr>
                <w:rFonts w:ascii="Times New Roman" w:hAnsi="Times New Roman" w:cs="Times New Roman"/>
                <w:sz w:val="24"/>
                <w:szCs w:val="24"/>
                <w:lang w:val="kk-KZ"/>
              </w:rPr>
            </w:pPr>
          </w:p>
          <w:p w14:paraId="2CF03537" w14:textId="77777777" w:rsidR="00247698" w:rsidRPr="002D3713" w:rsidRDefault="00247698" w:rsidP="00F35920">
            <w:pPr>
              <w:ind w:firstLine="284"/>
              <w:jc w:val="both"/>
              <w:rPr>
                <w:rFonts w:ascii="Times New Roman" w:hAnsi="Times New Roman" w:cs="Times New Roman"/>
                <w:sz w:val="24"/>
                <w:szCs w:val="24"/>
                <w:lang w:val="kk-KZ"/>
              </w:rPr>
            </w:pPr>
          </w:p>
          <w:p w14:paraId="16365C7E"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E871BA0"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03B986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695261A3"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3</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үлгілері касса машиналары тізіліміне енгізілген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деген </w:t>
            </w:r>
            <w:r w:rsidRPr="002D3713">
              <w:rPr>
                <w:rStyle w:val="ezkurwreuab5ozgtqnkl"/>
                <w:rFonts w:ascii="Times New Roman" w:hAnsi="Times New Roman" w:cs="Times New Roman"/>
                <w:sz w:val="24"/>
                <w:szCs w:val="24"/>
                <w:lang w:val="kk-KZ"/>
              </w:rPr>
              <w:t>сөздер</w:t>
            </w:r>
            <w:r w:rsidRPr="002D3713">
              <w:rPr>
                <w:rFonts w:ascii="Times New Roman" w:hAnsi="Times New Roman" w:cs="Times New Roman"/>
                <w:sz w:val="24"/>
                <w:szCs w:val="24"/>
                <w:lang w:val="kk-KZ"/>
              </w:rPr>
              <w:t xml:space="preserve">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w:t>
            </w:r>
          </w:p>
        </w:tc>
        <w:tc>
          <w:tcPr>
            <w:tcW w:w="3685" w:type="dxa"/>
            <w:gridSpan w:val="2"/>
            <w:tcBorders>
              <w:top w:val="single" w:sz="4" w:space="0" w:color="auto"/>
              <w:left w:val="single" w:sz="4" w:space="0" w:color="auto"/>
              <w:bottom w:val="single" w:sz="4" w:space="0" w:color="auto"/>
              <w:right w:val="single" w:sz="4" w:space="0" w:color="auto"/>
            </w:tcBorders>
          </w:tcPr>
          <w:p w14:paraId="1878893A"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633535D5"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B5F1C53"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ACE5DDD"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тармақшасымен</w:t>
            </w:r>
            <w:r w:rsidRPr="002D3713">
              <w:rPr>
                <w:rFonts w:ascii="Times New Roman" w:hAnsi="Times New Roman" w:cs="Times New Roman"/>
                <w:sz w:val="24"/>
                <w:szCs w:val="24"/>
                <w:lang w:val="kk-KZ"/>
              </w:rPr>
              <w:t xml:space="preserve"> үйлестіру </w:t>
            </w:r>
            <w:r w:rsidRPr="002D3713">
              <w:rPr>
                <w:rStyle w:val="ezkurwreuab5ozgtqnkl"/>
                <w:rFonts w:ascii="Times New Roman" w:hAnsi="Times New Roman" w:cs="Times New Roman"/>
                <w:sz w:val="24"/>
                <w:szCs w:val="24"/>
                <w:lang w:val="kk-KZ"/>
              </w:rPr>
              <w:t>мақсатында</w:t>
            </w:r>
            <w:r w:rsidRPr="002D3713">
              <w:rPr>
                <w:rFonts w:ascii="Times New Roman" w:hAnsi="Times New Roman" w:cs="Times New Roman"/>
                <w:sz w:val="24"/>
                <w:szCs w:val="24"/>
                <w:lang w:val="kk-KZ"/>
              </w:rPr>
              <w:t xml:space="preserve"> </w:t>
            </w:r>
          </w:p>
          <w:p w14:paraId="39F3CC97" w14:textId="77777777" w:rsidR="00247698" w:rsidRPr="002D3713" w:rsidRDefault="00247698" w:rsidP="00F35920">
            <w:pPr>
              <w:ind w:firstLine="284"/>
              <w:jc w:val="both"/>
              <w:rPr>
                <w:rFonts w:ascii="Times New Roman" w:hAnsi="Times New Roman" w:cs="Times New Roman"/>
                <w:sz w:val="24"/>
                <w:szCs w:val="24"/>
                <w:lang w:val="kk-KZ"/>
              </w:rPr>
            </w:pPr>
          </w:p>
          <w:p w14:paraId="58FC8682" w14:textId="77777777" w:rsidR="00247698" w:rsidRPr="002D3713" w:rsidRDefault="00247698" w:rsidP="00F35920">
            <w:pPr>
              <w:ind w:firstLine="284"/>
              <w:jc w:val="both"/>
              <w:rPr>
                <w:rFonts w:ascii="Times New Roman" w:hAnsi="Times New Roman" w:cs="Times New Roman"/>
                <w:sz w:val="24"/>
                <w:szCs w:val="24"/>
                <w:lang w:val="kk-KZ"/>
              </w:rPr>
            </w:pPr>
          </w:p>
          <w:p w14:paraId="6AC11845" w14:textId="77777777" w:rsidR="00247698" w:rsidRPr="002D3713" w:rsidRDefault="00247698" w:rsidP="00F35920">
            <w:pPr>
              <w:ind w:firstLine="284"/>
              <w:jc w:val="both"/>
              <w:rPr>
                <w:rFonts w:ascii="Times New Roman" w:hAnsi="Times New Roman" w:cs="Times New Roman"/>
                <w:sz w:val="24"/>
                <w:szCs w:val="24"/>
                <w:lang w:val="kk-KZ"/>
              </w:rPr>
            </w:pPr>
          </w:p>
          <w:p w14:paraId="0CCCF040" w14:textId="77777777" w:rsidR="00247698" w:rsidRPr="002D3713" w:rsidRDefault="00247698" w:rsidP="00F35920">
            <w:pPr>
              <w:ind w:firstLine="284"/>
              <w:jc w:val="both"/>
              <w:rPr>
                <w:rFonts w:ascii="Times New Roman" w:hAnsi="Times New Roman" w:cs="Times New Roman"/>
                <w:sz w:val="24"/>
                <w:szCs w:val="24"/>
                <w:lang w:val="kk-KZ"/>
              </w:rPr>
            </w:pPr>
          </w:p>
          <w:p w14:paraId="2D299148" w14:textId="77777777" w:rsidR="00247698" w:rsidRPr="002D3713" w:rsidRDefault="00247698" w:rsidP="00F35920">
            <w:pPr>
              <w:ind w:firstLine="284"/>
              <w:jc w:val="both"/>
              <w:rPr>
                <w:rFonts w:ascii="Times New Roman" w:hAnsi="Times New Roman" w:cs="Times New Roman"/>
                <w:sz w:val="24"/>
                <w:szCs w:val="24"/>
                <w:lang w:val="kk-KZ"/>
              </w:rPr>
            </w:pPr>
          </w:p>
          <w:p w14:paraId="2EB73C51" w14:textId="77777777" w:rsidR="00247698" w:rsidRPr="002D3713" w:rsidRDefault="00247698" w:rsidP="00F35920">
            <w:pPr>
              <w:ind w:firstLine="284"/>
              <w:jc w:val="both"/>
              <w:rPr>
                <w:rFonts w:ascii="Times New Roman" w:hAnsi="Times New Roman" w:cs="Times New Roman"/>
                <w:sz w:val="24"/>
                <w:szCs w:val="24"/>
                <w:lang w:val="kk-KZ"/>
              </w:rPr>
            </w:pPr>
          </w:p>
          <w:p w14:paraId="4691BC01" w14:textId="77777777" w:rsidR="00247698" w:rsidRPr="002D3713" w:rsidRDefault="00247698" w:rsidP="00F35920">
            <w:pPr>
              <w:ind w:firstLine="284"/>
              <w:jc w:val="both"/>
              <w:rPr>
                <w:rFonts w:ascii="Times New Roman" w:hAnsi="Times New Roman" w:cs="Times New Roman"/>
                <w:sz w:val="24"/>
                <w:szCs w:val="24"/>
                <w:lang w:val="kk-KZ"/>
              </w:rPr>
            </w:pPr>
          </w:p>
          <w:p w14:paraId="5FE63E44" w14:textId="77777777" w:rsidR="00247698" w:rsidRPr="002D3713" w:rsidRDefault="00247698" w:rsidP="00F35920">
            <w:pPr>
              <w:ind w:firstLine="284"/>
              <w:jc w:val="both"/>
              <w:rPr>
                <w:rFonts w:ascii="Times New Roman" w:hAnsi="Times New Roman" w:cs="Times New Roman"/>
                <w:sz w:val="24"/>
                <w:szCs w:val="24"/>
                <w:lang w:val="kk-KZ"/>
              </w:rPr>
            </w:pPr>
          </w:p>
          <w:p w14:paraId="1EEF909F" w14:textId="77777777" w:rsidR="00247698" w:rsidRPr="002D3713" w:rsidRDefault="00247698" w:rsidP="00F35920">
            <w:pPr>
              <w:ind w:firstLine="284"/>
              <w:jc w:val="both"/>
              <w:rPr>
                <w:rFonts w:ascii="Times New Roman" w:hAnsi="Times New Roman" w:cs="Times New Roman"/>
                <w:sz w:val="24"/>
                <w:szCs w:val="24"/>
                <w:lang w:val="kk-KZ"/>
              </w:rPr>
            </w:pPr>
          </w:p>
          <w:p w14:paraId="678BD609"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бақылау-касса машиналарының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тізіліміне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аумағында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рұқсат</w:t>
            </w:r>
            <w:r w:rsidRPr="002D3713">
              <w:rPr>
                <w:rFonts w:ascii="Times New Roman" w:hAnsi="Times New Roman" w:cs="Times New Roman"/>
                <w:sz w:val="24"/>
                <w:szCs w:val="24"/>
                <w:lang w:val="kk-KZ"/>
              </w:rPr>
              <w:t xml:space="preserve"> етілген </w:t>
            </w:r>
            <w:r w:rsidRPr="002D3713">
              <w:rPr>
                <w:rStyle w:val="ezkurwreuab5ozgtqnkl"/>
                <w:rFonts w:ascii="Times New Roman" w:hAnsi="Times New Roman" w:cs="Times New Roman"/>
                <w:sz w:val="24"/>
                <w:szCs w:val="24"/>
                <w:lang w:val="kk-KZ"/>
              </w:rPr>
              <w:t>бақылау-касса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машиналары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модельдерінің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тізбесі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кіреді</w:t>
            </w:r>
            <w:r w:rsidRPr="002D3713">
              <w:rPr>
                <w:rFonts w:ascii="Times New Roman" w:hAnsi="Times New Roman" w:cs="Times New Roman"/>
                <w:sz w:val="24"/>
                <w:szCs w:val="24"/>
                <w:lang w:val="kk-KZ"/>
              </w:rPr>
              <w:t>;</w:t>
            </w:r>
          </w:p>
        </w:tc>
        <w:tc>
          <w:tcPr>
            <w:tcW w:w="1701" w:type="dxa"/>
            <w:gridSpan w:val="2"/>
          </w:tcPr>
          <w:p w14:paraId="7A9F12E6"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Пысық-талсын</w:t>
            </w:r>
          </w:p>
        </w:tc>
      </w:tr>
      <w:tr w:rsidR="001F266F" w:rsidRPr="002D3713" w14:paraId="15829D1D" w14:textId="77777777" w:rsidTr="00FD36E8">
        <w:tc>
          <w:tcPr>
            <w:tcW w:w="567" w:type="dxa"/>
          </w:tcPr>
          <w:p w14:paraId="2A9214A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12DFC77"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1C3B3FDE"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105-бабы</w:t>
            </w:r>
          </w:p>
        </w:tc>
        <w:tc>
          <w:tcPr>
            <w:tcW w:w="3687" w:type="dxa"/>
            <w:tcBorders>
              <w:top w:val="single" w:sz="4" w:space="0" w:color="auto"/>
              <w:left w:val="single" w:sz="4" w:space="0" w:color="auto"/>
              <w:bottom w:val="single" w:sz="4" w:space="0" w:color="auto"/>
              <w:right w:val="single" w:sz="4" w:space="0" w:color="auto"/>
            </w:tcBorders>
          </w:tcPr>
          <w:p w14:paraId="280DEAF0"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eastAsia="ru-RU"/>
              </w:rPr>
            </w:pPr>
            <w:r w:rsidRPr="002D3713">
              <w:rPr>
                <w:rFonts w:ascii="Times New Roman" w:eastAsia="Times New Roman" w:hAnsi="Times New Roman" w:cs="Times New Roman"/>
                <w:b/>
                <w:bCs/>
                <w:sz w:val="24"/>
                <w:szCs w:val="24"/>
                <w:lang w:val="kk-KZ" w:eastAsia="ru-RU"/>
              </w:rPr>
              <w:t>105</w:t>
            </w:r>
            <w:r w:rsidRPr="002D3713">
              <w:rPr>
                <w:rFonts w:ascii="Times New Roman" w:eastAsia="Times New Roman" w:hAnsi="Times New Roman" w:cs="Times New Roman"/>
                <w:b/>
                <w:bCs/>
                <w:sz w:val="24"/>
                <w:szCs w:val="24"/>
                <w:lang w:eastAsia="ru-RU"/>
              </w:rPr>
              <w:t>-бап. Бақылау-касса машинасын қолдану</w:t>
            </w:r>
          </w:p>
          <w:p w14:paraId="38FAB103"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04657FEF"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 xml:space="preserve">3. Пайдалану орны бойынша салық органдарында есепке қоюға </w:t>
            </w:r>
            <w:r w:rsidRPr="002D3713">
              <w:rPr>
                <w:rFonts w:ascii="Times New Roman" w:eastAsia="Times New Roman" w:hAnsi="Times New Roman" w:cs="Times New Roman"/>
                <w:b/>
                <w:sz w:val="24"/>
                <w:szCs w:val="24"/>
                <w:lang w:val="kk-KZ" w:eastAsia="ru-RU"/>
              </w:rPr>
              <w:t>модельдері касса машиналары тізіліміне енгізілген</w:t>
            </w:r>
            <w:r w:rsidRPr="002D3713">
              <w:rPr>
                <w:rFonts w:ascii="Times New Roman" w:eastAsia="Times New Roman" w:hAnsi="Times New Roman" w:cs="Times New Roman"/>
                <w:bCs/>
                <w:sz w:val="24"/>
                <w:szCs w:val="24"/>
                <w:lang w:val="kk-KZ" w:eastAsia="ru-RU"/>
              </w:rPr>
              <w:t xml:space="preserve"> техникалық жарамды бақылау-касса машиналары жатады.</w:t>
            </w:r>
          </w:p>
          <w:p w14:paraId="44E99E02"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
                <w:sz w:val="24"/>
                <w:szCs w:val="24"/>
                <w:lang w:val="kk-KZ" w:eastAsia="ru-RU"/>
              </w:rPr>
              <w:t>Есепке қоюды,</w:t>
            </w:r>
            <w:r w:rsidRPr="002D3713">
              <w:rPr>
                <w:rFonts w:ascii="Times New Roman" w:eastAsia="Times New Roman" w:hAnsi="Times New Roman" w:cs="Times New Roman"/>
                <w:bCs/>
                <w:sz w:val="24"/>
                <w:szCs w:val="24"/>
                <w:lang w:val="kk-KZ" w:eastAsia="ru-RU"/>
              </w:rPr>
              <w:t xml:space="preserve"> тіркеу карточкасының мәліметтерін өзгертуді және бақылау-касса машинасын есептен алуды салық органы мынадай негіздердің бірі бойынша жүзеге асырады:</w:t>
            </w:r>
          </w:p>
          <w:p w14:paraId="515F96A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1) фискальдық деректер операторының мәліметтері – деректерді тіркеу және (немесе) беру функциясы бар бақылау-касса машинасы бойынша;</w:t>
            </w:r>
          </w:p>
          <w:p w14:paraId="5B2476E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val="kk-KZ" w:eastAsia="ru-RU"/>
              </w:rPr>
            </w:pPr>
            <w:r w:rsidRPr="002D3713">
              <w:rPr>
                <w:rFonts w:ascii="Times New Roman" w:eastAsia="Times New Roman" w:hAnsi="Times New Roman" w:cs="Times New Roman"/>
                <w:bCs/>
                <w:sz w:val="24"/>
                <w:szCs w:val="24"/>
                <w:lang w:val="kk-KZ" w:eastAsia="ru-RU"/>
              </w:rPr>
              <w:t>2) бақылау-касса машинасын салық органында есепке қою туралы салықтық өтініш – деректерді беру функциясы жоқ бақылау-касса машинасы бойынша.</w:t>
            </w:r>
          </w:p>
          <w:p w14:paraId="20F1CEF7"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4. Бақылау-касса </w:t>
            </w:r>
            <w:r w:rsidRPr="002D3713">
              <w:rPr>
                <w:rFonts w:ascii="Times New Roman" w:eastAsia="Times New Roman" w:hAnsi="Times New Roman" w:cs="Times New Roman"/>
                <w:b/>
                <w:sz w:val="24"/>
                <w:szCs w:val="24"/>
                <w:lang w:eastAsia="ru-RU"/>
              </w:rPr>
              <w:t>машинасын</w:t>
            </w:r>
            <w:r w:rsidRPr="002D3713">
              <w:rPr>
                <w:rFonts w:ascii="Times New Roman" w:eastAsia="Times New Roman" w:hAnsi="Times New Roman" w:cs="Times New Roman"/>
                <w:bCs/>
                <w:sz w:val="24"/>
                <w:szCs w:val="24"/>
                <w:lang w:eastAsia="ru-RU"/>
              </w:rPr>
              <w:t xml:space="preserve"> есептен </w:t>
            </w:r>
            <w:r w:rsidRPr="002D3713">
              <w:rPr>
                <w:rFonts w:ascii="Times New Roman" w:eastAsia="Times New Roman" w:hAnsi="Times New Roman" w:cs="Times New Roman"/>
                <w:bCs/>
                <w:sz w:val="24"/>
                <w:szCs w:val="24"/>
                <w:lang w:val="kk-KZ" w:eastAsia="ru-RU"/>
              </w:rPr>
              <w:t>ал</w:t>
            </w:r>
            <w:r w:rsidRPr="002D3713">
              <w:rPr>
                <w:rFonts w:ascii="Times New Roman" w:eastAsia="Times New Roman" w:hAnsi="Times New Roman" w:cs="Times New Roman"/>
                <w:bCs/>
                <w:sz w:val="24"/>
                <w:szCs w:val="24"/>
                <w:lang w:eastAsia="ru-RU"/>
              </w:rPr>
              <w:t>у мынадай:</w:t>
            </w:r>
          </w:p>
          <w:p w14:paraId="779D8DCD"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1) сауда операциялары, жұмыстарды орындау, қызметтер көрсету кезінде жүзеге асырылатын ақшалай есеп </w:t>
            </w:r>
            <w:r w:rsidRPr="002D3713">
              <w:rPr>
                <w:rFonts w:ascii="Times New Roman" w:eastAsia="Times New Roman" w:hAnsi="Times New Roman" w:cs="Times New Roman"/>
                <w:bCs/>
                <w:sz w:val="24"/>
                <w:szCs w:val="24"/>
                <w:lang w:eastAsia="ru-RU"/>
              </w:rPr>
              <w:lastRenderedPageBreak/>
              <w:t>айырысуларға байланысты қызметті жүзеге асыруды тоқтату</w:t>
            </w:r>
            <w:r w:rsidRPr="002D3713">
              <w:rPr>
                <w:rFonts w:ascii="Times New Roman" w:eastAsia="Times New Roman" w:hAnsi="Times New Roman" w:cs="Times New Roman"/>
                <w:bCs/>
                <w:sz w:val="24"/>
                <w:szCs w:val="24"/>
                <w:lang w:val="kk-KZ" w:eastAsia="ru-RU"/>
              </w:rPr>
              <w:t xml:space="preserve"> жағдайында</w:t>
            </w:r>
            <w:r w:rsidRPr="002D3713">
              <w:rPr>
                <w:rFonts w:ascii="Times New Roman" w:eastAsia="Times New Roman" w:hAnsi="Times New Roman" w:cs="Times New Roman"/>
                <w:bCs/>
                <w:sz w:val="24"/>
                <w:szCs w:val="24"/>
                <w:lang w:eastAsia="ru-RU"/>
              </w:rPr>
              <w:t>;</w:t>
            </w:r>
          </w:p>
          <w:p w14:paraId="7255FAE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1) салық төлеушінің қызметін тарату, қайта ұйымдастыру және тоқтату кезінде;</w:t>
            </w:r>
          </w:p>
          <w:p w14:paraId="6786DBC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 xml:space="preserve">2) бақылау-касса машинасының техникалық ақаулығына байланысты одан әрі қолдану мүмкін </w:t>
            </w:r>
            <w:r w:rsidRPr="002D3713">
              <w:rPr>
                <w:rFonts w:ascii="Times New Roman" w:eastAsia="Times New Roman" w:hAnsi="Times New Roman" w:cs="Times New Roman"/>
                <w:bCs/>
                <w:sz w:val="24"/>
                <w:szCs w:val="24"/>
                <w:lang w:val="kk-KZ" w:eastAsia="ru-RU"/>
              </w:rPr>
              <w:t>еме</w:t>
            </w:r>
            <w:r w:rsidRPr="002D3713">
              <w:rPr>
                <w:rFonts w:ascii="Times New Roman" w:eastAsia="Times New Roman" w:hAnsi="Times New Roman" w:cs="Times New Roman"/>
                <w:bCs/>
                <w:sz w:val="24"/>
                <w:szCs w:val="24"/>
                <w:lang w:eastAsia="ru-RU"/>
              </w:rPr>
              <w:t>стігі;</w:t>
            </w:r>
          </w:p>
          <w:p w14:paraId="3BA9A713"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3) бақылау-касса машина</w:t>
            </w:r>
            <w:r w:rsidRPr="002D3713">
              <w:rPr>
                <w:rFonts w:ascii="Times New Roman" w:eastAsia="Times New Roman" w:hAnsi="Times New Roman" w:cs="Times New Roman"/>
                <w:bCs/>
                <w:sz w:val="24"/>
                <w:szCs w:val="24"/>
                <w:lang w:val="kk-KZ" w:eastAsia="ru-RU"/>
              </w:rPr>
              <w:t>сын</w:t>
            </w:r>
            <w:r w:rsidRPr="002D3713">
              <w:rPr>
                <w:rFonts w:ascii="Times New Roman" w:eastAsia="Times New Roman" w:hAnsi="Times New Roman" w:cs="Times New Roman"/>
                <w:bCs/>
                <w:sz w:val="24"/>
                <w:szCs w:val="24"/>
                <w:lang w:eastAsia="ru-RU"/>
              </w:rPr>
              <w:t xml:space="preserve"> касса машиналар</w:t>
            </w:r>
            <w:r w:rsidRPr="002D3713">
              <w:rPr>
                <w:rFonts w:ascii="Times New Roman" w:eastAsia="Times New Roman" w:hAnsi="Times New Roman" w:cs="Times New Roman"/>
                <w:bCs/>
                <w:sz w:val="24"/>
                <w:szCs w:val="24"/>
                <w:lang w:val="kk-KZ" w:eastAsia="ru-RU"/>
              </w:rPr>
              <w:t xml:space="preserve">ы </w:t>
            </w:r>
            <w:r w:rsidRPr="002D3713">
              <w:rPr>
                <w:rFonts w:ascii="Times New Roman" w:eastAsia="Times New Roman" w:hAnsi="Times New Roman" w:cs="Times New Roman"/>
                <w:bCs/>
                <w:sz w:val="24"/>
                <w:szCs w:val="24"/>
                <w:lang w:eastAsia="ru-RU"/>
              </w:rPr>
              <w:t>тізілімінен шығару;</w:t>
            </w:r>
          </w:p>
          <w:p w14:paraId="767B5891"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4) бақылау-касса машинасының техникалық жарамды моделін бақылау-касса машинасының жаңа моделіне ауыстыру;</w:t>
            </w:r>
          </w:p>
          <w:p w14:paraId="7501BC9E" w14:textId="77777777" w:rsidR="00247698" w:rsidRPr="002D3713" w:rsidRDefault="00247698" w:rsidP="00F35920">
            <w:pPr>
              <w:ind w:firstLine="284"/>
              <w:contextualSpacing/>
              <w:jc w:val="both"/>
              <w:rPr>
                <w:rFonts w:ascii="Times New Roman" w:eastAsia="Times New Roman" w:hAnsi="Times New Roman" w:cs="Times New Roman"/>
                <w:bCs/>
                <w:sz w:val="24"/>
                <w:szCs w:val="24"/>
                <w:lang w:eastAsia="ru-RU"/>
              </w:rPr>
            </w:pPr>
            <w:r w:rsidRPr="002D3713">
              <w:rPr>
                <w:rFonts w:ascii="Times New Roman" w:eastAsia="Times New Roman" w:hAnsi="Times New Roman" w:cs="Times New Roman"/>
                <w:bCs/>
                <w:sz w:val="24"/>
                <w:szCs w:val="24"/>
                <w:lang w:eastAsia="ru-RU"/>
              </w:rPr>
              <w:t>5) ішкі істер органдарына ұрлық туралы өтініштің көшірмесі және (немесе) Қазақстан Республикасының бүкіл аумағында таратылатын мерзімді баспасөз басылымдарында жарияланған жоғалту туралы хабарландырудың көшірмесі болған кезде бақылау-касса машинасын ұрлау, жоғалту</w:t>
            </w:r>
            <w:r w:rsidRPr="002D3713">
              <w:rPr>
                <w:rFonts w:ascii="Times New Roman" w:eastAsia="Times New Roman" w:hAnsi="Times New Roman" w:cs="Times New Roman"/>
                <w:bCs/>
                <w:sz w:val="24"/>
                <w:szCs w:val="24"/>
                <w:lang w:val="kk-KZ" w:eastAsia="ru-RU"/>
              </w:rPr>
              <w:t xml:space="preserve"> </w:t>
            </w:r>
            <w:r w:rsidRPr="002D3713">
              <w:rPr>
                <w:rFonts w:ascii="Times New Roman" w:eastAsia="Times New Roman" w:hAnsi="Times New Roman" w:cs="Times New Roman"/>
                <w:bCs/>
                <w:sz w:val="24"/>
                <w:szCs w:val="24"/>
                <w:lang w:eastAsia="ru-RU"/>
              </w:rPr>
              <w:t>жағдайлар</w:t>
            </w:r>
            <w:r w:rsidRPr="002D3713">
              <w:rPr>
                <w:rFonts w:ascii="Times New Roman" w:eastAsia="Times New Roman" w:hAnsi="Times New Roman" w:cs="Times New Roman"/>
                <w:bCs/>
                <w:sz w:val="24"/>
                <w:szCs w:val="24"/>
                <w:lang w:val="kk-KZ" w:eastAsia="ru-RU"/>
              </w:rPr>
              <w:t xml:space="preserve">ында </w:t>
            </w:r>
            <w:r w:rsidRPr="002D3713">
              <w:rPr>
                <w:rFonts w:ascii="Times New Roman" w:eastAsia="Times New Roman" w:hAnsi="Times New Roman" w:cs="Times New Roman"/>
                <w:bCs/>
                <w:sz w:val="24"/>
                <w:szCs w:val="24"/>
                <w:lang w:eastAsia="ru-RU"/>
              </w:rPr>
              <w:t>жүргізіледі.</w:t>
            </w:r>
          </w:p>
          <w:p w14:paraId="5EADE2AC" w14:textId="77777777" w:rsidR="00247698" w:rsidRPr="002D3713" w:rsidRDefault="00247698" w:rsidP="00F35920">
            <w:pPr>
              <w:ind w:firstLine="284"/>
              <w:contextualSpacing/>
              <w:jc w:val="both"/>
              <w:rPr>
                <w:rFonts w:ascii="Times New Roman" w:eastAsia="Times New Roman" w:hAnsi="Times New Roman" w:cs="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4FDDC244"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lastRenderedPageBreak/>
              <w:t>жобаның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105</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rPr>
              <w:t>бабында</w:t>
            </w:r>
            <w:r w:rsidRPr="002D3713">
              <w:rPr>
                <w:rFonts w:ascii="Times New Roman" w:hAnsi="Times New Roman" w:cs="Times New Roman"/>
                <w:b/>
                <w:bCs/>
                <w:sz w:val="24"/>
                <w:szCs w:val="24"/>
              </w:rPr>
              <w:t xml:space="preserve">: </w:t>
            </w:r>
          </w:p>
          <w:p w14:paraId="0972861F" w14:textId="77777777" w:rsidR="00247698" w:rsidRPr="002D3713" w:rsidRDefault="00247698" w:rsidP="00F35920">
            <w:pPr>
              <w:ind w:firstLine="284"/>
              <w:jc w:val="both"/>
              <w:rPr>
                <w:b/>
                <w:bCs/>
              </w:rPr>
            </w:pPr>
          </w:p>
          <w:p w14:paraId="098FF775" w14:textId="77777777" w:rsidR="00247698" w:rsidRPr="002D3713" w:rsidRDefault="00247698" w:rsidP="00F35920">
            <w:pPr>
              <w:ind w:firstLine="284"/>
              <w:jc w:val="both"/>
              <w:rPr>
                <w:b/>
                <w:bCs/>
              </w:rPr>
            </w:pPr>
          </w:p>
          <w:p w14:paraId="7314ECB6" w14:textId="77777777" w:rsidR="00247698" w:rsidRPr="002D3713" w:rsidRDefault="00247698" w:rsidP="00F35920">
            <w:pPr>
              <w:ind w:firstLine="284"/>
              <w:jc w:val="both"/>
              <w:rPr>
                <w:rFonts w:ascii="Times New Roman" w:hAnsi="Times New Roman" w:cs="Times New Roman"/>
                <w:b/>
                <w:bCs/>
                <w:sz w:val="24"/>
                <w:szCs w:val="24"/>
              </w:rPr>
            </w:pPr>
            <w:r w:rsidRPr="002D3713">
              <w:rPr>
                <w:rStyle w:val="ezkurwreuab5ozgtqnkl"/>
                <w:rFonts w:ascii="Times New Roman" w:hAnsi="Times New Roman" w:cs="Times New Roman"/>
                <w:b/>
                <w:bCs/>
                <w:sz w:val="24"/>
                <w:szCs w:val="24"/>
              </w:rPr>
              <w:t>3</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тармақта</w:t>
            </w:r>
            <w:r w:rsidRPr="002D3713">
              <w:rPr>
                <w:rFonts w:ascii="Times New Roman" w:hAnsi="Times New Roman" w:cs="Times New Roman"/>
                <w:b/>
                <w:bCs/>
                <w:sz w:val="24"/>
                <w:szCs w:val="24"/>
              </w:rPr>
              <w:t xml:space="preserve">: </w:t>
            </w:r>
          </w:p>
          <w:p w14:paraId="04C9FE94"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b/>
                <w:bCs/>
                <w:sz w:val="24"/>
                <w:szCs w:val="24"/>
              </w:rPr>
              <w:t>бірінші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бөліктегі</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модельдері касса машиналары тізіліміне енгізілген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rPr>
              <w:t xml:space="preserve"> деген сөздер алып </w:t>
            </w:r>
            <w:r w:rsidRPr="002D3713">
              <w:rPr>
                <w:rStyle w:val="ezkurwreuab5ozgtqnkl"/>
                <w:rFonts w:ascii="Times New Roman" w:hAnsi="Times New Roman" w:cs="Times New Roman"/>
                <w:sz w:val="24"/>
                <w:szCs w:val="24"/>
              </w:rPr>
              <w:t>тасталсын</w:t>
            </w:r>
            <w:r w:rsidRPr="002D3713">
              <w:rPr>
                <w:rFonts w:ascii="Times New Roman" w:hAnsi="Times New Roman" w:cs="Times New Roman"/>
                <w:sz w:val="24"/>
                <w:szCs w:val="24"/>
              </w:rPr>
              <w:t xml:space="preserve">; </w:t>
            </w:r>
          </w:p>
          <w:p w14:paraId="54381C00" w14:textId="77777777" w:rsidR="00247698" w:rsidRPr="002D3713" w:rsidRDefault="00247698" w:rsidP="00F35920">
            <w:pPr>
              <w:ind w:firstLine="284"/>
              <w:jc w:val="both"/>
            </w:pPr>
          </w:p>
          <w:p w14:paraId="07971A99" w14:textId="77777777" w:rsidR="00247698" w:rsidRPr="002D3713" w:rsidRDefault="00247698" w:rsidP="00F35920">
            <w:pPr>
              <w:ind w:firstLine="284"/>
              <w:jc w:val="both"/>
            </w:pPr>
          </w:p>
          <w:p w14:paraId="4AE416F4" w14:textId="77777777" w:rsidR="00247698" w:rsidRPr="002D3713" w:rsidRDefault="00247698" w:rsidP="00F35920">
            <w:pPr>
              <w:ind w:firstLine="284"/>
              <w:jc w:val="both"/>
              <w:rPr>
                <w:rFonts w:ascii="Times New Roman" w:hAnsi="Times New Roman" w:cs="Times New Roman"/>
                <w:sz w:val="24"/>
                <w:szCs w:val="24"/>
              </w:rPr>
            </w:pPr>
            <w:r w:rsidRPr="002D3713">
              <w:rPr>
                <w:rStyle w:val="ezkurwreuab5ozgtqnkl"/>
                <w:rFonts w:ascii="Times New Roman" w:hAnsi="Times New Roman" w:cs="Times New Roman"/>
                <w:sz w:val="24"/>
                <w:szCs w:val="24"/>
              </w:rPr>
              <w:t>екінші</w:t>
            </w:r>
            <w:r w:rsidRPr="002D3713">
              <w:rPr>
                <w:rFonts w:ascii="Times New Roman" w:hAnsi="Times New Roman" w:cs="Times New Roman"/>
                <w:sz w:val="24"/>
                <w:szCs w:val="24"/>
              </w:rPr>
              <w:t xml:space="preserve"> бөлі</w:t>
            </w:r>
            <w:r w:rsidRPr="002D3713">
              <w:rPr>
                <w:rFonts w:ascii="Times New Roman" w:hAnsi="Times New Roman" w:cs="Times New Roman"/>
                <w:sz w:val="24"/>
                <w:szCs w:val="24"/>
                <w:lang w:val="kk-KZ"/>
              </w:rPr>
              <w:t>к</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val="kk-KZ" w:eastAsia="ru-RU"/>
              </w:rPr>
              <w:t>Есепке қоюды,</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w:t>
            </w:r>
            <w:r w:rsidRPr="002D3713">
              <w:rPr>
                <w:rStyle w:val="ezkurwreuab5ozgtqnkl"/>
                <w:rFonts w:ascii="Times New Roman" w:hAnsi="Times New Roman" w:cs="Times New Roman"/>
                <w:sz w:val="24"/>
                <w:szCs w:val="24"/>
                <w:lang w:val="kk-KZ"/>
              </w:rPr>
              <w:t>дер</w:t>
            </w:r>
            <w:r w:rsidRPr="002D3713">
              <w:rPr>
                <w:rStyle w:val="ezkurwreuab5ozgtqnkl"/>
                <w:rFonts w:ascii="Times New Roman" w:hAnsi="Times New Roman" w:cs="Times New Roman"/>
                <w:sz w:val="24"/>
                <w:szCs w:val="24"/>
              </w:rPr>
              <w:t>ден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кейін</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rPr>
              <w:t>бақылау-касса</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машинасы</w:t>
            </w:r>
            <w:r w:rsidRPr="002D3713">
              <w:rPr>
                <w:rStyle w:val="ezkurwreuab5ozgtqnkl"/>
                <w:rFonts w:ascii="Times New Roman" w:hAnsi="Times New Roman" w:cs="Times New Roman"/>
                <w:b/>
                <w:bCs/>
                <w:sz w:val="24"/>
                <w:szCs w:val="24"/>
                <w:lang w:val="kk-KZ"/>
              </w:rPr>
              <w:t>ның</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rPr>
              <w:t xml:space="preserve"> деген сөздермен толықтырылсын; </w:t>
            </w:r>
          </w:p>
          <w:p w14:paraId="2B517166" w14:textId="77777777" w:rsidR="00247698" w:rsidRPr="002D3713" w:rsidRDefault="00247698" w:rsidP="00F35920">
            <w:pPr>
              <w:ind w:firstLine="284"/>
              <w:jc w:val="both"/>
              <w:rPr>
                <w:rFonts w:ascii="Times New Roman" w:hAnsi="Times New Roman" w:cs="Times New Roman"/>
                <w:sz w:val="24"/>
                <w:szCs w:val="24"/>
              </w:rPr>
            </w:pPr>
          </w:p>
          <w:p w14:paraId="6E7818F7" w14:textId="77777777" w:rsidR="00247698" w:rsidRPr="002D3713" w:rsidRDefault="00247698" w:rsidP="00F35920">
            <w:pPr>
              <w:ind w:firstLine="284"/>
              <w:jc w:val="both"/>
              <w:rPr>
                <w:rFonts w:ascii="Times New Roman" w:hAnsi="Times New Roman" w:cs="Times New Roman"/>
                <w:sz w:val="24"/>
                <w:szCs w:val="24"/>
              </w:rPr>
            </w:pPr>
          </w:p>
          <w:p w14:paraId="10629D71" w14:textId="77777777" w:rsidR="00247698" w:rsidRPr="002D3713" w:rsidRDefault="00247698" w:rsidP="00F35920">
            <w:pPr>
              <w:ind w:firstLine="284"/>
              <w:jc w:val="both"/>
              <w:rPr>
                <w:rFonts w:ascii="Times New Roman" w:hAnsi="Times New Roman" w:cs="Times New Roman"/>
                <w:sz w:val="24"/>
                <w:szCs w:val="24"/>
              </w:rPr>
            </w:pPr>
          </w:p>
          <w:p w14:paraId="323EA622" w14:textId="77777777" w:rsidR="00247698" w:rsidRPr="002D3713" w:rsidRDefault="00247698" w:rsidP="00F35920">
            <w:pPr>
              <w:ind w:firstLine="284"/>
              <w:jc w:val="both"/>
              <w:rPr>
                <w:rFonts w:ascii="Times New Roman" w:hAnsi="Times New Roman" w:cs="Times New Roman"/>
                <w:sz w:val="24"/>
                <w:szCs w:val="24"/>
              </w:rPr>
            </w:pPr>
          </w:p>
          <w:p w14:paraId="28783507" w14:textId="77777777" w:rsidR="00247698" w:rsidRPr="002D3713" w:rsidRDefault="00247698" w:rsidP="00F35920">
            <w:pPr>
              <w:ind w:firstLine="284"/>
              <w:jc w:val="both"/>
              <w:rPr>
                <w:rFonts w:ascii="Times New Roman" w:hAnsi="Times New Roman" w:cs="Times New Roman"/>
                <w:sz w:val="24"/>
                <w:szCs w:val="24"/>
              </w:rPr>
            </w:pPr>
          </w:p>
          <w:p w14:paraId="26971CBE" w14:textId="77777777" w:rsidR="00247698" w:rsidRPr="002D3713" w:rsidRDefault="00247698" w:rsidP="00F35920">
            <w:pPr>
              <w:ind w:firstLine="284"/>
              <w:jc w:val="both"/>
              <w:rPr>
                <w:rFonts w:ascii="Times New Roman" w:hAnsi="Times New Roman" w:cs="Times New Roman"/>
                <w:sz w:val="24"/>
                <w:szCs w:val="24"/>
              </w:rPr>
            </w:pPr>
          </w:p>
          <w:p w14:paraId="0E367EA4" w14:textId="77777777" w:rsidR="00247698" w:rsidRPr="002D3713" w:rsidRDefault="00247698" w:rsidP="00F35920">
            <w:pPr>
              <w:ind w:firstLine="284"/>
              <w:jc w:val="both"/>
              <w:rPr>
                <w:rFonts w:ascii="Times New Roman" w:hAnsi="Times New Roman" w:cs="Times New Roman"/>
                <w:sz w:val="24"/>
                <w:szCs w:val="24"/>
              </w:rPr>
            </w:pPr>
          </w:p>
          <w:p w14:paraId="5BA51658" w14:textId="77777777" w:rsidR="00247698" w:rsidRPr="002D3713" w:rsidRDefault="00247698" w:rsidP="00F35920">
            <w:pPr>
              <w:ind w:firstLine="284"/>
              <w:jc w:val="both"/>
              <w:rPr>
                <w:rFonts w:ascii="Times New Roman" w:hAnsi="Times New Roman" w:cs="Times New Roman"/>
                <w:sz w:val="24"/>
                <w:szCs w:val="24"/>
              </w:rPr>
            </w:pPr>
          </w:p>
          <w:p w14:paraId="675713B8" w14:textId="77777777" w:rsidR="00247698" w:rsidRPr="002D3713" w:rsidRDefault="00247698" w:rsidP="00F35920">
            <w:pPr>
              <w:ind w:firstLine="284"/>
              <w:jc w:val="both"/>
              <w:rPr>
                <w:rFonts w:ascii="Times New Roman" w:hAnsi="Times New Roman" w:cs="Times New Roman"/>
                <w:sz w:val="24"/>
                <w:szCs w:val="24"/>
              </w:rPr>
            </w:pPr>
          </w:p>
          <w:p w14:paraId="129C6D50" w14:textId="77777777" w:rsidR="00247698" w:rsidRPr="002D3713" w:rsidRDefault="00247698" w:rsidP="00F35920">
            <w:pPr>
              <w:ind w:firstLine="284"/>
              <w:jc w:val="both"/>
              <w:rPr>
                <w:rFonts w:ascii="Times New Roman" w:hAnsi="Times New Roman" w:cs="Times New Roman"/>
                <w:sz w:val="24"/>
                <w:szCs w:val="24"/>
              </w:rPr>
            </w:pPr>
          </w:p>
          <w:p w14:paraId="161A4605" w14:textId="77777777" w:rsidR="00247698" w:rsidRPr="002D3713" w:rsidRDefault="00247698" w:rsidP="00F35920">
            <w:pPr>
              <w:ind w:firstLine="284"/>
              <w:jc w:val="both"/>
              <w:rPr>
                <w:rFonts w:ascii="Times New Roman" w:hAnsi="Times New Roman" w:cs="Times New Roman"/>
                <w:sz w:val="24"/>
                <w:szCs w:val="24"/>
              </w:rPr>
            </w:pPr>
          </w:p>
          <w:p w14:paraId="08FCEAE3" w14:textId="77777777" w:rsidR="00247698" w:rsidRPr="002D3713" w:rsidRDefault="00247698" w:rsidP="00F35920">
            <w:pPr>
              <w:ind w:firstLine="284"/>
              <w:jc w:val="both"/>
              <w:rPr>
                <w:rFonts w:ascii="Times New Roman" w:hAnsi="Times New Roman" w:cs="Times New Roman"/>
                <w:sz w:val="24"/>
                <w:szCs w:val="24"/>
              </w:rPr>
            </w:pPr>
          </w:p>
          <w:p w14:paraId="69CBBB5D"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rPr>
              <w:t>4</w:t>
            </w:r>
            <w:r w:rsidRPr="002D3713">
              <w:rPr>
                <w:rFonts w:ascii="Times New Roman" w:hAnsi="Times New Roman" w:cs="Times New Roman"/>
                <w:b/>
                <w:bCs/>
                <w:sz w:val="24"/>
                <w:szCs w:val="24"/>
              </w:rPr>
              <w:t>-</w:t>
            </w:r>
            <w:r w:rsidRPr="002D3713">
              <w:rPr>
                <w:rStyle w:val="ezkurwreuab5ozgtqnkl"/>
                <w:rFonts w:ascii="Times New Roman" w:hAnsi="Times New Roman" w:cs="Times New Roman"/>
                <w:b/>
                <w:bCs/>
                <w:sz w:val="24"/>
                <w:szCs w:val="24"/>
              </w:rPr>
              <w:t>тармақтың</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бірінші</w:t>
            </w:r>
            <w:r w:rsidRPr="002D3713">
              <w:rPr>
                <w:rFonts w:ascii="Times New Roman" w:hAnsi="Times New Roman" w:cs="Times New Roman"/>
                <w:b/>
                <w:bCs/>
                <w:sz w:val="24"/>
                <w:szCs w:val="24"/>
              </w:rPr>
              <w:t xml:space="preserve"> </w:t>
            </w:r>
            <w:r w:rsidRPr="002D3713">
              <w:rPr>
                <w:rStyle w:val="ezkurwreuab5ozgtqnkl"/>
                <w:rFonts w:ascii="Times New Roman" w:hAnsi="Times New Roman" w:cs="Times New Roman"/>
                <w:b/>
                <w:bCs/>
                <w:sz w:val="24"/>
                <w:szCs w:val="24"/>
              </w:rPr>
              <w:t>абзацы</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lang w:val="kk-KZ"/>
              </w:rPr>
              <w:t>«</w:t>
            </w:r>
            <w:r w:rsidRPr="002D3713">
              <w:rPr>
                <w:rFonts w:ascii="Times New Roman" w:eastAsia="Times New Roman" w:hAnsi="Times New Roman" w:cs="Times New Roman"/>
                <w:b/>
                <w:sz w:val="24"/>
                <w:szCs w:val="24"/>
                <w:lang w:eastAsia="ru-RU"/>
              </w:rPr>
              <w:t>машинасын</w:t>
            </w:r>
            <w:r w:rsidRPr="002D3713">
              <w:rPr>
                <w:rFonts w:ascii="Times New Roman" w:hAnsi="Times New Roman" w:cs="Times New Roman"/>
                <w:sz w:val="24"/>
                <w:szCs w:val="24"/>
                <w:lang w:val="kk-KZ"/>
              </w:rPr>
              <w:t>»</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деген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сөзден</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sz w:val="24"/>
                <w:szCs w:val="24"/>
              </w:rPr>
              <w:t>кейін</w:t>
            </w:r>
            <w:r w:rsidRPr="002D3713">
              <w:rPr>
                <w:rFonts w:ascii="Times New Roman" w:hAnsi="Times New Roman" w:cs="Times New Roman"/>
                <w:sz w:val="24"/>
                <w:szCs w:val="24"/>
              </w:rPr>
              <w:t xml:space="preserve"> </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b/>
                <w:bCs/>
                <w:sz w:val="24"/>
                <w:szCs w:val="24"/>
              </w:rPr>
              <w:t>салық</w:t>
            </w:r>
            <w:r w:rsidRPr="002D3713">
              <w:rPr>
                <w:rFonts w:ascii="Times New Roman" w:hAnsi="Times New Roman" w:cs="Times New Roman"/>
                <w:sz w:val="24"/>
                <w:szCs w:val="24"/>
              </w:rPr>
              <w:t xml:space="preserve"> </w:t>
            </w:r>
            <w:r w:rsidRPr="002D3713">
              <w:rPr>
                <w:rStyle w:val="ezkurwreuab5ozgtqnkl"/>
                <w:rFonts w:ascii="Times New Roman" w:hAnsi="Times New Roman" w:cs="Times New Roman"/>
                <w:b/>
                <w:bCs/>
                <w:sz w:val="24"/>
                <w:szCs w:val="24"/>
              </w:rPr>
              <w:t>органында</w:t>
            </w:r>
            <w:r w:rsidRPr="002D3713">
              <w:rPr>
                <w:rStyle w:val="ezkurwreuab5ozgtqnkl"/>
                <w:rFonts w:ascii="Times New Roman" w:hAnsi="Times New Roman" w:cs="Times New Roman"/>
                <w:sz w:val="24"/>
                <w:szCs w:val="24"/>
                <w:lang w:val="kk-KZ"/>
              </w:rPr>
              <w:t xml:space="preserve">» </w:t>
            </w:r>
            <w:r w:rsidRPr="002D3713">
              <w:rPr>
                <w:rFonts w:ascii="Times New Roman" w:hAnsi="Times New Roman" w:cs="Times New Roman"/>
                <w:sz w:val="24"/>
                <w:szCs w:val="24"/>
              </w:rPr>
              <w:t>деген сөздермен толықтырылсын;</w:t>
            </w:r>
          </w:p>
        </w:tc>
        <w:tc>
          <w:tcPr>
            <w:tcW w:w="3685" w:type="dxa"/>
            <w:gridSpan w:val="2"/>
            <w:tcBorders>
              <w:top w:val="single" w:sz="4" w:space="0" w:color="auto"/>
              <w:left w:val="single" w:sz="4" w:space="0" w:color="auto"/>
              <w:bottom w:val="single" w:sz="4" w:space="0" w:color="auto"/>
              <w:right w:val="single" w:sz="4" w:space="0" w:color="auto"/>
            </w:tcBorders>
          </w:tcPr>
          <w:p w14:paraId="47DFC1C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6E195404"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5CB9192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4070F8A"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бақылау-касса машиналарының </w:t>
            </w:r>
            <w:r w:rsidRPr="002D3713">
              <w:rPr>
                <w:rStyle w:val="ezkurwreuab5ozgtqnkl"/>
                <w:rFonts w:ascii="Times New Roman" w:hAnsi="Times New Roman" w:cs="Times New Roman"/>
                <w:sz w:val="24"/>
                <w:szCs w:val="24"/>
                <w:lang w:val="kk-KZ"/>
              </w:rPr>
              <w:t>мемлекеттік</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тізіліміне</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уәкілетті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органның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Қазақстан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Республикасының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аумағында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пайдалануға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рұқсат</w:t>
            </w:r>
            <w:r w:rsidRPr="002D3713">
              <w:rPr>
                <w:rFonts w:ascii="Times New Roman" w:hAnsi="Times New Roman" w:cs="Times New Roman"/>
                <w:sz w:val="24"/>
                <w:szCs w:val="24"/>
                <w:lang w:val="kk-KZ"/>
              </w:rPr>
              <w:t xml:space="preserve"> етілген </w:t>
            </w:r>
            <w:r w:rsidRPr="002D3713">
              <w:rPr>
                <w:rStyle w:val="ezkurwreuab5ozgtqnkl"/>
                <w:rFonts w:ascii="Times New Roman" w:hAnsi="Times New Roman" w:cs="Times New Roman"/>
                <w:sz w:val="24"/>
                <w:szCs w:val="24"/>
                <w:lang w:val="kk-KZ"/>
              </w:rPr>
              <w:t>бақылау-касса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машиналары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модельдерінің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тізбесі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кіреді</w:t>
            </w:r>
            <w:r w:rsidRPr="002D3713">
              <w:rPr>
                <w:rFonts w:ascii="Times New Roman" w:hAnsi="Times New Roman" w:cs="Times New Roman"/>
                <w:sz w:val="24"/>
                <w:szCs w:val="24"/>
                <w:lang w:val="kk-KZ"/>
              </w:rPr>
              <w:t xml:space="preserve">; </w:t>
            </w:r>
          </w:p>
          <w:p w14:paraId="5DEBEC36"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ED1AD9B"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CFDF2EC"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055CF28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18</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59D0A74A" w14:textId="77777777" w:rsidR="00247698" w:rsidRPr="002D3713" w:rsidRDefault="00247698" w:rsidP="00F35920">
            <w:pPr>
              <w:ind w:firstLine="284"/>
              <w:jc w:val="both"/>
              <w:rPr>
                <w:rFonts w:ascii="Times New Roman" w:hAnsi="Times New Roman" w:cs="Times New Roman"/>
                <w:sz w:val="24"/>
                <w:szCs w:val="24"/>
                <w:lang w:val="kk-KZ"/>
              </w:rPr>
            </w:pPr>
          </w:p>
          <w:p w14:paraId="34AEACF5" w14:textId="77777777" w:rsidR="00247698" w:rsidRPr="002D3713" w:rsidRDefault="00247698" w:rsidP="00F35920">
            <w:pPr>
              <w:ind w:firstLine="284"/>
              <w:jc w:val="both"/>
              <w:rPr>
                <w:rFonts w:ascii="Times New Roman" w:hAnsi="Times New Roman" w:cs="Times New Roman"/>
                <w:sz w:val="24"/>
                <w:szCs w:val="24"/>
                <w:lang w:val="kk-KZ"/>
              </w:rPr>
            </w:pPr>
          </w:p>
          <w:p w14:paraId="2C2DFC23" w14:textId="77777777" w:rsidR="00247698" w:rsidRPr="002D3713" w:rsidRDefault="00247698" w:rsidP="00F35920">
            <w:pPr>
              <w:ind w:firstLine="284"/>
              <w:jc w:val="both"/>
              <w:rPr>
                <w:rFonts w:ascii="Times New Roman" w:hAnsi="Times New Roman" w:cs="Times New Roman"/>
                <w:sz w:val="24"/>
                <w:szCs w:val="24"/>
                <w:lang w:val="kk-KZ"/>
              </w:rPr>
            </w:pPr>
          </w:p>
          <w:p w14:paraId="7B2E88FA" w14:textId="77777777" w:rsidR="00247698" w:rsidRPr="002D3713" w:rsidRDefault="00247698" w:rsidP="00F35920">
            <w:pPr>
              <w:ind w:firstLine="284"/>
              <w:jc w:val="both"/>
              <w:rPr>
                <w:rFonts w:ascii="Times New Roman" w:hAnsi="Times New Roman" w:cs="Times New Roman"/>
                <w:sz w:val="24"/>
                <w:szCs w:val="24"/>
                <w:lang w:val="kk-KZ"/>
              </w:rPr>
            </w:pPr>
          </w:p>
          <w:p w14:paraId="4349DCDA" w14:textId="77777777" w:rsidR="00247698" w:rsidRPr="002D3713" w:rsidRDefault="00247698" w:rsidP="00F35920">
            <w:pPr>
              <w:ind w:firstLine="284"/>
              <w:jc w:val="both"/>
              <w:rPr>
                <w:rFonts w:ascii="Times New Roman" w:hAnsi="Times New Roman" w:cs="Times New Roman"/>
                <w:sz w:val="24"/>
                <w:szCs w:val="24"/>
                <w:lang w:val="kk-KZ"/>
              </w:rPr>
            </w:pPr>
          </w:p>
          <w:p w14:paraId="03AA5EC1" w14:textId="77777777" w:rsidR="00247698" w:rsidRPr="002D3713" w:rsidRDefault="00247698" w:rsidP="00F35920">
            <w:pPr>
              <w:ind w:firstLine="284"/>
              <w:jc w:val="both"/>
              <w:rPr>
                <w:rFonts w:ascii="Times New Roman" w:hAnsi="Times New Roman" w:cs="Times New Roman"/>
                <w:sz w:val="24"/>
                <w:szCs w:val="24"/>
                <w:lang w:val="kk-KZ"/>
              </w:rPr>
            </w:pPr>
          </w:p>
          <w:p w14:paraId="3A01D77F" w14:textId="77777777" w:rsidR="00247698" w:rsidRPr="002D3713" w:rsidRDefault="00247698" w:rsidP="00F35920">
            <w:pPr>
              <w:ind w:firstLine="284"/>
              <w:jc w:val="both"/>
              <w:rPr>
                <w:rFonts w:ascii="Times New Roman" w:hAnsi="Times New Roman" w:cs="Times New Roman"/>
                <w:sz w:val="24"/>
                <w:szCs w:val="24"/>
                <w:lang w:val="kk-KZ"/>
              </w:rPr>
            </w:pPr>
          </w:p>
          <w:p w14:paraId="73B5049E" w14:textId="77777777" w:rsidR="00247698" w:rsidRPr="002D3713" w:rsidRDefault="00247698" w:rsidP="00F35920">
            <w:pPr>
              <w:ind w:firstLine="284"/>
              <w:jc w:val="both"/>
              <w:rPr>
                <w:rFonts w:ascii="Times New Roman" w:hAnsi="Times New Roman" w:cs="Times New Roman"/>
                <w:sz w:val="24"/>
                <w:szCs w:val="24"/>
                <w:lang w:val="kk-KZ"/>
              </w:rPr>
            </w:pPr>
          </w:p>
          <w:p w14:paraId="027F074E" w14:textId="77777777" w:rsidR="00247698" w:rsidRPr="002D3713" w:rsidRDefault="00247698" w:rsidP="00F35920">
            <w:pPr>
              <w:ind w:firstLine="284"/>
              <w:jc w:val="both"/>
              <w:rPr>
                <w:rFonts w:ascii="Times New Roman" w:hAnsi="Times New Roman" w:cs="Times New Roman"/>
                <w:sz w:val="24"/>
                <w:szCs w:val="24"/>
                <w:lang w:val="kk-KZ"/>
              </w:rPr>
            </w:pPr>
          </w:p>
          <w:p w14:paraId="5E47F002" w14:textId="77777777" w:rsidR="00247698" w:rsidRPr="002D3713" w:rsidRDefault="00247698" w:rsidP="00F35920">
            <w:pPr>
              <w:ind w:firstLine="284"/>
              <w:jc w:val="both"/>
              <w:rPr>
                <w:rFonts w:ascii="Times New Roman" w:hAnsi="Times New Roman" w:cs="Times New Roman"/>
                <w:sz w:val="24"/>
                <w:szCs w:val="24"/>
                <w:lang w:val="kk-KZ"/>
              </w:rPr>
            </w:pPr>
          </w:p>
          <w:p w14:paraId="08CF712C"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Кодекс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жобасының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105</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2</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тармағының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5)</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w:t>
            </w:r>
          </w:p>
        </w:tc>
        <w:tc>
          <w:tcPr>
            <w:tcW w:w="1701" w:type="dxa"/>
            <w:gridSpan w:val="2"/>
          </w:tcPr>
          <w:p w14:paraId="19355371"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2DCEE135"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74A268D8"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159D2853" w14:textId="77777777" w:rsidR="00247698"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Пысық-талсын</w:t>
            </w:r>
          </w:p>
          <w:p w14:paraId="4920A363"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0428DF64"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2F0EAB50"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60CEE770"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7C91A98C"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7B225558"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6F3109FA"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4758A325"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2E77AEDD"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407C27C1"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760DFE49"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11E13B4C"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08AC80FE"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5CDD5475"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31FDF195"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7629BC3D"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3A276B91"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155679D0"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318BD5C3"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5C947254"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45F2EE36"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13A96476"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647FCA5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Қабылданды</w:t>
            </w:r>
          </w:p>
        </w:tc>
      </w:tr>
      <w:tr w:rsidR="001F266F" w:rsidRPr="00D4687C" w14:paraId="09D45E40" w14:textId="77777777" w:rsidTr="00FD36E8">
        <w:tc>
          <w:tcPr>
            <w:tcW w:w="567" w:type="dxa"/>
          </w:tcPr>
          <w:p w14:paraId="4ED220C6"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E403174"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2FB63411"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106-бабы</w:t>
            </w:r>
          </w:p>
        </w:tc>
        <w:tc>
          <w:tcPr>
            <w:tcW w:w="3687" w:type="dxa"/>
            <w:tcBorders>
              <w:top w:val="single" w:sz="4" w:space="0" w:color="auto"/>
              <w:left w:val="single" w:sz="4" w:space="0" w:color="auto"/>
              <w:bottom w:val="single" w:sz="4" w:space="0" w:color="auto"/>
              <w:right w:val="single" w:sz="4" w:space="0" w:color="auto"/>
            </w:tcBorders>
          </w:tcPr>
          <w:p w14:paraId="7BF82CA4"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106-бап</w:t>
            </w:r>
            <w:r w:rsidRPr="002D3713">
              <w:rPr>
                <w:rFonts w:ascii="Times New Roman" w:eastAsia="Times New Roman" w:hAnsi="Times New Roman" w:cs="Times New Roman"/>
                <w:b/>
                <w:bCs/>
                <w:sz w:val="24"/>
                <w:szCs w:val="24"/>
                <w:lang w:val="kk-KZ" w:eastAsia="ru-RU"/>
              </w:rPr>
              <w:t>. Салық нысандары</w:t>
            </w:r>
          </w:p>
          <w:p w14:paraId="7AD57FD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6B957906"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lastRenderedPageBreak/>
              <w:t xml:space="preserve">2. Салық нысандары қазақ немесе орыс тілдерінде жасалады және қағаз жеткізгіште және электрондық құжат нысанында ұсынылады. </w:t>
            </w:r>
          </w:p>
          <w:p w14:paraId="6050BE02"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Салық нысандары Қазақстан Республикасының заңнамасында белгіленген жағдайларда мөрмен куәландырылады.</w:t>
            </w:r>
          </w:p>
          <w:p w14:paraId="1496430C"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6396E18C"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жобаның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106</w:t>
            </w:r>
            <w:r w:rsidRPr="002D3713">
              <w:rPr>
                <w:rFonts w:ascii="Times New Roman" w:hAnsi="Times New Roman" w:cs="Times New Roman"/>
                <w:b/>
                <w:bCs/>
                <w:sz w:val="24"/>
                <w:szCs w:val="24"/>
                <w:lang w:val="kk-KZ"/>
              </w:rPr>
              <w:t>-</w:t>
            </w:r>
            <w:r w:rsidRPr="002D3713">
              <w:rPr>
                <w:rStyle w:val="ezkurwreuab5ozgtqnkl"/>
                <w:rFonts w:ascii="Times New Roman" w:hAnsi="Times New Roman" w:cs="Times New Roman"/>
                <w:b/>
                <w:bCs/>
                <w:sz w:val="24"/>
                <w:szCs w:val="24"/>
                <w:lang w:val="kk-KZ"/>
              </w:rPr>
              <w:t>бабында</w:t>
            </w:r>
            <w:r w:rsidRPr="002D3713">
              <w:rPr>
                <w:rFonts w:ascii="Times New Roman" w:hAnsi="Times New Roman" w:cs="Times New Roman"/>
                <w:b/>
                <w:bCs/>
                <w:sz w:val="24"/>
                <w:szCs w:val="24"/>
                <w:lang w:val="kk-KZ"/>
              </w:rPr>
              <w:t xml:space="preserve">: </w:t>
            </w:r>
          </w:p>
          <w:p w14:paraId="2E57AEEC" w14:textId="77777777" w:rsidR="00247698" w:rsidRPr="002D3713" w:rsidRDefault="00247698" w:rsidP="00F35920">
            <w:pPr>
              <w:ind w:firstLine="284"/>
              <w:jc w:val="both"/>
              <w:rPr>
                <w:rFonts w:ascii="Times New Roman" w:hAnsi="Times New Roman" w:cs="Times New Roman"/>
                <w:b/>
                <w:bCs/>
                <w:sz w:val="24"/>
                <w:szCs w:val="24"/>
                <w:lang w:val="kk-KZ"/>
              </w:rPr>
            </w:pPr>
          </w:p>
          <w:p w14:paraId="74DE5F42"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lastRenderedPageBreak/>
              <w:t>2-тармақтың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бірінші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sz w:val="24"/>
                <w:szCs w:val="24"/>
                <w:lang w:val="kk-KZ"/>
              </w:rPr>
              <w:t>мынадай</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редакцияда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жазылсын</w:t>
            </w:r>
            <w:r w:rsidRPr="002D3713">
              <w:rPr>
                <w:rFonts w:ascii="Times New Roman" w:hAnsi="Times New Roman" w:cs="Times New Roman"/>
                <w:sz w:val="24"/>
                <w:szCs w:val="24"/>
                <w:lang w:val="kk-KZ"/>
              </w:rPr>
              <w:t>:</w:t>
            </w:r>
            <w:r w:rsidRPr="002D3713">
              <w:rPr>
                <w:rFonts w:ascii="Times New Roman" w:hAnsi="Times New Roman" w:cs="Times New Roman"/>
                <w:b/>
                <w:bCs/>
                <w:sz w:val="24"/>
                <w:szCs w:val="24"/>
                <w:lang w:val="kk-KZ"/>
              </w:rPr>
              <w:t xml:space="preserve"> </w:t>
            </w:r>
          </w:p>
          <w:p w14:paraId="11F96AC7" w14:textId="77777777" w:rsidR="00247698" w:rsidRPr="002D3713" w:rsidRDefault="00247698" w:rsidP="00F35920">
            <w:pPr>
              <w:ind w:firstLine="284"/>
              <w:jc w:val="both"/>
              <w:rPr>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Салық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нысандары</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қазақ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(немесе)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орыс</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тілдерінде</w:t>
            </w:r>
            <w:r w:rsidRPr="002D3713">
              <w:rPr>
                <w:rFonts w:ascii="Times New Roman" w:hAnsi="Times New Roman" w:cs="Times New Roman"/>
                <w:b/>
                <w:bCs/>
                <w:sz w:val="24"/>
                <w:szCs w:val="24"/>
                <w:lang w:val="kk-KZ"/>
              </w:rPr>
              <w:t xml:space="preserve"> жасалады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қағаз</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жеткізгіште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және</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электрондық</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құжат</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нысанында</w:t>
            </w:r>
            <w:r w:rsidRPr="002D3713">
              <w:rPr>
                <w:rFonts w:ascii="Times New Roman" w:hAnsi="Times New Roman" w:cs="Times New Roman"/>
                <w:b/>
                <w:bCs/>
                <w:sz w:val="24"/>
                <w:szCs w:val="24"/>
                <w:lang w:val="kk-KZ"/>
              </w:rPr>
              <w:t xml:space="preserve"> ұсынылады</w:t>
            </w:r>
            <w:r w:rsidRPr="002D3713">
              <w:rPr>
                <w:rStyle w:val="ezkurwreuab5ozgtqnkl"/>
                <w:rFonts w:ascii="Times New Roman" w:hAnsi="Times New Roman" w:cs="Times New Roman"/>
                <w:b/>
                <w:bCs/>
                <w:sz w:val="24"/>
                <w:szCs w:val="24"/>
                <w:lang w:val="kk-KZ"/>
              </w:rPr>
              <w:t>.</w:t>
            </w:r>
            <w:r w:rsidRPr="002D3713">
              <w:rPr>
                <w:rFonts w:ascii="Times New Roman" w:hAnsi="Times New Roman" w:cs="Times New Roman"/>
                <w:b/>
                <w:bCs/>
                <w:sz w:val="24"/>
                <w:szCs w:val="24"/>
                <w:lang w:val="kk-KZ"/>
              </w:rPr>
              <w:t xml:space="preserve">»; </w:t>
            </w:r>
          </w:p>
          <w:p w14:paraId="28821B40" w14:textId="77777777" w:rsidR="00247698" w:rsidRPr="002D3713" w:rsidRDefault="00247698" w:rsidP="00F35920">
            <w:pPr>
              <w:ind w:firstLine="284"/>
              <w:jc w:val="both"/>
              <w:rPr>
                <w:rStyle w:val="ezkurwreuab5ozgtqnkl"/>
                <w:rFonts w:ascii="Times New Roman" w:hAnsi="Times New Roman" w:cs="Times New Roman"/>
                <w:i/>
                <w:iCs/>
                <w:sz w:val="24"/>
                <w:szCs w:val="24"/>
                <w:lang w:val="kk-KZ"/>
              </w:rPr>
            </w:pPr>
          </w:p>
          <w:p w14:paraId="225C409E" w14:textId="77777777" w:rsidR="00247698" w:rsidRPr="002D3713" w:rsidRDefault="00247698" w:rsidP="00F35920">
            <w:pPr>
              <w:ind w:firstLine="284"/>
              <w:jc w:val="both"/>
              <w:rPr>
                <w:rFonts w:ascii="Times New Roman" w:hAnsi="Times New Roman" w:cs="Times New Roman"/>
                <w:i/>
                <w:iCs/>
                <w:sz w:val="24"/>
                <w:szCs w:val="24"/>
                <w:lang w:val="kk-KZ"/>
              </w:rPr>
            </w:pPr>
            <w:r w:rsidRPr="002D3713">
              <w:rPr>
                <w:rStyle w:val="ezkurwreuab5ozgtqnkl"/>
                <w:rFonts w:ascii="Times New Roman" w:hAnsi="Times New Roman" w:cs="Times New Roman"/>
                <w:i/>
                <w:iCs/>
                <w:sz w:val="24"/>
                <w:szCs w:val="24"/>
                <w:lang w:val="kk-KZ"/>
              </w:rPr>
              <w:t>Кодекс</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жобасының</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бүкіл</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мәтіні</w:t>
            </w:r>
            <w:r w:rsidRPr="002D3713">
              <w:rPr>
                <w:rFonts w:ascii="Times New Roman" w:hAnsi="Times New Roman" w:cs="Times New Roman"/>
                <w:i/>
                <w:iCs/>
                <w:sz w:val="24"/>
                <w:szCs w:val="24"/>
                <w:lang w:val="kk-KZ"/>
              </w:rPr>
              <w:t xml:space="preserve"> бойынша </w:t>
            </w:r>
            <w:r w:rsidRPr="002D3713">
              <w:rPr>
                <w:rStyle w:val="ezkurwreuab5ozgtqnkl"/>
                <w:rFonts w:ascii="Times New Roman" w:hAnsi="Times New Roman" w:cs="Times New Roman"/>
                <w:i/>
                <w:iCs/>
                <w:sz w:val="24"/>
                <w:szCs w:val="24"/>
                <w:lang w:val="kk-KZ"/>
              </w:rPr>
              <w:t>осындай</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ескертулер</w:t>
            </w:r>
            <w:r w:rsidRPr="002D3713">
              <w:rPr>
                <w:rFonts w:ascii="Times New Roman" w:hAnsi="Times New Roman" w:cs="Times New Roman"/>
                <w:i/>
                <w:iCs/>
                <w:sz w:val="24"/>
                <w:szCs w:val="24"/>
                <w:lang w:val="kk-KZ"/>
              </w:rPr>
              <w:t xml:space="preserve"> </w:t>
            </w:r>
            <w:r w:rsidRPr="002D3713">
              <w:rPr>
                <w:rStyle w:val="ezkurwreuab5ozgtqnkl"/>
                <w:rFonts w:ascii="Times New Roman" w:hAnsi="Times New Roman" w:cs="Times New Roman"/>
                <w:i/>
                <w:iCs/>
                <w:sz w:val="24"/>
                <w:szCs w:val="24"/>
                <w:lang w:val="kk-KZ"/>
              </w:rPr>
              <w:t>ескерілсін</w:t>
            </w:r>
            <w:r w:rsidRPr="002D3713">
              <w:rPr>
                <w:rFonts w:ascii="Times New Roman" w:hAnsi="Times New Roman" w:cs="Times New Roman"/>
                <w:i/>
                <w:iCs/>
                <w:sz w:val="24"/>
                <w:szCs w:val="24"/>
                <w:lang w:val="kk-KZ"/>
              </w:rPr>
              <w:t xml:space="preserve"> </w:t>
            </w:r>
          </w:p>
          <w:p w14:paraId="4827A31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33A9BF2B"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Style w:val="ezkurwreuab5ozgtqnkl"/>
                <w:rFonts w:ascii="Times New Roman" w:hAnsi="Times New Roman" w:cs="Times New Roman"/>
                <w:b/>
                <w:bCs/>
                <w:sz w:val="24"/>
                <w:szCs w:val="24"/>
                <w:lang w:val="kk-KZ"/>
              </w:rPr>
              <w:t>2-тармақтың</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екінші</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пысықтауды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талап</w:t>
            </w:r>
            <w:r w:rsidRPr="002D3713">
              <w:rPr>
                <w:rFonts w:ascii="Times New Roman" w:hAnsi="Times New Roman" w:cs="Times New Roman"/>
                <w:sz w:val="24"/>
                <w:szCs w:val="24"/>
                <w:lang w:val="kk-KZ"/>
              </w:rPr>
              <w:t xml:space="preserve"> етеді;</w:t>
            </w:r>
          </w:p>
        </w:tc>
        <w:tc>
          <w:tcPr>
            <w:tcW w:w="3685" w:type="dxa"/>
            <w:gridSpan w:val="2"/>
            <w:tcBorders>
              <w:top w:val="single" w:sz="4" w:space="0" w:color="auto"/>
              <w:left w:val="single" w:sz="4" w:space="0" w:color="auto"/>
              <w:bottom w:val="single" w:sz="4" w:space="0" w:color="auto"/>
              <w:right w:val="single" w:sz="4" w:space="0" w:color="auto"/>
            </w:tcBorders>
          </w:tcPr>
          <w:p w14:paraId="1217A579"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r w:rsidRPr="002D3713">
              <w:rPr>
                <w:rStyle w:val="ezkurwreuab5ozgtqnkl"/>
                <w:rFonts w:ascii="Times New Roman" w:hAnsi="Times New Roman" w:cs="Times New Roman"/>
                <w:b/>
                <w:bCs/>
                <w:sz w:val="24"/>
                <w:szCs w:val="24"/>
                <w:lang w:val="kk-KZ"/>
              </w:rPr>
              <w:lastRenderedPageBreak/>
              <w:t>Заңнама</w:t>
            </w:r>
            <w:r w:rsidRPr="002D3713">
              <w:rPr>
                <w:rFonts w:ascii="Times New Roman" w:hAnsi="Times New Roman" w:cs="Times New Roman"/>
                <w:b/>
                <w:bCs/>
                <w:sz w:val="24"/>
                <w:szCs w:val="24"/>
                <w:lang w:val="kk-KZ"/>
              </w:rPr>
              <w:t xml:space="preserve"> </w:t>
            </w:r>
            <w:r w:rsidRPr="002D3713">
              <w:rPr>
                <w:rStyle w:val="ezkurwreuab5ozgtqnkl"/>
                <w:rFonts w:ascii="Times New Roman" w:hAnsi="Times New Roman" w:cs="Times New Roman"/>
                <w:b/>
                <w:bCs/>
                <w:sz w:val="24"/>
                <w:szCs w:val="24"/>
                <w:lang w:val="kk-KZ"/>
              </w:rPr>
              <w:t>бөлімі</w:t>
            </w:r>
            <w:r w:rsidRPr="002D3713">
              <w:rPr>
                <w:rFonts w:ascii="Times New Roman" w:hAnsi="Times New Roman" w:cs="Times New Roman"/>
                <w:sz w:val="24"/>
                <w:szCs w:val="24"/>
                <w:lang w:val="kk-KZ"/>
              </w:rPr>
              <w:t xml:space="preserve"> </w:t>
            </w:r>
          </w:p>
          <w:p w14:paraId="3033C60F" w14:textId="77777777" w:rsidR="00247698" w:rsidRPr="002D3713" w:rsidRDefault="00247698" w:rsidP="00F35920">
            <w:pPr>
              <w:ind w:firstLine="284"/>
              <w:jc w:val="both"/>
              <w:rPr>
                <w:rStyle w:val="ezkurwreuab5ozgtqnkl"/>
                <w:rFonts w:ascii="Times New Roman" w:hAnsi="Times New Roman" w:cs="Times New Roman"/>
                <w:sz w:val="24"/>
                <w:szCs w:val="24"/>
                <w:lang w:val="kk-KZ"/>
              </w:rPr>
            </w:pPr>
          </w:p>
          <w:p w14:paraId="4D4202A4"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заң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техникасы.</w:t>
            </w:r>
            <w:r w:rsidRPr="002D3713">
              <w:rPr>
                <w:rFonts w:ascii="Times New Roman" w:hAnsi="Times New Roman" w:cs="Times New Roman"/>
                <w:sz w:val="24"/>
                <w:szCs w:val="24"/>
                <w:lang w:val="kk-KZ"/>
              </w:rPr>
              <w:t xml:space="preserve"> </w:t>
            </w:r>
          </w:p>
          <w:p w14:paraId="786C3B92" w14:textId="77777777" w:rsidR="00247698" w:rsidRPr="002D3713" w:rsidRDefault="00247698" w:rsidP="00F35920">
            <w:pPr>
              <w:ind w:firstLine="284"/>
              <w:jc w:val="both"/>
              <w:rPr>
                <w:rFonts w:ascii="Times New Roman" w:hAnsi="Times New Roman" w:cs="Times New Roman"/>
                <w:sz w:val="24"/>
                <w:szCs w:val="24"/>
                <w:lang w:val="kk-KZ"/>
              </w:rPr>
            </w:pPr>
          </w:p>
          <w:p w14:paraId="6B3642C1" w14:textId="77777777" w:rsidR="00247698" w:rsidRPr="002D3713" w:rsidRDefault="00247698" w:rsidP="00F35920">
            <w:pPr>
              <w:ind w:firstLine="284"/>
              <w:jc w:val="both"/>
              <w:rPr>
                <w:rFonts w:ascii="Times New Roman" w:hAnsi="Times New Roman" w:cs="Times New Roman"/>
                <w:sz w:val="24"/>
                <w:szCs w:val="24"/>
                <w:lang w:val="kk-KZ"/>
              </w:rPr>
            </w:pPr>
          </w:p>
          <w:p w14:paraId="1BABC38D" w14:textId="77777777" w:rsidR="00247698" w:rsidRPr="002D3713" w:rsidRDefault="00247698" w:rsidP="00F35920">
            <w:pPr>
              <w:ind w:firstLine="284"/>
              <w:jc w:val="both"/>
              <w:rPr>
                <w:rFonts w:ascii="Times New Roman" w:hAnsi="Times New Roman" w:cs="Times New Roman"/>
                <w:sz w:val="24"/>
                <w:szCs w:val="24"/>
                <w:lang w:val="kk-KZ"/>
              </w:rPr>
            </w:pPr>
          </w:p>
          <w:p w14:paraId="2779BF2E" w14:textId="77777777" w:rsidR="00247698" w:rsidRPr="002D3713" w:rsidRDefault="00247698" w:rsidP="00F35920">
            <w:pPr>
              <w:ind w:firstLine="284"/>
              <w:jc w:val="both"/>
              <w:rPr>
                <w:rFonts w:ascii="Times New Roman" w:hAnsi="Times New Roman" w:cs="Times New Roman"/>
                <w:sz w:val="24"/>
                <w:szCs w:val="24"/>
                <w:lang w:val="kk-KZ"/>
              </w:rPr>
            </w:pPr>
          </w:p>
          <w:p w14:paraId="04A82214" w14:textId="77777777" w:rsidR="00247698" w:rsidRPr="002D3713" w:rsidRDefault="00247698" w:rsidP="00F35920">
            <w:pPr>
              <w:ind w:firstLine="284"/>
              <w:jc w:val="both"/>
              <w:rPr>
                <w:lang w:val="kk-KZ"/>
              </w:rPr>
            </w:pPr>
          </w:p>
          <w:p w14:paraId="41300EFD" w14:textId="77777777" w:rsidR="00247698" w:rsidRPr="002D3713" w:rsidRDefault="00247698" w:rsidP="00F35920">
            <w:pPr>
              <w:ind w:firstLine="284"/>
              <w:jc w:val="both"/>
              <w:rPr>
                <w:lang w:val="kk-KZ"/>
              </w:rPr>
            </w:pPr>
          </w:p>
          <w:p w14:paraId="6BBBE2D0" w14:textId="77777777" w:rsidR="00247698" w:rsidRPr="002D3713" w:rsidRDefault="00247698" w:rsidP="00F35920">
            <w:pPr>
              <w:ind w:firstLine="284"/>
              <w:jc w:val="both"/>
              <w:rPr>
                <w:lang w:val="kk-KZ"/>
              </w:rPr>
            </w:pPr>
          </w:p>
          <w:p w14:paraId="21F93CC7" w14:textId="77777777" w:rsidR="00247698" w:rsidRPr="002D3713" w:rsidRDefault="00247698" w:rsidP="00F35920">
            <w:pPr>
              <w:ind w:firstLine="284"/>
              <w:jc w:val="both"/>
              <w:rPr>
                <w:lang w:val="kk-KZ"/>
              </w:rPr>
            </w:pPr>
          </w:p>
          <w:p w14:paraId="719D5177" w14:textId="77777777" w:rsidR="00247698" w:rsidRPr="002D3713" w:rsidRDefault="00247698" w:rsidP="00F35920">
            <w:pPr>
              <w:ind w:firstLine="284"/>
              <w:jc w:val="both"/>
              <w:rPr>
                <w:lang w:val="kk-KZ"/>
              </w:rPr>
            </w:pPr>
          </w:p>
          <w:p w14:paraId="3B4B44C2" w14:textId="77777777" w:rsidR="00247698" w:rsidRPr="002D3713" w:rsidRDefault="00247698" w:rsidP="00F35920">
            <w:pPr>
              <w:ind w:firstLine="284"/>
              <w:jc w:val="both"/>
              <w:rPr>
                <w:lang w:val="kk-KZ"/>
              </w:rPr>
            </w:pPr>
          </w:p>
          <w:p w14:paraId="51998A23" w14:textId="77777777" w:rsidR="00247698" w:rsidRPr="002D3713" w:rsidRDefault="00247698" w:rsidP="00F35920">
            <w:pPr>
              <w:ind w:firstLine="284"/>
              <w:jc w:val="both"/>
              <w:rPr>
                <w:lang w:val="kk-KZ"/>
              </w:rPr>
            </w:pPr>
          </w:p>
          <w:p w14:paraId="0A553B62"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норманың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мазмұнынан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салық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нысандары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кімнің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мөрімен</w:t>
            </w:r>
            <w:r w:rsidRPr="002D3713">
              <w:rPr>
                <w:rFonts w:ascii="Times New Roman" w:hAnsi="Times New Roman" w:cs="Times New Roman"/>
                <w:sz w:val="24"/>
                <w:szCs w:val="24"/>
                <w:lang w:val="kk-KZ"/>
              </w:rPr>
              <w:t xml:space="preserve"> куәландырылатыны </w:t>
            </w:r>
            <w:r w:rsidRPr="002D3713">
              <w:rPr>
                <w:rStyle w:val="ezkurwreuab5ozgtqnkl"/>
                <w:rFonts w:ascii="Times New Roman" w:hAnsi="Times New Roman" w:cs="Times New Roman"/>
                <w:sz w:val="24"/>
                <w:szCs w:val="24"/>
                <w:lang w:val="kk-KZ"/>
              </w:rPr>
              <w:t>анық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емес.</w:t>
            </w:r>
          </w:p>
        </w:tc>
        <w:tc>
          <w:tcPr>
            <w:tcW w:w="1701" w:type="dxa"/>
            <w:gridSpan w:val="2"/>
          </w:tcPr>
          <w:p w14:paraId="02D3C9D7" w14:textId="77777777" w:rsidR="00247698"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lastRenderedPageBreak/>
              <w:t>Қабылданды</w:t>
            </w:r>
          </w:p>
          <w:p w14:paraId="11F2E92B" w14:textId="77777777" w:rsidR="00247698" w:rsidRDefault="00247698" w:rsidP="00F35920">
            <w:pPr>
              <w:widowControl w:val="0"/>
              <w:jc w:val="center"/>
              <w:rPr>
                <w:rFonts w:ascii="Times New Roman" w:eastAsia="Times New Roman" w:hAnsi="Times New Roman" w:cs="Times New Roman"/>
                <w:b/>
                <w:sz w:val="24"/>
                <w:szCs w:val="24"/>
                <w:lang w:val="kk-KZ" w:eastAsia="ru-RU"/>
              </w:rPr>
            </w:pPr>
          </w:p>
          <w:p w14:paraId="2EE7C29C" w14:textId="77777777" w:rsidR="00247698" w:rsidRDefault="00247698" w:rsidP="00F35920">
            <w:pPr>
              <w:widowControl w:val="0"/>
              <w:jc w:val="center"/>
              <w:rPr>
                <w:rFonts w:ascii="Times New Roman" w:eastAsia="Times New Roman" w:hAnsi="Times New Roman" w:cs="Times New Roman"/>
                <w:b/>
                <w:i/>
                <w:iCs/>
                <w:sz w:val="24"/>
                <w:szCs w:val="24"/>
                <w:lang w:val="kk-KZ" w:eastAsia="ru-RU"/>
              </w:rPr>
            </w:pPr>
            <w:r w:rsidRPr="00BF401A">
              <w:rPr>
                <w:rFonts w:ascii="Times New Roman" w:eastAsia="Times New Roman" w:hAnsi="Times New Roman" w:cs="Times New Roman"/>
                <w:b/>
                <w:i/>
                <w:iCs/>
                <w:sz w:val="24"/>
                <w:szCs w:val="24"/>
                <w:lang w:val="kk-KZ" w:eastAsia="ru-RU"/>
              </w:rPr>
              <w:lastRenderedPageBreak/>
              <w:t>Жаңа</w:t>
            </w:r>
            <w:r>
              <w:rPr>
                <w:rFonts w:ascii="Times New Roman" w:eastAsia="Times New Roman" w:hAnsi="Times New Roman" w:cs="Times New Roman"/>
                <w:b/>
                <w:i/>
                <w:iCs/>
                <w:sz w:val="24"/>
                <w:szCs w:val="24"/>
                <w:lang w:val="kk-KZ" w:eastAsia="ru-RU"/>
              </w:rPr>
              <w:t xml:space="preserve"> редакцияда:</w:t>
            </w:r>
          </w:p>
          <w:p w14:paraId="0C2196B1" w14:textId="77777777" w:rsidR="00247698" w:rsidRPr="00BF401A" w:rsidRDefault="00247698" w:rsidP="00F35920">
            <w:pPr>
              <w:ind w:firstLine="284"/>
              <w:jc w:val="both"/>
              <w:rPr>
                <w:rFonts w:ascii="Times New Roman" w:hAnsi="Times New Roman" w:cs="Times New Roman"/>
                <w:bCs/>
                <w:i/>
                <w:iCs/>
                <w:sz w:val="24"/>
                <w:szCs w:val="24"/>
                <w:lang w:val="kk-KZ"/>
              </w:rPr>
            </w:pPr>
            <w:r w:rsidRPr="00BF401A">
              <w:rPr>
                <w:rStyle w:val="ezkurwreuab5ozgtqnkl"/>
                <w:rFonts w:ascii="Times New Roman" w:hAnsi="Times New Roman" w:cs="Times New Roman"/>
                <w:bCs/>
                <w:i/>
                <w:iCs/>
                <w:sz w:val="24"/>
                <w:szCs w:val="24"/>
                <w:lang w:val="kk-KZ"/>
              </w:rPr>
              <w:t>«2.</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Салық</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нысандары</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қазақ</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немесе</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орыс</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тілдерінде</w:t>
            </w:r>
            <w:r w:rsidRPr="00BF401A">
              <w:rPr>
                <w:rFonts w:ascii="Times New Roman" w:hAnsi="Times New Roman" w:cs="Times New Roman"/>
                <w:bCs/>
                <w:i/>
                <w:iCs/>
                <w:sz w:val="24"/>
                <w:szCs w:val="24"/>
                <w:lang w:val="kk-KZ"/>
              </w:rPr>
              <w:t xml:space="preserve"> жасалады </w:t>
            </w:r>
            <w:r w:rsidRPr="00BF401A">
              <w:rPr>
                <w:rStyle w:val="ezkurwreuab5ozgtqnkl"/>
                <w:rFonts w:ascii="Times New Roman" w:hAnsi="Times New Roman" w:cs="Times New Roman"/>
                <w:bCs/>
                <w:i/>
                <w:iCs/>
                <w:sz w:val="24"/>
                <w:szCs w:val="24"/>
                <w:lang w:val="kk-KZ"/>
              </w:rPr>
              <w:t>және</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қағаз</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жеткізгіште</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
                <w:i/>
                <w:iCs/>
                <w:sz w:val="24"/>
                <w:szCs w:val="24"/>
                <w:lang w:val="kk-KZ"/>
              </w:rPr>
              <w:t>не</w:t>
            </w:r>
            <w:r>
              <w:rPr>
                <w:rStyle w:val="ezkurwreuab5ozgtqnkl"/>
                <w:rFonts w:ascii="Times New Roman" w:hAnsi="Times New Roman" w:cs="Times New Roman"/>
                <w:b/>
                <w:i/>
                <w:iCs/>
                <w:sz w:val="24"/>
                <w:szCs w:val="24"/>
                <w:lang w:val="kk-KZ"/>
              </w:rPr>
              <w:t>месе</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электрондық</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құжат</w:t>
            </w:r>
            <w:r w:rsidRPr="00BF401A">
              <w:rPr>
                <w:rFonts w:ascii="Times New Roman" w:hAnsi="Times New Roman" w:cs="Times New Roman"/>
                <w:bCs/>
                <w:i/>
                <w:iCs/>
                <w:sz w:val="24"/>
                <w:szCs w:val="24"/>
                <w:lang w:val="kk-KZ"/>
              </w:rPr>
              <w:t xml:space="preserve"> </w:t>
            </w:r>
            <w:r w:rsidRPr="00BF401A">
              <w:rPr>
                <w:rStyle w:val="ezkurwreuab5ozgtqnkl"/>
                <w:rFonts w:ascii="Times New Roman" w:hAnsi="Times New Roman" w:cs="Times New Roman"/>
                <w:bCs/>
                <w:i/>
                <w:iCs/>
                <w:sz w:val="24"/>
                <w:szCs w:val="24"/>
                <w:lang w:val="kk-KZ"/>
              </w:rPr>
              <w:t>нысанында</w:t>
            </w:r>
            <w:r w:rsidRPr="00BF401A">
              <w:rPr>
                <w:rFonts w:ascii="Times New Roman" w:hAnsi="Times New Roman" w:cs="Times New Roman"/>
                <w:bCs/>
                <w:i/>
                <w:iCs/>
                <w:sz w:val="24"/>
                <w:szCs w:val="24"/>
                <w:lang w:val="kk-KZ"/>
              </w:rPr>
              <w:t xml:space="preserve"> ұсынылады</w:t>
            </w:r>
            <w:r w:rsidRPr="00BF401A">
              <w:rPr>
                <w:rStyle w:val="ezkurwreuab5ozgtqnkl"/>
                <w:rFonts w:ascii="Times New Roman" w:hAnsi="Times New Roman" w:cs="Times New Roman"/>
                <w:bCs/>
                <w:i/>
                <w:iCs/>
                <w:sz w:val="24"/>
                <w:szCs w:val="24"/>
                <w:lang w:val="kk-KZ"/>
              </w:rPr>
              <w:t>.</w:t>
            </w:r>
            <w:r w:rsidRPr="00BF401A">
              <w:rPr>
                <w:rFonts w:ascii="Times New Roman" w:hAnsi="Times New Roman" w:cs="Times New Roman"/>
                <w:bCs/>
                <w:i/>
                <w:iCs/>
                <w:sz w:val="24"/>
                <w:szCs w:val="24"/>
                <w:lang w:val="kk-KZ"/>
              </w:rPr>
              <w:t>»</w:t>
            </w:r>
          </w:p>
          <w:p w14:paraId="7F9ECABB" w14:textId="77777777" w:rsidR="00247698" w:rsidRPr="00BF401A" w:rsidRDefault="00247698" w:rsidP="00F35920">
            <w:pPr>
              <w:ind w:firstLine="284"/>
              <w:jc w:val="both"/>
              <w:rPr>
                <w:rFonts w:ascii="Times New Roman" w:eastAsia="Times New Roman" w:hAnsi="Times New Roman" w:cs="Times New Roman"/>
                <w:bCs/>
                <w:i/>
                <w:iCs/>
                <w:sz w:val="24"/>
                <w:szCs w:val="24"/>
                <w:lang w:val="kk-KZ" w:eastAsia="ru-RU"/>
              </w:rPr>
            </w:pPr>
          </w:p>
        </w:tc>
      </w:tr>
      <w:tr w:rsidR="001F266F" w:rsidRPr="002D3713" w14:paraId="07C17518" w14:textId="77777777" w:rsidTr="00FD36E8">
        <w:tc>
          <w:tcPr>
            <w:tcW w:w="567" w:type="dxa"/>
          </w:tcPr>
          <w:p w14:paraId="33306989"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34D6DA8"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2C74AB6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106-бабы</w:t>
            </w:r>
          </w:p>
        </w:tc>
        <w:tc>
          <w:tcPr>
            <w:tcW w:w="3687" w:type="dxa"/>
            <w:tcBorders>
              <w:top w:val="single" w:sz="4" w:space="0" w:color="auto"/>
              <w:left w:val="single" w:sz="4" w:space="0" w:color="auto"/>
              <w:bottom w:val="single" w:sz="4" w:space="0" w:color="auto"/>
              <w:right w:val="single" w:sz="4" w:space="0" w:color="auto"/>
            </w:tcBorders>
          </w:tcPr>
          <w:p w14:paraId="12E0ABC5" w14:textId="77777777" w:rsidR="00247698" w:rsidRPr="002D3713" w:rsidRDefault="00247698" w:rsidP="00F35920">
            <w:pPr>
              <w:ind w:firstLine="284"/>
              <w:contextualSpacing/>
              <w:jc w:val="both"/>
              <w:rPr>
                <w:rFonts w:ascii="Times New Roman" w:eastAsia="Times New Roman" w:hAnsi="Times New Roman" w:cs="Times New Roman"/>
                <w:b/>
                <w:sz w:val="24"/>
                <w:szCs w:val="24"/>
                <w:lang w:val="kk-KZ" w:eastAsia="ru-RU"/>
              </w:rPr>
            </w:pPr>
            <w:r w:rsidRPr="002D3713">
              <w:rPr>
                <w:rFonts w:ascii="Times New Roman" w:eastAsia="Times New Roman" w:hAnsi="Times New Roman" w:cs="Times New Roman"/>
                <w:b/>
                <w:sz w:val="24"/>
                <w:szCs w:val="24"/>
                <w:lang w:val="kk-KZ" w:eastAsia="ru-RU"/>
              </w:rPr>
              <w:t>106-бап</w:t>
            </w:r>
            <w:r w:rsidRPr="002D3713">
              <w:rPr>
                <w:rFonts w:ascii="Times New Roman" w:eastAsia="Times New Roman" w:hAnsi="Times New Roman" w:cs="Times New Roman"/>
                <w:b/>
                <w:bCs/>
                <w:sz w:val="24"/>
                <w:szCs w:val="24"/>
                <w:lang w:val="kk-KZ" w:eastAsia="ru-RU"/>
              </w:rPr>
              <w:t>. Салық нысандары</w:t>
            </w:r>
          </w:p>
          <w:p w14:paraId="502A6920"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060FD22F" w14:textId="77777777" w:rsidR="00247698" w:rsidRPr="00BF401A" w:rsidRDefault="00247698" w:rsidP="00F35920">
            <w:pPr>
              <w:ind w:firstLine="284"/>
              <w:contextualSpacing/>
              <w:jc w:val="both"/>
              <w:rPr>
                <w:rFonts w:ascii="Times New Roman" w:eastAsia="Times New Roman" w:hAnsi="Times New Roman" w:cs="Times New Roman"/>
                <w:sz w:val="24"/>
                <w:szCs w:val="24"/>
                <w:lang w:val="kk-KZ" w:eastAsia="ru-RU"/>
              </w:rPr>
            </w:pPr>
            <w:r w:rsidRPr="00BF401A">
              <w:rPr>
                <w:rFonts w:ascii="Times New Roman" w:eastAsia="Times New Roman" w:hAnsi="Times New Roman" w:cs="Times New Roman"/>
                <w:sz w:val="24"/>
                <w:szCs w:val="24"/>
                <w:lang w:val="kk-KZ" w:eastAsia="ru-RU"/>
              </w:rPr>
              <w:t xml:space="preserve">2. Салық нысандары қазақ немесе орыс тілдерінде жасалады және қағаз жеткізгіште және электрондық құжат нысанында ұсынылады. </w:t>
            </w:r>
          </w:p>
          <w:p w14:paraId="27FF1B95"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r w:rsidRPr="002D3713">
              <w:rPr>
                <w:rFonts w:ascii="Times New Roman" w:eastAsia="Times New Roman" w:hAnsi="Times New Roman" w:cs="Times New Roman"/>
                <w:b/>
                <w:bCs/>
                <w:sz w:val="24"/>
                <w:szCs w:val="24"/>
                <w:lang w:val="kk-KZ" w:eastAsia="ru-RU"/>
              </w:rPr>
              <w:t>Салық нысандары Қазақстан Республикасының заңнамасында белгіленген жағдайларда мөрмен куәландырылады.</w:t>
            </w:r>
          </w:p>
          <w:p w14:paraId="00D1FA0D" w14:textId="77777777" w:rsidR="00247698" w:rsidRPr="002D3713" w:rsidRDefault="00247698" w:rsidP="00F35920">
            <w:pPr>
              <w:ind w:firstLine="284"/>
              <w:contextualSpacing/>
              <w:jc w:val="both"/>
              <w:rPr>
                <w:rFonts w:ascii="Times New Roman" w:eastAsia="Times New Roman" w:hAnsi="Times New Roman" w:cs="Times New Roman"/>
                <w:b/>
                <w:bCs/>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12726CD0" w14:textId="77777777" w:rsidR="00247698" w:rsidRPr="00BF401A" w:rsidRDefault="00247698" w:rsidP="00F35920">
            <w:pPr>
              <w:ind w:firstLine="284"/>
              <w:jc w:val="both"/>
              <w:rPr>
                <w:rStyle w:val="ezkurwreuab5ozgtqnkl"/>
                <w:rFonts w:ascii="Times New Roman" w:hAnsi="Times New Roman" w:cs="Times New Roman"/>
                <w:b/>
                <w:bCs/>
                <w:sz w:val="24"/>
                <w:szCs w:val="24"/>
                <w:lang w:val="kk-KZ"/>
              </w:rPr>
            </w:pPr>
            <w:r w:rsidRPr="00BF401A">
              <w:rPr>
                <w:rStyle w:val="ezkurwreuab5ozgtqnkl"/>
                <w:rFonts w:ascii="Times New Roman" w:hAnsi="Times New Roman" w:cs="Times New Roman"/>
                <w:b/>
                <w:bCs/>
                <w:sz w:val="24"/>
                <w:szCs w:val="24"/>
                <w:lang w:val="kk-KZ"/>
              </w:rPr>
              <w:t>жобаның 106-бабында:</w:t>
            </w:r>
          </w:p>
          <w:p w14:paraId="4AC521DC" w14:textId="77777777" w:rsidR="00247698" w:rsidRPr="00BF401A" w:rsidRDefault="00247698" w:rsidP="00F35920">
            <w:pPr>
              <w:ind w:firstLine="284"/>
              <w:jc w:val="both"/>
              <w:rPr>
                <w:rStyle w:val="ezkurwreuab5ozgtqnkl"/>
                <w:rFonts w:ascii="Times New Roman" w:hAnsi="Times New Roman" w:cs="Times New Roman"/>
                <w:sz w:val="24"/>
                <w:szCs w:val="24"/>
                <w:lang w:val="kk-KZ"/>
              </w:rPr>
            </w:pPr>
          </w:p>
          <w:p w14:paraId="07B0C00B" w14:textId="77777777" w:rsidR="00247698" w:rsidRPr="00BF401A" w:rsidRDefault="00247698" w:rsidP="00F35920">
            <w:pPr>
              <w:ind w:firstLine="284"/>
              <w:jc w:val="both"/>
              <w:rPr>
                <w:rStyle w:val="ezkurwreuab5ozgtqnkl"/>
                <w:rFonts w:ascii="Times New Roman" w:hAnsi="Times New Roman" w:cs="Times New Roman"/>
                <w:sz w:val="24"/>
                <w:szCs w:val="24"/>
                <w:lang w:val="kk-KZ"/>
              </w:rPr>
            </w:pPr>
          </w:p>
          <w:p w14:paraId="22C409F7" w14:textId="77777777" w:rsidR="00247698" w:rsidRPr="00BF401A" w:rsidRDefault="00247698" w:rsidP="00F35920">
            <w:pPr>
              <w:ind w:firstLine="284"/>
              <w:jc w:val="both"/>
              <w:rPr>
                <w:rStyle w:val="ezkurwreuab5ozgtqnkl"/>
                <w:rFonts w:ascii="Times New Roman" w:hAnsi="Times New Roman" w:cs="Times New Roman"/>
                <w:sz w:val="24"/>
                <w:szCs w:val="24"/>
                <w:lang w:val="kk-KZ"/>
              </w:rPr>
            </w:pPr>
          </w:p>
          <w:p w14:paraId="55BF0366"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BF401A">
              <w:rPr>
                <w:rStyle w:val="ezkurwreuab5ozgtqnkl"/>
                <w:rFonts w:ascii="Times New Roman" w:hAnsi="Times New Roman" w:cs="Times New Roman"/>
                <w:b/>
                <w:bCs/>
                <w:sz w:val="24"/>
                <w:szCs w:val="24"/>
                <w:lang w:val="kk-KZ"/>
              </w:rPr>
              <w:t>2-тармақтың екінші бөлігі</w:t>
            </w:r>
            <w:r w:rsidRPr="00BF401A">
              <w:rPr>
                <w:rStyle w:val="ezkurwreuab5ozgtqnkl"/>
                <w:rFonts w:ascii="Times New Roman" w:hAnsi="Times New Roman" w:cs="Times New Roman"/>
                <w:sz w:val="24"/>
                <w:szCs w:val="24"/>
                <w:lang w:val="kk-KZ"/>
              </w:rPr>
              <w:t xml:space="preserve"> пысықтауды талап етеді;</w:t>
            </w:r>
          </w:p>
        </w:tc>
        <w:tc>
          <w:tcPr>
            <w:tcW w:w="3685" w:type="dxa"/>
            <w:gridSpan w:val="2"/>
            <w:tcBorders>
              <w:top w:val="single" w:sz="4" w:space="0" w:color="auto"/>
              <w:left w:val="single" w:sz="4" w:space="0" w:color="auto"/>
              <w:bottom w:val="single" w:sz="4" w:space="0" w:color="auto"/>
              <w:right w:val="single" w:sz="4" w:space="0" w:color="auto"/>
            </w:tcBorders>
          </w:tcPr>
          <w:p w14:paraId="1BF24283" w14:textId="77777777" w:rsidR="00247698" w:rsidRPr="00BF401A" w:rsidRDefault="00247698" w:rsidP="00F35920">
            <w:pPr>
              <w:ind w:firstLine="284"/>
              <w:jc w:val="both"/>
              <w:rPr>
                <w:rFonts w:ascii="Times New Roman" w:hAnsi="Times New Roman" w:cs="Times New Roman"/>
                <w:b/>
                <w:sz w:val="24"/>
                <w:szCs w:val="24"/>
                <w:lang w:val="kk-KZ"/>
              </w:rPr>
            </w:pPr>
            <w:r w:rsidRPr="00BF401A">
              <w:rPr>
                <w:rStyle w:val="ezkurwreuab5ozgtqnkl"/>
                <w:rFonts w:ascii="Times New Roman" w:hAnsi="Times New Roman" w:cs="Times New Roman"/>
                <w:b/>
                <w:sz w:val="24"/>
                <w:szCs w:val="24"/>
                <w:lang w:val="kk-KZ"/>
              </w:rPr>
              <w:t>Заңнама</w:t>
            </w:r>
            <w:r w:rsidRPr="00BF401A">
              <w:rPr>
                <w:rFonts w:ascii="Times New Roman" w:hAnsi="Times New Roman" w:cs="Times New Roman"/>
                <w:b/>
                <w:sz w:val="24"/>
                <w:szCs w:val="24"/>
                <w:lang w:val="kk-KZ"/>
              </w:rPr>
              <w:t xml:space="preserve"> </w:t>
            </w:r>
            <w:r w:rsidRPr="00BF401A">
              <w:rPr>
                <w:rStyle w:val="ezkurwreuab5ozgtqnkl"/>
                <w:rFonts w:ascii="Times New Roman" w:hAnsi="Times New Roman" w:cs="Times New Roman"/>
                <w:b/>
                <w:sz w:val="24"/>
                <w:szCs w:val="24"/>
                <w:lang w:val="kk-KZ"/>
              </w:rPr>
              <w:t>бөлімі</w:t>
            </w:r>
            <w:r w:rsidRPr="00BF401A">
              <w:rPr>
                <w:rFonts w:ascii="Times New Roman" w:hAnsi="Times New Roman" w:cs="Times New Roman"/>
                <w:b/>
                <w:sz w:val="24"/>
                <w:szCs w:val="24"/>
                <w:lang w:val="kk-KZ"/>
              </w:rPr>
              <w:t xml:space="preserve"> </w:t>
            </w:r>
          </w:p>
          <w:p w14:paraId="37EE68FE" w14:textId="77777777" w:rsidR="00247698" w:rsidRPr="00BF401A" w:rsidRDefault="00247698" w:rsidP="00F35920">
            <w:pPr>
              <w:ind w:firstLine="284"/>
              <w:jc w:val="both"/>
              <w:rPr>
                <w:rFonts w:ascii="Times New Roman" w:hAnsi="Times New Roman" w:cs="Times New Roman"/>
                <w:sz w:val="24"/>
                <w:szCs w:val="24"/>
                <w:lang w:val="kk-KZ"/>
              </w:rPr>
            </w:pPr>
          </w:p>
          <w:p w14:paraId="503EA41A" w14:textId="77777777" w:rsidR="00247698" w:rsidRPr="00BF401A" w:rsidRDefault="00247698" w:rsidP="00F35920">
            <w:pPr>
              <w:ind w:firstLine="284"/>
              <w:jc w:val="both"/>
              <w:rPr>
                <w:rFonts w:ascii="Times New Roman" w:eastAsia="Arial" w:hAnsi="Times New Roman" w:cs="Times New Roman"/>
                <w:b/>
                <w:sz w:val="24"/>
                <w:szCs w:val="24"/>
                <w:lang w:val="kk-KZ"/>
              </w:rPr>
            </w:pPr>
            <w:r w:rsidRPr="00BF401A">
              <w:rPr>
                <w:rStyle w:val="ezkurwreuab5ozgtqnkl"/>
                <w:rFonts w:ascii="Times New Roman" w:hAnsi="Times New Roman" w:cs="Times New Roman"/>
                <w:sz w:val="24"/>
                <w:szCs w:val="24"/>
                <w:lang w:val="kk-KZ"/>
              </w:rPr>
              <w:t>норманың мазмұнынан салық нысандары кімнің мөрімен куәландырылатыны анық емес.</w:t>
            </w:r>
          </w:p>
        </w:tc>
        <w:tc>
          <w:tcPr>
            <w:tcW w:w="1701" w:type="dxa"/>
            <w:gridSpan w:val="2"/>
          </w:tcPr>
          <w:p w14:paraId="0E2A4C65"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r w:rsidRPr="00BF401A">
              <w:rPr>
                <w:rFonts w:ascii="Times New Roman" w:eastAsia="Times New Roman" w:hAnsi="Times New Roman" w:cs="Times New Roman"/>
                <w:b/>
                <w:sz w:val="24"/>
                <w:szCs w:val="24"/>
                <w:lang w:val="kk-KZ" w:eastAsia="ru-RU"/>
              </w:rPr>
              <w:t>Қабылдан</w:t>
            </w:r>
            <w:r>
              <w:rPr>
                <w:rFonts w:ascii="Times New Roman" w:eastAsia="Times New Roman" w:hAnsi="Times New Roman" w:cs="Times New Roman"/>
                <w:b/>
                <w:sz w:val="24"/>
                <w:szCs w:val="24"/>
                <w:lang w:val="kk-KZ" w:eastAsia="ru-RU"/>
              </w:rPr>
              <w:t>-ба</w:t>
            </w:r>
            <w:r w:rsidRPr="00BF401A">
              <w:rPr>
                <w:rFonts w:ascii="Times New Roman" w:eastAsia="Times New Roman" w:hAnsi="Times New Roman" w:cs="Times New Roman"/>
                <w:b/>
                <w:sz w:val="24"/>
                <w:szCs w:val="24"/>
                <w:lang w:val="kk-KZ" w:eastAsia="ru-RU"/>
              </w:rPr>
              <w:t>ды</w:t>
            </w:r>
          </w:p>
        </w:tc>
      </w:tr>
      <w:tr w:rsidR="001F266F" w:rsidRPr="002D3713" w14:paraId="2CEFD66F" w14:textId="77777777" w:rsidTr="00FD36E8">
        <w:tc>
          <w:tcPr>
            <w:tcW w:w="567" w:type="dxa"/>
          </w:tcPr>
          <w:p w14:paraId="23B5C840" w14:textId="77777777" w:rsidR="00247698" w:rsidRPr="002D3713" w:rsidRDefault="00247698" w:rsidP="002476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FD01160"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 xml:space="preserve">Жобаның </w:t>
            </w:r>
          </w:p>
          <w:p w14:paraId="3C374659" w14:textId="77777777" w:rsidR="00247698" w:rsidRPr="002D3713" w:rsidRDefault="00247698" w:rsidP="00F35920">
            <w:pPr>
              <w:jc w:val="center"/>
              <w:rPr>
                <w:rFonts w:ascii="Times New Roman" w:eastAsia="SimSun" w:hAnsi="Times New Roman" w:cs="Times New Roman"/>
                <w:bCs/>
                <w:sz w:val="24"/>
                <w:szCs w:val="24"/>
                <w:lang w:val="kk-KZ"/>
              </w:rPr>
            </w:pPr>
            <w:r w:rsidRPr="002D3713">
              <w:rPr>
                <w:rFonts w:ascii="Times New Roman" w:eastAsia="SimSun" w:hAnsi="Times New Roman" w:cs="Times New Roman"/>
                <w:bCs/>
                <w:sz w:val="24"/>
                <w:szCs w:val="24"/>
                <w:lang w:val="kk-KZ"/>
              </w:rPr>
              <w:t>109-бабы</w:t>
            </w:r>
          </w:p>
        </w:tc>
        <w:tc>
          <w:tcPr>
            <w:tcW w:w="3687" w:type="dxa"/>
            <w:tcBorders>
              <w:top w:val="single" w:sz="4" w:space="0" w:color="auto"/>
              <w:left w:val="single" w:sz="4" w:space="0" w:color="auto"/>
              <w:bottom w:val="single" w:sz="4" w:space="0" w:color="auto"/>
              <w:right w:val="single" w:sz="4" w:space="0" w:color="auto"/>
            </w:tcBorders>
          </w:tcPr>
          <w:p w14:paraId="2F92A032" w14:textId="77777777" w:rsidR="00247698" w:rsidRPr="002D3713" w:rsidRDefault="00247698" w:rsidP="00F35920">
            <w:pPr>
              <w:ind w:firstLine="284"/>
              <w:contextualSpacing/>
              <w:jc w:val="both"/>
              <w:rPr>
                <w:rFonts w:ascii="Times New Roman" w:eastAsia="Calibri" w:hAnsi="Times New Roman" w:cs="Times New Roman"/>
                <w:b/>
                <w:bCs/>
                <w:sz w:val="24"/>
                <w:szCs w:val="24"/>
                <w:lang w:val="kk-KZ"/>
              </w:rPr>
            </w:pPr>
            <w:r w:rsidRPr="002D3713">
              <w:rPr>
                <w:rFonts w:ascii="Times New Roman" w:eastAsia="Calibri" w:hAnsi="Times New Roman" w:cs="Times New Roman"/>
                <w:b/>
                <w:bCs/>
                <w:sz w:val="24"/>
                <w:szCs w:val="24"/>
                <w:lang w:val="kk-KZ"/>
              </w:rPr>
              <w:t>109-бап</w:t>
            </w:r>
            <w:r w:rsidRPr="002D3713">
              <w:rPr>
                <w:rFonts w:ascii="Times New Roman" w:eastAsia="Times New Roman" w:hAnsi="Times New Roman" w:cs="Times New Roman"/>
                <w:b/>
                <w:bCs/>
                <w:sz w:val="24"/>
                <w:szCs w:val="24"/>
                <w:lang w:val="kk-KZ" w:eastAsia="ru-RU"/>
              </w:rPr>
              <w:t xml:space="preserve">. </w:t>
            </w:r>
            <w:r w:rsidRPr="002D3713">
              <w:rPr>
                <w:rFonts w:ascii="Times New Roman" w:eastAsia="Calibri" w:hAnsi="Times New Roman" w:cs="Times New Roman"/>
                <w:b/>
                <w:bCs/>
                <w:sz w:val="24"/>
                <w:szCs w:val="24"/>
                <w:lang w:val="kk-KZ"/>
              </w:rPr>
              <w:t>Салықтық есептілікті ұсыну тәртібі</w:t>
            </w:r>
          </w:p>
          <w:p w14:paraId="27186C2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6EFA6477"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lastRenderedPageBreak/>
              <w:t xml:space="preserve">6. Салық төлеуші (салық агенті) қағаз жеткізгіште ұсынған салық есептілігін уәкілетті орган </w:t>
            </w:r>
            <w:r w:rsidRPr="002D3713">
              <w:rPr>
                <w:rFonts w:ascii="Times New Roman" w:eastAsia="Calibri" w:hAnsi="Times New Roman" w:cs="Times New Roman"/>
                <w:b/>
                <w:sz w:val="24"/>
                <w:szCs w:val="24"/>
                <w:lang w:val="kk-KZ"/>
              </w:rPr>
              <w:t>белгілеген</w:t>
            </w:r>
            <w:r w:rsidRPr="002D3713">
              <w:rPr>
                <w:rFonts w:ascii="Times New Roman" w:eastAsia="Calibri" w:hAnsi="Times New Roman" w:cs="Times New Roman"/>
                <w:sz w:val="24"/>
                <w:szCs w:val="24"/>
                <w:lang w:val="kk-KZ"/>
              </w:rPr>
              <w:t xml:space="preserve"> салық есептілігін ұсыну тәртібіне сәйкес салық органының лауазымды адамдары салық органының ақпараттық жүйесіне енгізуге тиіс.</w:t>
            </w:r>
          </w:p>
          <w:p w14:paraId="16ED27F0"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Салық төлеуші (салық агенті) қағаз жеткізгіште ұсынған салық есептілігін салық органының ақпараттық жүйесі «Құжат қабылданбады» мәртебесін берген кезде мұндай салық есептілігі ұсынылмаған деп танылады.</w:t>
            </w:r>
          </w:p>
          <w:p w14:paraId="2321DBA9"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64F4A215" w14:textId="77777777" w:rsidR="00247698" w:rsidRPr="002D3713" w:rsidRDefault="00247698" w:rsidP="00F35920">
            <w:pPr>
              <w:ind w:firstLine="284"/>
              <w:contextualSpacing/>
              <w:jc w:val="both"/>
              <w:rPr>
                <w:rFonts w:ascii="Times New Roman" w:eastAsia="Calibri" w:hAnsi="Times New Roman" w:cs="Times New Roman"/>
                <w:sz w:val="24"/>
                <w:szCs w:val="24"/>
                <w:lang w:val="kk-KZ"/>
              </w:rPr>
            </w:pPr>
            <w:r w:rsidRPr="002D3713">
              <w:rPr>
                <w:rFonts w:ascii="Times New Roman" w:eastAsia="Calibri" w:hAnsi="Times New Roman" w:cs="Times New Roman"/>
                <w:sz w:val="24"/>
                <w:szCs w:val="24"/>
                <w:lang w:val="kk-KZ"/>
              </w:rPr>
              <w:t xml:space="preserve">9. Салықтық есептілікті </w:t>
            </w:r>
            <w:r w:rsidRPr="002D3713">
              <w:rPr>
                <w:rFonts w:ascii="Times New Roman" w:eastAsia="Calibri" w:hAnsi="Times New Roman" w:cs="Times New Roman"/>
                <w:b/>
                <w:sz w:val="24"/>
                <w:szCs w:val="24"/>
                <w:lang w:val="kk-KZ"/>
              </w:rPr>
              <w:t>төменде көрсетілген</w:t>
            </w:r>
            <w:r w:rsidRPr="002D3713">
              <w:rPr>
                <w:rFonts w:ascii="Times New Roman" w:eastAsia="Calibri" w:hAnsi="Times New Roman" w:cs="Times New Roman"/>
                <w:sz w:val="24"/>
                <w:szCs w:val="24"/>
                <w:lang w:val="kk-KZ"/>
              </w:rPr>
              <w:t xml:space="preserve"> мынадай: </w:t>
            </w:r>
          </w:p>
          <w:p w14:paraId="17FAE89B"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1) салықтық есептілік уәкілетті орган белгілеген нысанға сәйкес келмеген;</w:t>
            </w:r>
          </w:p>
          <w:p w14:paraId="0FBA4825"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2) салықтық есептілікте салық төлеушінің және (немесе) салық органының міндетті сәйкестендіру деректері және (немесе) салықтық есептілікті жасау күні және (немесе) түрі көрсетілмеген немесе дұрыс көрсетілмеген;</w:t>
            </w:r>
          </w:p>
          <w:p w14:paraId="786E7201"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r w:rsidRPr="002D3713">
              <w:rPr>
                <w:rFonts w:ascii="Times New Roman" w:eastAsia="Times New Roman" w:hAnsi="Times New Roman" w:cs="Times New Roman"/>
                <w:sz w:val="24"/>
                <w:szCs w:val="24"/>
                <w:lang w:val="kk-KZ" w:eastAsia="ru-RU"/>
              </w:rPr>
              <w:t>...</w:t>
            </w:r>
          </w:p>
          <w:p w14:paraId="401883E7" w14:textId="77777777" w:rsidR="00247698" w:rsidRPr="002D3713" w:rsidRDefault="00247698" w:rsidP="00F35920">
            <w:pPr>
              <w:ind w:firstLine="284"/>
              <w:contextualSpacing/>
              <w:jc w:val="both"/>
              <w:rPr>
                <w:rFonts w:ascii="Times New Roman" w:eastAsia="Times New Roman" w:hAnsi="Times New Roman" w:cs="Times New Roman"/>
                <w:sz w:val="24"/>
                <w:szCs w:val="24"/>
                <w:lang w:val="kk-KZ"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0789125B"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Жобаның 109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бабында</w:t>
            </w:r>
            <w:r w:rsidRPr="002D3713">
              <w:rPr>
                <w:rFonts w:ascii="Times New Roman" w:hAnsi="Times New Roman" w:cs="Times New Roman"/>
                <w:sz w:val="24"/>
                <w:szCs w:val="24"/>
                <w:lang w:val="kk-KZ"/>
              </w:rPr>
              <w:t xml:space="preserve">: </w:t>
            </w:r>
          </w:p>
          <w:p w14:paraId="3091F3F1" w14:textId="77777777" w:rsidR="00247698" w:rsidRPr="002D3713" w:rsidRDefault="00247698" w:rsidP="00F35920">
            <w:pPr>
              <w:ind w:firstLine="284"/>
              <w:jc w:val="both"/>
              <w:rPr>
                <w:rFonts w:ascii="Times New Roman" w:hAnsi="Times New Roman" w:cs="Times New Roman"/>
                <w:sz w:val="24"/>
                <w:szCs w:val="24"/>
                <w:lang w:val="kk-KZ"/>
              </w:rPr>
            </w:pPr>
          </w:p>
          <w:p w14:paraId="6A4837F2" w14:textId="77777777" w:rsidR="00247698" w:rsidRPr="002D3713" w:rsidRDefault="00247698" w:rsidP="00F35920">
            <w:pPr>
              <w:ind w:firstLine="284"/>
              <w:jc w:val="both"/>
              <w:rPr>
                <w:rFonts w:ascii="Times New Roman" w:hAnsi="Times New Roman" w:cs="Times New Roman"/>
                <w:sz w:val="24"/>
                <w:szCs w:val="24"/>
                <w:lang w:val="kk-KZ"/>
              </w:rPr>
            </w:pPr>
          </w:p>
          <w:p w14:paraId="6F971F1F"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lastRenderedPageBreak/>
              <w:t>6</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бөлігіндегі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sz w:val="24"/>
                <w:szCs w:val="24"/>
                <w:lang w:val="kk-KZ"/>
              </w:rPr>
              <w:t>белгілеген</w:t>
            </w:r>
            <w:r w:rsidRPr="002D3713">
              <w:rPr>
                <w:rStyle w:val="ezkurwreuab5ozgtqnkl"/>
                <w:rFonts w:ascii="Times New Roman" w:hAnsi="Times New Roman" w:cs="Times New Roman"/>
                <w:sz w:val="24"/>
                <w:szCs w:val="24"/>
                <w:lang w:val="kk-KZ"/>
              </w:rPr>
              <w:t>»</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деген</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сөз «</w:t>
            </w:r>
            <w:r w:rsidRPr="002D3713">
              <w:rPr>
                <w:rStyle w:val="ezkurwreuab5ozgtqnkl"/>
                <w:rFonts w:ascii="Times New Roman" w:hAnsi="Times New Roman" w:cs="Times New Roman"/>
                <w:b/>
                <w:sz w:val="24"/>
                <w:szCs w:val="24"/>
                <w:lang w:val="kk-KZ"/>
              </w:rPr>
              <w:t>анықтаған</w:t>
            </w:r>
            <w:r w:rsidRPr="002D3713">
              <w:rPr>
                <w:rFonts w:ascii="Times New Roman" w:hAnsi="Times New Roman" w:cs="Times New Roman"/>
                <w:sz w:val="24"/>
                <w:szCs w:val="24"/>
                <w:lang w:val="kk-KZ"/>
              </w:rPr>
              <w:t xml:space="preserve">» деген сөзбен ауыстырылсын; </w:t>
            </w:r>
          </w:p>
          <w:p w14:paraId="1391CACC" w14:textId="77777777" w:rsidR="00247698" w:rsidRPr="002D3713" w:rsidRDefault="00247698" w:rsidP="00F35920">
            <w:pPr>
              <w:ind w:firstLine="284"/>
              <w:jc w:val="both"/>
              <w:rPr>
                <w:lang w:val="kk-KZ"/>
              </w:rPr>
            </w:pPr>
          </w:p>
          <w:p w14:paraId="5B1DA230" w14:textId="77777777" w:rsidR="00247698" w:rsidRPr="002D3713" w:rsidRDefault="00247698" w:rsidP="00F35920">
            <w:pPr>
              <w:ind w:firstLine="284"/>
              <w:jc w:val="both"/>
              <w:rPr>
                <w:rFonts w:ascii="Times New Roman" w:hAnsi="Times New Roman" w:cs="Times New Roman"/>
                <w:i/>
                <w:sz w:val="24"/>
                <w:szCs w:val="24"/>
                <w:lang w:val="kk-KZ"/>
              </w:rPr>
            </w:pPr>
            <w:r w:rsidRPr="002D3713">
              <w:rPr>
                <w:rStyle w:val="ezkurwreuab5ozgtqnkl"/>
                <w:rFonts w:ascii="Times New Roman" w:hAnsi="Times New Roman" w:cs="Times New Roman"/>
                <w:i/>
                <w:sz w:val="24"/>
                <w:szCs w:val="24"/>
                <w:lang w:val="kk-KZ"/>
              </w:rPr>
              <w:t>Кодекс</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жобасының</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бүкіл</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мәтіні</w:t>
            </w:r>
            <w:r w:rsidRPr="002D3713">
              <w:rPr>
                <w:rFonts w:ascii="Times New Roman" w:hAnsi="Times New Roman" w:cs="Times New Roman"/>
                <w:i/>
                <w:sz w:val="24"/>
                <w:szCs w:val="24"/>
                <w:lang w:val="kk-KZ"/>
              </w:rPr>
              <w:t xml:space="preserve"> бойынша </w:t>
            </w:r>
            <w:r w:rsidRPr="002D3713">
              <w:rPr>
                <w:rStyle w:val="ezkurwreuab5ozgtqnkl"/>
                <w:rFonts w:ascii="Times New Roman" w:hAnsi="Times New Roman" w:cs="Times New Roman"/>
                <w:i/>
                <w:sz w:val="24"/>
                <w:szCs w:val="24"/>
                <w:lang w:val="kk-KZ"/>
              </w:rPr>
              <w:t>осындай</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ескертулер</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ескерілсін</w:t>
            </w:r>
            <w:r w:rsidRPr="002D3713">
              <w:rPr>
                <w:rFonts w:ascii="Times New Roman" w:hAnsi="Times New Roman" w:cs="Times New Roman"/>
                <w:i/>
                <w:sz w:val="24"/>
                <w:szCs w:val="24"/>
                <w:lang w:val="kk-KZ"/>
              </w:rPr>
              <w:t xml:space="preserve"> </w:t>
            </w:r>
          </w:p>
          <w:p w14:paraId="1AE4007A" w14:textId="77777777" w:rsidR="00247698" w:rsidRPr="002D3713" w:rsidRDefault="00247698" w:rsidP="00F35920">
            <w:pPr>
              <w:ind w:firstLine="284"/>
              <w:jc w:val="both"/>
              <w:rPr>
                <w:rFonts w:ascii="Times New Roman" w:hAnsi="Times New Roman" w:cs="Times New Roman"/>
                <w:i/>
                <w:sz w:val="24"/>
                <w:szCs w:val="24"/>
                <w:lang w:val="kk-KZ"/>
              </w:rPr>
            </w:pPr>
          </w:p>
          <w:p w14:paraId="37F31785" w14:textId="77777777" w:rsidR="00247698" w:rsidRPr="002D3713" w:rsidRDefault="00247698" w:rsidP="00F35920">
            <w:pPr>
              <w:ind w:firstLine="284"/>
              <w:jc w:val="both"/>
              <w:rPr>
                <w:rFonts w:ascii="Times New Roman" w:hAnsi="Times New Roman" w:cs="Times New Roman"/>
                <w:i/>
                <w:sz w:val="24"/>
                <w:szCs w:val="24"/>
                <w:lang w:val="kk-KZ"/>
              </w:rPr>
            </w:pPr>
          </w:p>
          <w:p w14:paraId="03DA22EF" w14:textId="77777777" w:rsidR="00247698" w:rsidRPr="002D3713" w:rsidRDefault="00247698" w:rsidP="00F35920">
            <w:pPr>
              <w:ind w:firstLine="284"/>
              <w:jc w:val="both"/>
              <w:rPr>
                <w:rFonts w:ascii="Times New Roman" w:hAnsi="Times New Roman" w:cs="Times New Roman"/>
                <w:i/>
                <w:sz w:val="24"/>
                <w:szCs w:val="24"/>
                <w:lang w:val="kk-KZ"/>
              </w:rPr>
            </w:pPr>
          </w:p>
          <w:p w14:paraId="627AE797" w14:textId="77777777" w:rsidR="00247698" w:rsidRPr="002D3713" w:rsidRDefault="00247698" w:rsidP="00F35920">
            <w:pPr>
              <w:ind w:firstLine="284"/>
              <w:jc w:val="both"/>
              <w:rPr>
                <w:rFonts w:ascii="Times New Roman" w:hAnsi="Times New Roman" w:cs="Times New Roman"/>
                <w:i/>
                <w:sz w:val="24"/>
                <w:szCs w:val="24"/>
                <w:lang w:val="kk-KZ"/>
              </w:rPr>
            </w:pPr>
          </w:p>
          <w:p w14:paraId="2013719C" w14:textId="77777777" w:rsidR="00247698" w:rsidRPr="002D3713" w:rsidRDefault="00247698" w:rsidP="00F35920">
            <w:pPr>
              <w:ind w:firstLine="284"/>
              <w:jc w:val="both"/>
              <w:rPr>
                <w:rFonts w:ascii="Times New Roman" w:hAnsi="Times New Roman" w:cs="Times New Roman"/>
                <w:i/>
                <w:sz w:val="24"/>
                <w:szCs w:val="24"/>
                <w:lang w:val="kk-KZ"/>
              </w:rPr>
            </w:pPr>
          </w:p>
          <w:p w14:paraId="24FA3AC6" w14:textId="77777777" w:rsidR="00247698" w:rsidRPr="002D3713" w:rsidRDefault="00247698" w:rsidP="00F35920">
            <w:pPr>
              <w:ind w:firstLine="284"/>
              <w:jc w:val="both"/>
              <w:rPr>
                <w:rFonts w:ascii="Times New Roman" w:hAnsi="Times New Roman" w:cs="Times New Roman"/>
                <w:i/>
                <w:sz w:val="24"/>
                <w:szCs w:val="24"/>
                <w:lang w:val="kk-KZ"/>
              </w:rPr>
            </w:pPr>
          </w:p>
          <w:p w14:paraId="2EAD9440" w14:textId="77777777" w:rsidR="00247698" w:rsidRPr="002D3713" w:rsidRDefault="00247698" w:rsidP="00F35920">
            <w:pPr>
              <w:ind w:firstLine="284"/>
              <w:jc w:val="both"/>
              <w:rPr>
                <w:rFonts w:ascii="Times New Roman" w:hAnsi="Times New Roman" w:cs="Times New Roman"/>
                <w:i/>
                <w:sz w:val="24"/>
                <w:szCs w:val="24"/>
                <w:lang w:val="kk-KZ"/>
              </w:rPr>
            </w:pPr>
          </w:p>
          <w:p w14:paraId="541D1851" w14:textId="77777777" w:rsidR="00247698" w:rsidRPr="002D3713" w:rsidRDefault="00247698" w:rsidP="00F35920">
            <w:pPr>
              <w:ind w:firstLine="284"/>
              <w:jc w:val="both"/>
              <w:rPr>
                <w:rFonts w:ascii="Times New Roman" w:hAnsi="Times New Roman" w:cs="Times New Roman"/>
                <w:i/>
                <w:sz w:val="24"/>
                <w:szCs w:val="24"/>
                <w:lang w:val="kk-KZ"/>
              </w:rPr>
            </w:pPr>
          </w:p>
          <w:p w14:paraId="7B3AB6AF" w14:textId="77777777" w:rsidR="00247698" w:rsidRPr="002D3713" w:rsidRDefault="00247698" w:rsidP="00F35920">
            <w:pPr>
              <w:ind w:firstLine="284"/>
              <w:jc w:val="both"/>
              <w:rPr>
                <w:rFonts w:ascii="Times New Roman" w:hAnsi="Times New Roman" w:cs="Times New Roman"/>
                <w:i/>
                <w:sz w:val="24"/>
                <w:szCs w:val="24"/>
                <w:lang w:val="kk-KZ"/>
              </w:rPr>
            </w:pPr>
          </w:p>
          <w:p w14:paraId="167F60EC" w14:textId="77777777" w:rsidR="00247698" w:rsidRPr="002D3713" w:rsidRDefault="00247698" w:rsidP="00F35920">
            <w:pPr>
              <w:ind w:firstLine="284"/>
              <w:jc w:val="both"/>
              <w:rPr>
                <w:rFonts w:ascii="Times New Roman" w:hAnsi="Times New Roman" w:cs="Times New Roman"/>
                <w:i/>
                <w:sz w:val="24"/>
                <w:szCs w:val="24"/>
                <w:lang w:val="kk-KZ"/>
              </w:rPr>
            </w:pPr>
          </w:p>
          <w:p w14:paraId="2FB5EF43" w14:textId="77777777" w:rsidR="00247698" w:rsidRPr="002D3713" w:rsidRDefault="00247698" w:rsidP="00F35920">
            <w:pPr>
              <w:ind w:firstLine="284"/>
              <w:jc w:val="both"/>
              <w:rPr>
                <w:rFonts w:ascii="Times New Roman" w:hAnsi="Times New Roman" w:cs="Times New Roman"/>
                <w:sz w:val="24"/>
                <w:szCs w:val="24"/>
                <w:lang w:val="kk-KZ"/>
              </w:rPr>
            </w:pPr>
          </w:p>
          <w:p w14:paraId="71A8B9A6" w14:textId="77777777" w:rsidR="00247698" w:rsidRPr="002D3713" w:rsidRDefault="00247698" w:rsidP="00F35920">
            <w:pPr>
              <w:ind w:firstLine="284"/>
              <w:jc w:val="both"/>
              <w:rPr>
                <w:rFonts w:ascii="Times New Roman" w:hAnsi="Times New Roman" w:cs="Times New Roman"/>
                <w:sz w:val="24"/>
                <w:szCs w:val="24"/>
                <w:lang w:val="kk-KZ"/>
              </w:rPr>
            </w:pPr>
            <w:r w:rsidRPr="002D3713">
              <w:rPr>
                <w:rStyle w:val="ezkurwreuab5ozgtqnkl"/>
                <w:rFonts w:ascii="Times New Roman" w:hAnsi="Times New Roman" w:cs="Times New Roman"/>
                <w:sz w:val="24"/>
                <w:szCs w:val="24"/>
                <w:lang w:val="kk-KZ"/>
              </w:rPr>
              <w:t>9</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тармақтың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бірінші</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абзацындағы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b/>
                <w:sz w:val="24"/>
                <w:szCs w:val="24"/>
                <w:lang w:val="kk-KZ"/>
              </w:rPr>
              <w:t>төменде</w:t>
            </w:r>
            <w:r w:rsidRPr="002D3713">
              <w:rPr>
                <w:rFonts w:ascii="Times New Roman" w:hAnsi="Times New Roman" w:cs="Times New Roman"/>
                <w:b/>
                <w:sz w:val="24"/>
                <w:szCs w:val="24"/>
                <w:lang w:val="kk-KZ"/>
              </w:rPr>
              <w:t xml:space="preserve"> көрсетілген</w:t>
            </w:r>
            <w:r w:rsidRPr="002D3713">
              <w:rPr>
                <w:rFonts w:ascii="Times New Roman" w:hAnsi="Times New Roman" w:cs="Times New Roman"/>
                <w:sz w:val="24"/>
                <w:szCs w:val="24"/>
                <w:lang w:val="kk-KZ"/>
              </w:rPr>
              <w:t xml:space="preserve">» деген сөздер алып </w:t>
            </w:r>
            <w:r w:rsidRPr="002D3713">
              <w:rPr>
                <w:rStyle w:val="ezkurwreuab5ozgtqnkl"/>
                <w:rFonts w:ascii="Times New Roman" w:hAnsi="Times New Roman" w:cs="Times New Roman"/>
                <w:sz w:val="24"/>
                <w:szCs w:val="24"/>
                <w:lang w:val="kk-KZ"/>
              </w:rPr>
              <w:t>тасталсын</w:t>
            </w:r>
            <w:r w:rsidRPr="002D3713">
              <w:rPr>
                <w:rFonts w:ascii="Times New Roman" w:hAnsi="Times New Roman" w:cs="Times New Roman"/>
                <w:sz w:val="24"/>
                <w:szCs w:val="24"/>
                <w:lang w:val="kk-KZ"/>
              </w:rPr>
              <w:t xml:space="preserve">; </w:t>
            </w:r>
          </w:p>
          <w:p w14:paraId="70E70D1D" w14:textId="77777777" w:rsidR="00247698" w:rsidRPr="002D3713" w:rsidRDefault="00247698" w:rsidP="00F35920">
            <w:pPr>
              <w:ind w:firstLine="284"/>
              <w:jc w:val="both"/>
              <w:rPr>
                <w:rFonts w:ascii="Times New Roman" w:hAnsi="Times New Roman" w:cs="Times New Roman"/>
                <w:sz w:val="24"/>
                <w:szCs w:val="24"/>
                <w:lang w:val="kk-KZ"/>
              </w:rPr>
            </w:pPr>
          </w:p>
          <w:p w14:paraId="6AEEFC75" w14:textId="77777777" w:rsidR="00247698" w:rsidRPr="002D3713" w:rsidRDefault="00247698" w:rsidP="00F35920">
            <w:pPr>
              <w:ind w:firstLine="284"/>
              <w:jc w:val="both"/>
              <w:rPr>
                <w:rStyle w:val="ezkurwreuab5ozgtqnkl"/>
                <w:rFonts w:ascii="Times New Roman" w:hAnsi="Times New Roman" w:cs="Times New Roman"/>
                <w:b/>
                <w:bCs/>
                <w:sz w:val="24"/>
                <w:szCs w:val="24"/>
                <w:lang w:val="kk-KZ"/>
              </w:rPr>
            </w:pPr>
            <w:r w:rsidRPr="002D3713">
              <w:rPr>
                <w:rFonts w:ascii="Times New Roman" w:hAnsi="Times New Roman" w:cs="Times New Roman"/>
                <w:i/>
                <w:sz w:val="24"/>
                <w:szCs w:val="24"/>
                <w:lang w:val="kk-KZ"/>
              </w:rPr>
              <w:t xml:space="preserve">Осыған </w:t>
            </w:r>
            <w:r w:rsidRPr="002D3713">
              <w:rPr>
                <w:rStyle w:val="ezkurwreuab5ozgtqnkl"/>
                <w:rFonts w:ascii="Times New Roman" w:hAnsi="Times New Roman" w:cs="Times New Roman"/>
                <w:i/>
                <w:sz w:val="24"/>
                <w:szCs w:val="24"/>
                <w:lang w:val="kk-KZ"/>
              </w:rPr>
              <w:t>ұқсас</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ескерту</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Кодекс</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жобасының</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490</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және</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491</w:t>
            </w:r>
            <w:r w:rsidRPr="002D3713">
              <w:rPr>
                <w:rFonts w:ascii="Times New Roman" w:hAnsi="Times New Roman" w:cs="Times New Roman"/>
                <w:i/>
                <w:sz w:val="24"/>
                <w:szCs w:val="24"/>
                <w:lang w:val="kk-KZ"/>
              </w:rPr>
              <w:t xml:space="preserve"> баптары                    </w:t>
            </w:r>
            <w:r w:rsidRPr="002D3713">
              <w:rPr>
                <w:rStyle w:val="ezkurwreuab5ozgtqnkl"/>
                <w:rFonts w:ascii="Times New Roman" w:hAnsi="Times New Roman" w:cs="Times New Roman"/>
                <w:i/>
                <w:sz w:val="24"/>
                <w:szCs w:val="24"/>
                <w:lang w:val="kk-KZ"/>
              </w:rPr>
              <w:t>3-тармағының</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бірінші</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абзацында</w:t>
            </w:r>
            <w:r w:rsidRPr="002D3713">
              <w:rPr>
                <w:rFonts w:ascii="Times New Roman" w:hAnsi="Times New Roman" w:cs="Times New Roman"/>
                <w:i/>
                <w:sz w:val="24"/>
                <w:szCs w:val="24"/>
                <w:lang w:val="kk-KZ"/>
              </w:rPr>
              <w:t xml:space="preserve"> </w:t>
            </w:r>
            <w:r w:rsidRPr="002D3713">
              <w:rPr>
                <w:rStyle w:val="ezkurwreuab5ozgtqnkl"/>
                <w:rFonts w:ascii="Times New Roman" w:hAnsi="Times New Roman" w:cs="Times New Roman"/>
                <w:i/>
                <w:sz w:val="24"/>
                <w:szCs w:val="24"/>
                <w:lang w:val="kk-KZ"/>
              </w:rPr>
              <w:t>ескерілсін</w:t>
            </w:r>
          </w:p>
        </w:tc>
        <w:tc>
          <w:tcPr>
            <w:tcW w:w="3685" w:type="dxa"/>
            <w:gridSpan w:val="2"/>
            <w:tcBorders>
              <w:top w:val="single" w:sz="4" w:space="0" w:color="auto"/>
              <w:left w:val="single" w:sz="4" w:space="0" w:color="auto"/>
              <w:bottom w:val="single" w:sz="4" w:space="0" w:color="auto"/>
              <w:right w:val="single" w:sz="4" w:space="0" w:color="auto"/>
            </w:tcBorders>
          </w:tcPr>
          <w:p w14:paraId="6D57F622" w14:textId="77777777" w:rsidR="00247698" w:rsidRPr="002D3713" w:rsidRDefault="00247698" w:rsidP="00F35920">
            <w:pPr>
              <w:ind w:firstLine="284"/>
              <w:jc w:val="both"/>
              <w:rPr>
                <w:rFonts w:ascii="Times New Roman" w:hAnsi="Times New Roman" w:cs="Times New Roman"/>
                <w:b/>
                <w:sz w:val="24"/>
                <w:szCs w:val="24"/>
                <w:lang w:val="kk-KZ"/>
              </w:rPr>
            </w:pPr>
            <w:r w:rsidRPr="002D3713">
              <w:rPr>
                <w:rStyle w:val="ezkurwreuab5ozgtqnkl"/>
                <w:rFonts w:ascii="Times New Roman" w:hAnsi="Times New Roman" w:cs="Times New Roman"/>
                <w:b/>
                <w:sz w:val="24"/>
                <w:szCs w:val="24"/>
                <w:lang w:val="kk-KZ"/>
              </w:rPr>
              <w:lastRenderedPageBreak/>
              <w:t>Заңнама</w:t>
            </w:r>
            <w:r w:rsidRPr="002D3713">
              <w:rPr>
                <w:rFonts w:ascii="Times New Roman" w:hAnsi="Times New Roman" w:cs="Times New Roman"/>
                <w:b/>
                <w:sz w:val="24"/>
                <w:szCs w:val="24"/>
                <w:lang w:val="kk-KZ"/>
              </w:rPr>
              <w:t xml:space="preserve"> </w:t>
            </w:r>
            <w:r w:rsidRPr="002D3713">
              <w:rPr>
                <w:rStyle w:val="ezkurwreuab5ozgtqnkl"/>
                <w:rFonts w:ascii="Times New Roman" w:hAnsi="Times New Roman" w:cs="Times New Roman"/>
                <w:b/>
                <w:sz w:val="24"/>
                <w:szCs w:val="24"/>
                <w:lang w:val="kk-KZ"/>
              </w:rPr>
              <w:t>бөлімі</w:t>
            </w:r>
            <w:r w:rsidRPr="002D3713">
              <w:rPr>
                <w:rFonts w:ascii="Times New Roman" w:hAnsi="Times New Roman" w:cs="Times New Roman"/>
                <w:b/>
                <w:sz w:val="24"/>
                <w:szCs w:val="24"/>
                <w:lang w:val="kk-KZ"/>
              </w:rPr>
              <w:t xml:space="preserve"> </w:t>
            </w:r>
          </w:p>
          <w:p w14:paraId="628A6A44" w14:textId="77777777" w:rsidR="00247698" w:rsidRPr="002D3713" w:rsidRDefault="00247698" w:rsidP="00F35920">
            <w:pPr>
              <w:ind w:firstLine="284"/>
              <w:jc w:val="both"/>
              <w:rPr>
                <w:rFonts w:ascii="Times New Roman" w:hAnsi="Times New Roman" w:cs="Times New Roman"/>
                <w:sz w:val="24"/>
                <w:szCs w:val="24"/>
                <w:lang w:val="kk-KZ"/>
              </w:rPr>
            </w:pPr>
          </w:p>
          <w:p w14:paraId="731B8C8A" w14:textId="77777777" w:rsidR="00247698" w:rsidRPr="002D3713" w:rsidRDefault="00247698" w:rsidP="00F35920">
            <w:pPr>
              <w:ind w:firstLine="284"/>
              <w:jc w:val="both"/>
              <w:rPr>
                <w:rFonts w:ascii="Times New Roman" w:hAnsi="Times New Roman" w:cs="Times New Roman"/>
                <w:sz w:val="24"/>
                <w:szCs w:val="24"/>
                <w:lang w:val="kk-KZ"/>
              </w:rPr>
            </w:pPr>
            <w:r w:rsidRPr="002D3713">
              <w:rPr>
                <w:rFonts w:ascii="Times New Roman" w:hAnsi="Times New Roman" w:cs="Times New Roman"/>
                <w:sz w:val="24"/>
                <w:szCs w:val="24"/>
                <w:lang w:val="kk-KZ"/>
              </w:rPr>
              <w:lastRenderedPageBreak/>
              <w:t>«Қ</w:t>
            </w:r>
            <w:r w:rsidRPr="002D3713">
              <w:rPr>
                <w:rStyle w:val="ezkurwreuab5ozgtqnkl"/>
                <w:rFonts w:ascii="Times New Roman" w:hAnsi="Times New Roman" w:cs="Times New Roman"/>
                <w:sz w:val="24"/>
                <w:szCs w:val="24"/>
                <w:lang w:val="kk-KZ"/>
              </w:rPr>
              <w:t>ұқықтық</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актілер</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туралы»</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Заңның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w:t>
            </w:r>
            <w:r w:rsidRPr="002D3713">
              <w:rPr>
                <w:rFonts w:ascii="Times New Roman" w:hAnsi="Times New Roman" w:cs="Times New Roman"/>
                <w:sz w:val="24"/>
                <w:szCs w:val="24"/>
                <w:lang w:val="kk-KZ"/>
              </w:rPr>
              <w:t>-</w:t>
            </w:r>
            <w:r w:rsidRPr="002D3713">
              <w:rPr>
                <w:rStyle w:val="ezkurwreuab5ozgtqnkl"/>
                <w:rFonts w:ascii="Times New Roman" w:hAnsi="Times New Roman" w:cs="Times New Roman"/>
                <w:sz w:val="24"/>
                <w:szCs w:val="24"/>
                <w:lang w:val="kk-KZ"/>
              </w:rPr>
              <w:t>бабының</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13)</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тармақшасына</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сәйкес</w:t>
            </w:r>
            <w:r w:rsidRPr="002D3713">
              <w:rPr>
                <w:rFonts w:ascii="Times New Roman" w:hAnsi="Times New Roman" w:cs="Times New Roman"/>
                <w:sz w:val="24"/>
                <w:szCs w:val="24"/>
                <w:lang w:val="kk-KZ"/>
              </w:rPr>
              <w:t xml:space="preserve"> </w:t>
            </w:r>
            <w:r w:rsidRPr="002D3713">
              <w:rPr>
                <w:rStyle w:val="ezkurwreuab5ozgtqnkl"/>
                <w:rFonts w:ascii="Times New Roman" w:hAnsi="Times New Roman" w:cs="Times New Roman"/>
                <w:sz w:val="24"/>
                <w:szCs w:val="24"/>
                <w:lang w:val="kk-KZ"/>
              </w:rPr>
              <w:t>келтіру</w:t>
            </w:r>
            <w:r w:rsidRPr="002D3713">
              <w:rPr>
                <w:rFonts w:ascii="Times New Roman" w:hAnsi="Times New Roman" w:cs="Times New Roman"/>
                <w:sz w:val="24"/>
                <w:szCs w:val="24"/>
                <w:lang w:val="kk-KZ"/>
              </w:rPr>
              <w:t xml:space="preserve">; </w:t>
            </w:r>
          </w:p>
          <w:p w14:paraId="02EB822C" w14:textId="77777777" w:rsidR="00247698" w:rsidRPr="002D3713" w:rsidRDefault="00247698" w:rsidP="00F35920">
            <w:pPr>
              <w:ind w:firstLine="284"/>
              <w:jc w:val="both"/>
              <w:rPr>
                <w:rFonts w:ascii="Times New Roman" w:hAnsi="Times New Roman" w:cs="Times New Roman"/>
                <w:sz w:val="24"/>
                <w:szCs w:val="24"/>
                <w:lang w:val="kk-KZ"/>
              </w:rPr>
            </w:pPr>
          </w:p>
          <w:p w14:paraId="1FED852A" w14:textId="77777777" w:rsidR="00247698" w:rsidRPr="002D3713" w:rsidRDefault="00247698" w:rsidP="00F35920">
            <w:pPr>
              <w:ind w:firstLine="284"/>
              <w:jc w:val="both"/>
              <w:rPr>
                <w:rFonts w:ascii="Times New Roman" w:hAnsi="Times New Roman" w:cs="Times New Roman"/>
                <w:sz w:val="24"/>
                <w:szCs w:val="24"/>
                <w:lang w:val="kk-KZ"/>
              </w:rPr>
            </w:pPr>
          </w:p>
          <w:p w14:paraId="761A520E" w14:textId="77777777" w:rsidR="00247698" w:rsidRPr="002D3713" w:rsidRDefault="00247698" w:rsidP="00F35920">
            <w:pPr>
              <w:ind w:firstLine="284"/>
              <w:jc w:val="both"/>
              <w:rPr>
                <w:rFonts w:ascii="Times New Roman" w:hAnsi="Times New Roman" w:cs="Times New Roman"/>
                <w:sz w:val="24"/>
                <w:szCs w:val="24"/>
                <w:lang w:val="kk-KZ"/>
              </w:rPr>
            </w:pPr>
          </w:p>
          <w:p w14:paraId="6ACAE3F6" w14:textId="77777777" w:rsidR="00247698" w:rsidRPr="002D3713" w:rsidRDefault="00247698" w:rsidP="00F35920">
            <w:pPr>
              <w:ind w:firstLine="284"/>
              <w:jc w:val="both"/>
              <w:rPr>
                <w:rFonts w:ascii="Times New Roman" w:hAnsi="Times New Roman" w:cs="Times New Roman"/>
                <w:sz w:val="24"/>
                <w:szCs w:val="24"/>
                <w:lang w:val="kk-KZ"/>
              </w:rPr>
            </w:pPr>
          </w:p>
          <w:p w14:paraId="04983E65" w14:textId="77777777" w:rsidR="00247698" w:rsidRPr="002D3713" w:rsidRDefault="00247698" w:rsidP="00F35920">
            <w:pPr>
              <w:ind w:firstLine="284"/>
              <w:jc w:val="both"/>
              <w:rPr>
                <w:rFonts w:ascii="Times New Roman" w:hAnsi="Times New Roman" w:cs="Times New Roman"/>
                <w:sz w:val="24"/>
                <w:szCs w:val="24"/>
                <w:lang w:val="kk-KZ"/>
              </w:rPr>
            </w:pPr>
          </w:p>
          <w:p w14:paraId="5F9E5D11" w14:textId="77777777" w:rsidR="00247698" w:rsidRPr="002D3713" w:rsidRDefault="00247698" w:rsidP="00F35920">
            <w:pPr>
              <w:ind w:firstLine="284"/>
              <w:jc w:val="both"/>
              <w:rPr>
                <w:rFonts w:ascii="Times New Roman" w:hAnsi="Times New Roman" w:cs="Times New Roman"/>
                <w:sz w:val="24"/>
                <w:szCs w:val="24"/>
                <w:lang w:val="kk-KZ"/>
              </w:rPr>
            </w:pPr>
          </w:p>
          <w:p w14:paraId="59652DBD" w14:textId="77777777" w:rsidR="00247698" w:rsidRPr="002D3713" w:rsidRDefault="00247698" w:rsidP="00F35920">
            <w:pPr>
              <w:ind w:firstLine="284"/>
              <w:jc w:val="both"/>
              <w:rPr>
                <w:rFonts w:ascii="Times New Roman" w:hAnsi="Times New Roman" w:cs="Times New Roman"/>
                <w:sz w:val="24"/>
                <w:szCs w:val="24"/>
                <w:lang w:val="kk-KZ"/>
              </w:rPr>
            </w:pPr>
          </w:p>
          <w:p w14:paraId="1998A054" w14:textId="77777777" w:rsidR="00247698" w:rsidRPr="002D3713" w:rsidRDefault="00247698" w:rsidP="00F35920">
            <w:pPr>
              <w:ind w:firstLine="284"/>
              <w:jc w:val="both"/>
              <w:rPr>
                <w:rFonts w:ascii="Times New Roman" w:hAnsi="Times New Roman" w:cs="Times New Roman"/>
                <w:sz w:val="24"/>
                <w:szCs w:val="24"/>
                <w:lang w:val="kk-KZ"/>
              </w:rPr>
            </w:pPr>
          </w:p>
          <w:p w14:paraId="0F4B62E0" w14:textId="77777777" w:rsidR="00247698" w:rsidRPr="002D3713" w:rsidRDefault="00247698" w:rsidP="00F35920">
            <w:pPr>
              <w:ind w:firstLine="284"/>
              <w:jc w:val="both"/>
              <w:rPr>
                <w:rFonts w:ascii="Times New Roman" w:hAnsi="Times New Roman" w:cs="Times New Roman"/>
                <w:sz w:val="24"/>
                <w:szCs w:val="24"/>
                <w:lang w:val="kk-KZ"/>
              </w:rPr>
            </w:pPr>
          </w:p>
          <w:p w14:paraId="5A1CF33B" w14:textId="77777777" w:rsidR="00247698" w:rsidRPr="002D3713" w:rsidRDefault="00247698" w:rsidP="00F35920">
            <w:pPr>
              <w:ind w:firstLine="284"/>
              <w:jc w:val="both"/>
              <w:rPr>
                <w:lang w:val="kk-KZ"/>
              </w:rPr>
            </w:pPr>
          </w:p>
          <w:p w14:paraId="23ABFFB1" w14:textId="77777777" w:rsidR="00247698" w:rsidRPr="002D3713" w:rsidRDefault="00247698" w:rsidP="00F35920">
            <w:pPr>
              <w:ind w:firstLine="284"/>
              <w:jc w:val="both"/>
              <w:rPr>
                <w:lang w:val="kk-KZ"/>
              </w:rPr>
            </w:pPr>
          </w:p>
          <w:p w14:paraId="187CFA4D" w14:textId="77777777" w:rsidR="00247698" w:rsidRPr="002D3713" w:rsidRDefault="00247698" w:rsidP="00F35920">
            <w:pPr>
              <w:ind w:firstLine="284"/>
              <w:jc w:val="both"/>
              <w:rPr>
                <w:lang w:val="kk-KZ"/>
              </w:rPr>
            </w:pPr>
          </w:p>
          <w:p w14:paraId="0D9B1D04" w14:textId="77777777" w:rsidR="00247698" w:rsidRPr="002D3713" w:rsidRDefault="00247698" w:rsidP="00F35920">
            <w:pPr>
              <w:ind w:firstLine="284"/>
              <w:jc w:val="both"/>
              <w:rPr>
                <w:lang w:val="kk-KZ"/>
              </w:rPr>
            </w:pPr>
          </w:p>
          <w:p w14:paraId="12B4C90B" w14:textId="77777777" w:rsidR="00247698" w:rsidRPr="002D3713" w:rsidRDefault="00247698" w:rsidP="00F35920">
            <w:pPr>
              <w:ind w:firstLine="284"/>
              <w:jc w:val="both"/>
              <w:rPr>
                <w:lang w:val="kk-KZ"/>
              </w:rPr>
            </w:pPr>
          </w:p>
          <w:p w14:paraId="3C917361" w14:textId="77777777" w:rsidR="00247698" w:rsidRPr="002D3713" w:rsidRDefault="00247698" w:rsidP="00F35920">
            <w:pPr>
              <w:ind w:firstLine="284"/>
              <w:jc w:val="both"/>
              <w:rPr>
                <w:lang w:val="kk-KZ"/>
              </w:rPr>
            </w:pPr>
          </w:p>
          <w:p w14:paraId="3304158C" w14:textId="77777777" w:rsidR="00247698" w:rsidRPr="002D3713" w:rsidRDefault="00247698" w:rsidP="00F35920">
            <w:pPr>
              <w:ind w:firstLine="284"/>
              <w:jc w:val="both"/>
              <w:rPr>
                <w:lang w:val="kk-KZ"/>
              </w:rPr>
            </w:pPr>
          </w:p>
          <w:p w14:paraId="3EBB7660" w14:textId="77777777" w:rsidR="00247698" w:rsidRPr="002D3713" w:rsidRDefault="00247698" w:rsidP="00F35920">
            <w:pPr>
              <w:ind w:firstLine="284"/>
              <w:jc w:val="both"/>
              <w:rPr>
                <w:rFonts w:ascii="Times New Roman" w:eastAsia="Arial" w:hAnsi="Times New Roman" w:cs="Times New Roman"/>
                <w:b/>
                <w:sz w:val="24"/>
                <w:szCs w:val="24"/>
                <w:lang w:val="kk-KZ"/>
              </w:rPr>
            </w:pPr>
            <w:r w:rsidRPr="002D3713">
              <w:rPr>
                <w:rStyle w:val="ezkurwreuab5ozgtqnkl"/>
                <w:rFonts w:ascii="Times New Roman" w:hAnsi="Times New Roman" w:cs="Times New Roman"/>
                <w:sz w:val="24"/>
                <w:szCs w:val="24"/>
                <w:lang w:val="kk-KZ"/>
              </w:rPr>
              <w:t>редакциясын нақтылау</w:t>
            </w:r>
            <w:r w:rsidRPr="002D3713">
              <w:rPr>
                <w:rFonts w:ascii="Times New Roman" w:hAnsi="Times New Roman" w:cs="Times New Roman"/>
                <w:sz w:val="24"/>
                <w:szCs w:val="24"/>
                <w:lang w:val="kk-KZ"/>
              </w:rPr>
              <w:t>;</w:t>
            </w:r>
          </w:p>
        </w:tc>
        <w:tc>
          <w:tcPr>
            <w:tcW w:w="1701" w:type="dxa"/>
            <w:gridSpan w:val="2"/>
          </w:tcPr>
          <w:p w14:paraId="38B90489" w14:textId="77777777" w:rsidR="00247698" w:rsidRPr="002D3713" w:rsidRDefault="00247698" w:rsidP="00F35920">
            <w:pPr>
              <w:widowControl w:val="0"/>
              <w:jc w:val="center"/>
              <w:rPr>
                <w:rFonts w:ascii="Times New Roman" w:eastAsia="Times New Roman" w:hAnsi="Times New Roman" w:cs="Times New Roman"/>
                <w:b/>
                <w:sz w:val="24"/>
                <w:szCs w:val="24"/>
                <w:lang w:val="kk-KZ" w:eastAsia="ru-RU"/>
              </w:rPr>
            </w:pPr>
          </w:p>
        </w:tc>
      </w:tr>
      <w:tr w:rsidR="001F266F" w:rsidRPr="00D4687C" w14:paraId="4544C545" w14:textId="77777777" w:rsidTr="00FD36E8">
        <w:tc>
          <w:tcPr>
            <w:tcW w:w="567" w:type="dxa"/>
          </w:tcPr>
          <w:p w14:paraId="77C7D787"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8A451E6"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62E6C822"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111-бабы</w:t>
            </w:r>
          </w:p>
        </w:tc>
        <w:tc>
          <w:tcPr>
            <w:tcW w:w="3969" w:type="dxa"/>
            <w:gridSpan w:val="2"/>
            <w:tcBorders>
              <w:top w:val="single" w:sz="4" w:space="0" w:color="auto"/>
              <w:left w:val="single" w:sz="4" w:space="0" w:color="auto"/>
              <w:bottom w:val="single" w:sz="4" w:space="0" w:color="auto"/>
              <w:right w:val="single" w:sz="4" w:space="0" w:color="auto"/>
            </w:tcBorders>
          </w:tcPr>
          <w:p w14:paraId="4A98A98D" w14:textId="77777777" w:rsidR="004846A7" w:rsidRPr="00593727" w:rsidRDefault="004846A7" w:rsidP="00F35920">
            <w:pPr>
              <w:ind w:firstLine="284"/>
              <w:contextualSpacing/>
              <w:jc w:val="both"/>
              <w:rPr>
                <w:rFonts w:ascii="Times New Roman" w:eastAsia="Times New Roman" w:hAnsi="Times New Roman" w:cs="Times New Roman"/>
                <w:b/>
                <w:sz w:val="24"/>
                <w:szCs w:val="24"/>
                <w:lang w:val="kk-KZ" w:eastAsia="ru-RU"/>
              </w:rPr>
            </w:pPr>
            <w:r w:rsidRPr="00593727">
              <w:rPr>
                <w:rFonts w:ascii="Times New Roman" w:eastAsia="Times New Roman" w:hAnsi="Times New Roman" w:cs="Times New Roman"/>
                <w:b/>
                <w:sz w:val="24"/>
                <w:szCs w:val="24"/>
                <w:lang w:val="kk-KZ" w:eastAsia="ru-RU"/>
              </w:rPr>
              <w:t>111-бап</w:t>
            </w:r>
            <w:r w:rsidRPr="00593727">
              <w:rPr>
                <w:rFonts w:ascii="Times New Roman" w:eastAsia="Times New Roman" w:hAnsi="Times New Roman" w:cs="Times New Roman"/>
                <w:b/>
                <w:bCs/>
                <w:sz w:val="24"/>
                <w:szCs w:val="24"/>
                <w:lang w:val="kk-KZ" w:eastAsia="ru-RU"/>
              </w:rPr>
              <w:t xml:space="preserve">. </w:t>
            </w:r>
            <w:r w:rsidRPr="00593727">
              <w:rPr>
                <w:rFonts w:ascii="Times New Roman" w:eastAsia="Times New Roman" w:hAnsi="Times New Roman" w:cs="Times New Roman"/>
                <w:b/>
                <w:sz w:val="24"/>
                <w:szCs w:val="24"/>
                <w:lang w:val="kk-KZ" w:eastAsia="ru-RU"/>
              </w:rPr>
              <w:t>Салықтың,  бюджетке төленетін төлемнің және әлеуметтік төлемнің есептелген, төленген сомаларын айқындау</w:t>
            </w:r>
          </w:p>
          <w:p w14:paraId="5DAD60F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5F6D95EE"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2. Салықтың, бюджетке төленетін төлемнің және әлеуметтік төлемнің есептелген сомасы салық органы:</w:t>
            </w:r>
          </w:p>
          <w:p w14:paraId="0A1DC02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1) салықтық тексеру нәтижелері бойынша;</w:t>
            </w:r>
          </w:p>
          <w:p w14:paraId="32605E59"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2) салық төлеушінің (салық агентінің) салықтық тексеру нәтижелері туралы хабарламаға шағымын қарау нәтижелері бойынша;</w:t>
            </w:r>
          </w:p>
          <w:p w14:paraId="36104430"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3) қоршаған ортаны қорғау саласындағы уәкілетті </w:t>
            </w:r>
            <w:r w:rsidRPr="00593727">
              <w:rPr>
                <w:rFonts w:ascii="Times New Roman" w:eastAsia="Times New Roman" w:hAnsi="Times New Roman" w:cs="Times New Roman"/>
                <w:b/>
                <w:sz w:val="24"/>
                <w:szCs w:val="24"/>
                <w:lang w:val="kk-KZ" w:eastAsia="ru-RU"/>
              </w:rPr>
              <w:t>мемлекеттік</w:t>
            </w:r>
            <w:r w:rsidRPr="00593727">
              <w:rPr>
                <w:rFonts w:ascii="Times New Roman" w:eastAsia="Times New Roman" w:hAnsi="Times New Roman" w:cs="Times New Roman"/>
                <w:sz w:val="24"/>
                <w:szCs w:val="24"/>
                <w:lang w:val="kk-KZ" w:eastAsia="ru-RU"/>
              </w:rPr>
              <w:t xml:space="preserve"> органның және оның аумақтық органдарының Қазақстан Республикасының экологиялық заңнамасын сақтау жөніндегі тексерулердің нәтижелері бойынша белгіленген қоршаған ортаға теріс әсердің нақты көлемдері туралы мәліметтерінің негізінде айқындаған сома болып табылады.</w:t>
            </w:r>
          </w:p>
          <w:p w14:paraId="2914C6B2"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1D176BAA"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7. Салықтық және (немесе) кедендік тексеру жүргізу кезінде өсімпұл осындай тексеру аяқталған күнге дейін есептеледі.</w:t>
            </w:r>
          </w:p>
          <w:p w14:paraId="268A19CC"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b/>
                <w:sz w:val="24"/>
                <w:szCs w:val="24"/>
                <w:lang w:val="kk-KZ" w:eastAsia="ru-RU"/>
              </w:rPr>
              <w:t xml:space="preserve">Салық төлеушінің дербес шотында </w:t>
            </w:r>
            <w:r w:rsidRPr="00593727">
              <w:rPr>
                <w:rFonts w:ascii="Times New Roman" w:eastAsia="Times New Roman" w:hAnsi="Times New Roman" w:cs="Times New Roman"/>
                <w:sz w:val="24"/>
                <w:szCs w:val="24"/>
                <w:lang w:val="kk-KZ" w:eastAsia="ru-RU"/>
              </w:rPr>
              <w:t xml:space="preserve">тексеру нәтижелері </w:t>
            </w:r>
            <w:r w:rsidRPr="00593727">
              <w:rPr>
                <w:rFonts w:ascii="Times New Roman" w:eastAsia="Times New Roman" w:hAnsi="Times New Roman" w:cs="Times New Roman"/>
                <w:sz w:val="24"/>
                <w:szCs w:val="24"/>
                <w:lang w:val="kk-KZ" w:eastAsia="ru-RU"/>
              </w:rPr>
              <w:lastRenderedPageBreak/>
              <w:t>туралы хабарламада көрсетілген есептелген (есептелген) сомалар көрсетілгеннен кейін төлеу күнін қоса алғанда, салықтық және (немесе) кедендік тексеру аяқталған күннен бастап есептеледі.</w:t>
            </w:r>
          </w:p>
          <w:p w14:paraId="1B0C7410"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47CD5231"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бабында</w:t>
            </w:r>
            <w:r w:rsidRPr="00593727">
              <w:rPr>
                <w:rFonts w:ascii="Times New Roman" w:hAnsi="Times New Roman" w:cs="Times New Roman"/>
                <w:sz w:val="24"/>
                <w:szCs w:val="24"/>
                <w:lang w:val="kk-KZ"/>
              </w:rPr>
              <w:t xml:space="preserve">: </w:t>
            </w:r>
          </w:p>
          <w:p w14:paraId="2AD70D79" w14:textId="77777777" w:rsidR="004846A7" w:rsidRPr="00593727" w:rsidRDefault="004846A7" w:rsidP="00F35920">
            <w:pPr>
              <w:ind w:firstLine="284"/>
              <w:jc w:val="both"/>
              <w:rPr>
                <w:rFonts w:ascii="Times New Roman" w:hAnsi="Times New Roman" w:cs="Times New Roman"/>
                <w:sz w:val="24"/>
                <w:szCs w:val="24"/>
                <w:lang w:val="kk-KZ"/>
              </w:rPr>
            </w:pPr>
          </w:p>
          <w:p w14:paraId="172CB579" w14:textId="77777777" w:rsidR="004846A7" w:rsidRPr="00593727" w:rsidRDefault="004846A7" w:rsidP="00F35920">
            <w:pPr>
              <w:ind w:firstLine="284"/>
              <w:jc w:val="both"/>
              <w:rPr>
                <w:rFonts w:ascii="Times New Roman" w:hAnsi="Times New Roman" w:cs="Times New Roman"/>
                <w:sz w:val="24"/>
                <w:szCs w:val="24"/>
                <w:lang w:val="kk-KZ"/>
              </w:rPr>
            </w:pPr>
          </w:p>
          <w:p w14:paraId="293AA69E" w14:textId="77777777" w:rsidR="004846A7" w:rsidRPr="00593727" w:rsidRDefault="004846A7" w:rsidP="00F35920">
            <w:pPr>
              <w:ind w:firstLine="284"/>
              <w:jc w:val="both"/>
              <w:rPr>
                <w:rFonts w:ascii="Times New Roman" w:hAnsi="Times New Roman" w:cs="Times New Roman"/>
                <w:sz w:val="24"/>
                <w:szCs w:val="24"/>
                <w:lang w:val="kk-KZ"/>
              </w:rPr>
            </w:pPr>
          </w:p>
          <w:p w14:paraId="4A16D610" w14:textId="77777777" w:rsidR="004846A7" w:rsidRPr="00593727" w:rsidRDefault="004846A7" w:rsidP="00F35920">
            <w:pPr>
              <w:ind w:firstLine="284"/>
              <w:jc w:val="both"/>
              <w:rPr>
                <w:rFonts w:ascii="Times New Roman" w:hAnsi="Times New Roman" w:cs="Times New Roman"/>
                <w:sz w:val="24"/>
                <w:szCs w:val="24"/>
                <w:lang w:val="kk-KZ"/>
              </w:rPr>
            </w:pPr>
          </w:p>
          <w:p w14:paraId="691EF568" w14:textId="77777777" w:rsidR="004846A7" w:rsidRPr="00593727" w:rsidRDefault="004846A7" w:rsidP="00F35920">
            <w:pPr>
              <w:ind w:firstLine="284"/>
              <w:jc w:val="both"/>
              <w:rPr>
                <w:rFonts w:ascii="Times New Roman" w:hAnsi="Times New Roman" w:cs="Times New Roman"/>
                <w:sz w:val="24"/>
                <w:szCs w:val="24"/>
                <w:lang w:val="kk-KZ"/>
              </w:rPr>
            </w:pPr>
          </w:p>
          <w:p w14:paraId="63B98F90" w14:textId="77777777" w:rsidR="004846A7" w:rsidRPr="00593727" w:rsidRDefault="004846A7" w:rsidP="00F35920">
            <w:pPr>
              <w:ind w:firstLine="284"/>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3)</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мемлекеттік</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 алып </w:t>
            </w:r>
            <w:r w:rsidRPr="00593727">
              <w:rPr>
                <w:rStyle w:val="ezkurwreuab5ozgtqnkl"/>
                <w:rFonts w:ascii="Times New Roman" w:hAnsi="Times New Roman" w:cs="Times New Roman"/>
                <w:sz w:val="24"/>
                <w:szCs w:val="24"/>
                <w:lang w:val="kk-KZ"/>
              </w:rPr>
              <w:t>тасталсын</w:t>
            </w:r>
            <w:r w:rsidRPr="00593727">
              <w:rPr>
                <w:rFonts w:ascii="Times New Roman" w:hAnsi="Times New Roman" w:cs="Times New Roman"/>
                <w:sz w:val="24"/>
                <w:szCs w:val="24"/>
                <w:lang w:val="kk-KZ"/>
              </w:rPr>
              <w:t xml:space="preserve">; </w:t>
            </w:r>
          </w:p>
          <w:p w14:paraId="60C58005" w14:textId="77777777" w:rsidR="004846A7" w:rsidRPr="00593727" w:rsidRDefault="004846A7" w:rsidP="00F35920">
            <w:pPr>
              <w:ind w:firstLine="284"/>
              <w:jc w:val="both"/>
              <w:rPr>
                <w:rFonts w:ascii="Times New Roman" w:hAnsi="Times New Roman" w:cs="Times New Roman"/>
                <w:sz w:val="24"/>
                <w:szCs w:val="24"/>
                <w:lang w:val="kk-KZ"/>
              </w:rPr>
            </w:pPr>
          </w:p>
          <w:p w14:paraId="13CD3190" w14:textId="77777777" w:rsidR="004846A7" w:rsidRPr="00593727" w:rsidRDefault="004846A7" w:rsidP="00F35920">
            <w:pPr>
              <w:ind w:firstLine="284"/>
              <w:jc w:val="both"/>
              <w:rPr>
                <w:rFonts w:ascii="Times New Roman" w:hAnsi="Times New Roman" w:cs="Times New Roman"/>
                <w:sz w:val="24"/>
                <w:szCs w:val="24"/>
                <w:lang w:val="kk-KZ"/>
              </w:rPr>
            </w:pPr>
          </w:p>
          <w:p w14:paraId="41F30A73" w14:textId="77777777" w:rsidR="004846A7" w:rsidRPr="00593727" w:rsidRDefault="004846A7" w:rsidP="00F35920">
            <w:pPr>
              <w:ind w:firstLine="284"/>
              <w:jc w:val="both"/>
              <w:rPr>
                <w:rFonts w:ascii="Times New Roman" w:hAnsi="Times New Roman" w:cs="Times New Roman"/>
                <w:sz w:val="24"/>
                <w:szCs w:val="24"/>
                <w:lang w:val="kk-KZ"/>
              </w:rPr>
            </w:pPr>
          </w:p>
          <w:p w14:paraId="23E4ACE7" w14:textId="77777777" w:rsidR="004846A7" w:rsidRPr="00593727" w:rsidRDefault="004846A7" w:rsidP="00F35920">
            <w:pPr>
              <w:ind w:firstLine="284"/>
              <w:jc w:val="both"/>
              <w:rPr>
                <w:rFonts w:ascii="Times New Roman" w:hAnsi="Times New Roman" w:cs="Times New Roman"/>
                <w:sz w:val="24"/>
                <w:szCs w:val="24"/>
                <w:lang w:val="kk-KZ"/>
              </w:rPr>
            </w:pPr>
          </w:p>
          <w:p w14:paraId="16C9EC91" w14:textId="77777777" w:rsidR="004846A7" w:rsidRPr="00593727" w:rsidRDefault="004846A7" w:rsidP="00F35920">
            <w:pPr>
              <w:ind w:firstLine="284"/>
              <w:jc w:val="both"/>
              <w:rPr>
                <w:rFonts w:ascii="Times New Roman" w:hAnsi="Times New Roman" w:cs="Times New Roman"/>
                <w:sz w:val="24"/>
                <w:szCs w:val="24"/>
                <w:lang w:val="kk-KZ"/>
              </w:rPr>
            </w:pPr>
          </w:p>
          <w:p w14:paraId="5B853790" w14:textId="77777777" w:rsidR="004846A7" w:rsidRPr="00593727" w:rsidRDefault="004846A7" w:rsidP="00F35920">
            <w:pPr>
              <w:ind w:firstLine="284"/>
              <w:jc w:val="both"/>
              <w:rPr>
                <w:rFonts w:ascii="Times New Roman" w:hAnsi="Times New Roman" w:cs="Times New Roman"/>
                <w:sz w:val="24"/>
                <w:szCs w:val="24"/>
                <w:lang w:val="kk-KZ"/>
              </w:rPr>
            </w:pPr>
          </w:p>
          <w:p w14:paraId="20B174B1" w14:textId="77777777" w:rsidR="004846A7" w:rsidRPr="00593727" w:rsidRDefault="004846A7" w:rsidP="00F35920">
            <w:pPr>
              <w:ind w:firstLine="284"/>
              <w:jc w:val="both"/>
              <w:rPr>
                <w:rFonts w:ascii="Times New Roman" w:hAnsi="Times New Roman" w:cs="Times New Roman"/>
                <w:sz w:val="24"/>
                <w:szCs w:val="24"/>
                <w:lang w:val="kk-KZ"/>
              </w:rPr>
            </w:pPr>
          </w:p>
          <w:p w14:paraId="52D67AEC" w14:textId="77777777" w:rsidR="004846A7" w:rsidRPr="00593727" w:rsidRDefault="004846A7" w:rsidP="00F35920">
            <w:pPr>
              <w:ind w:firstLine="284"/>
              <w:jc w:val="both"/>
              <w:rPr>
                <w:rFonts w:ascii="Times New Roman" w:hAnsi="Times New Roman" w:cs="Times New Roman"/>
                <w:sz w:val="24"/>
                <w:szCs w:val="24"/>
                <w:lang w:val="kk-KZ"/>
              </w:rPr>
            </w:pPr>
          </w:p>
          <w:p w14:paraId="09369AA9" w14:textId="77777777" w:rsidR="004846A7" w:rsidRPr="00593727" w:rsidRDefault="004846A7" w:rsidP="00F35920">
            <w:pPr>
              <w:ind w:firstLine="284"/>
              <w:jc w:val="both"/>
              <w:rPr>
                <w:rFonts w:ascii="Times New Roman" w:hAnsi="Times New Roman" w:cs="Times New Roman"/>
                <w:sz w:val="24"/>
                <w:szCs w:val="24"/>
                <w:lang w:val="kk-KZ"/>
              </w:rPr>
            </w:pPr>
          </w:p>
          <w:p w14:paraId="0ED80097" w14:textId="77777777" w:rsidR="004846A7" w:rsidRPr="00593727" w:rsidRDefault="004846A7" w:rsidP="00F35920">
            <w:pPr>
              <w:ind w:firstLine="284"/>
              <w:jc w:val="both"/>
              <w:rPr>
                <w:rFonts w:ascii="Times New Roman" w:hAnsi="Times New Roman" w:cs="Times New Roman"/>
                <w:sz w:val="24"/>
                <w:szCs w:val="24"/>
                <w:lang w:val="kk-KZ"/>
              </w:rPr>
            </w:pPr>
          </w:p>
          <w:p w14:paraId="0F9B675E" w14:textId="77777777" w:rsidR="004846A7" w:rsidRPr="00593727" w:rsidRDefault="004846A7" w:rsidP="00F35920">
            <w:pPr>
              <w:ind w:firstLine="284"/>
              <w:jc w:val="both"/>
              <w:rPr>
                <w:rFonts w:ascii="Times New Roman" w:hAnsi="Times New Roman" w:cs="Times New Roman"/>
                <w:sz w:val="24"/>
                <w:szCs w:val="24"/>
                <w:lang w:val="kk-KZ"/>
              </w:rPr>
            </w:pPr>
          </w:p>
          <w:p w14:paraId="57D931B3" w14:textId="77777777" w:rsidR="004846A7" w:rsidRPr="00593727" w:rsidRDefault="004846A7" w:rsidP="00F35920">
            <w:pPr>
              <w:ind w:firstLine="284"/>
              <w:jc w:val="both"/>
              <w:rPr>
                <w:rFonts w:ascii="Times New Roman" w:hAnsi="Times New Roman" w:cs="Times New Roman"/>
                <w:sz w:val="24"/>
                <w:szCs w:val="24"/>
                <w:lang w:val="kk-KZ"/>
              </w:rPr>
            </w:pPr>
          </w:p>
          <w:p w14:paraId="425494D7" w14:textId="77777777" w:rsidR="004846A7" w:rsidRPr="00593727" w:rsidRDefault="004846A7" w:rsidP="00F35920">
            <w:pPr>
              <w:ind w:firstLine="284"/>
              <w:jc w:val="both"/>
              <w:rPr>
                <w:rFonts w:ascii="Times New Roman" w:hAnsi="Times New Roman" w:cs="Times New Roman"/>
                <w:sz w:val="24"/>
                <w:szCs w:val="24"/>
                <w:lang w:val="kk-KZ"/>
              </w:rPr>
            </w:pPr>
          </w:p>
          <w:p w14:paraId="41DEDCC3" w14:textId="77777777" w:rsidR="004846A7" w:rsidRPr="00593727" w:rsidRDefault="004846A7" w:rsidP="00F35920">
            <w:pPr>
              <w:ind w:firstLine="284"/>
              <w:jc w:val="both"/>
              <w:rPr>
                <w:rFonts w:ascii="Times New Roman" w:hAnsi="Times New Roman" w:cs="Times New Roman"/>
                <w:sz w:val="24"/>
                <w:szCs w:val="24"/>
                <w:lang w:val="kk-KZ"/>
              </w:rPr>
            </w:pPr>
          </w:p>
          <w:p w14:paraId="1DC80AD2" w14:textId="77777777" w:rsidR="004846A7" w:rsidRPr="00593727" w:rsidRDefault="004846A7" w:rsidP="00F35920">
            <w:pPr>
              <w:ind w:firstLine="284"/>
              <w:jc w:val="both"/>
              <w:rPr>
                <w:rFonts w:ascii="Times New Roman" w:hAnsi="Times New Roman" w:cs="Times New Roman"/>
                <w:sz w:val="24"/>
                <w:szCs w:val="24"/>
                <w:lang w:val="kk-KZ"/>
              </w:rPr>
            </w:pPr>
          </w:p>
          <w:p w14:paraId="1E53D5EF" w14:textId="77777777" w:rsidR="004846A7" w:rsidRPr="00593727" w:rsidRDefault="004846A7" w:rsidP="00F35920">
            <w:pPr>
              <w:ind w:firstLine="284"/>
              <w:jc w:val="both"/>
              <w:rPr>
                <w:rFonts w:ascii="Times New Roman" w:hAnsi="Times New Roman" w:cs="Times New Roman"/>
                <w:sz w:val="24"/>
                <w:szCs w:val="24"/>
                <w:lang w:val="kk-KZ"/>
              </w:rPr>
            </w:pPr>
          </w:p>
          <w:p w14:paraId="1142FBC8" w14:textId="77777777" w:rsidR="004846A7" w:rsidRPr="00593727" w:rsidRDefault="004846A7" w:rsidP="00F35920">
            <w:pPr>
              <w:ind w:firstLine="284"/>
              <w:jc w:val="both"/>
              <w:rPr>
                <w:rFonts w:ascii="Times New Roman" w:hAnsi="Times New Roman" w:cs="Times New Roman"/>
                <w:sz w:val="24"/>
                <w:szCs w:val="24"/>
                <w:lang w:val="kk-KZ"/>
              </w:rPr>
            </w:pPr>
          </w:p>
          <w:p w14:paraId="51C1E5D9" w14:textId="77777777" w:rsidR="004846A7" w:rsidRPr="00593727" w:rsidRDefault="004846A7" w:rsidP="00F35920">
            <w:pPr>
              <w:ind w:firstLine="284"/>
              <w:jc w:val="both"/>
              <w:rPr>
                <w:rFonts w:ascii="Times New Roman" w:hAnsi="Times New Roman" w:cs="Times New Roman"/>
                <w:sz w:val="24"/>
                <w:szCs w:val="24"/>
                <w:lang w:val="kk-KZ"/>
              </w:rPr>
            </w:pPr>
          </w:p>
          <w:p w14:paraId="169B8688" w14:textId="77777777" w:rsidR="004846A7" w:rsidRPr="00593727" w:rsidRDefault="004846A7" w:rsidP="00F35920">
            <w:pPr>
              <w:ind w:firstLine="284"/>
              <w:jc w:val="both"/>
              <w:rPr>
                <w:rFonts w:ascii="Times New Roman" w:hAnsi="Times New Roman" w:cs="Times New Roman"/>
                <w:sz w:val="24"/>
                <w:szCs w:val="24"/>
                <w:lang w:val="kk-KZ"/>
              </w:rPr>
            </w:pPr>
          </w:p>
          <w:p w14:paraId="6784DAEF" w14:textId="77777777" w:rsidR="004846A7" w:rsidRPr="00593727" w:rsidRDefault="004846A7" w:rsidP="00F35920">
            <w:pPr>
              <w:ind w:firstLine="284"/>
              <w:jc w:val="both"/>
              <w:rPr>
                <w:rFonts w:ascii="Times New Roman" w:hAnsi="Times New Roman" w:cs="Times New Roman"/>
                <w:sz w:val="24"/>
                <w:szCs w:val="24"/>
                <w:lang w:val="kk-KZ"/>
              </w:rPr>
            </w:pPr>
          </w:p>
          <w:p w14:paraId="6ECFE042" w14:textId="77777777" w:rsidR="004846A7" w:rsidRPr="00593727" w:rsidRDefault="004846A7" w:rsidP="00F35920">
            <w:pPr>
              <w:ind w:firstLine="284"/>
              <w:jc w:val="both"/>
              <w:rPr>
                <w:rFonts w:ascii="Times New Roman" w:hAnsi="Times New Roman" w:cs="Times New Roman"/>
                <w:sz w:val="24"/>
                <w:szCs w:val="24"/>
                <w:lang w:val="kk-KZ"/>
              </w:rPr>
            </w:pPr>
          </w:p>
          <w:p w14:paraId="37DB3139" w14:textId="77777777" w:rsidR="004846A7" w:rsidRPr="00593727" w:rsidRDefault="004846A7" w:rsidP="00F35920">
            <w:pPr>
              <w:ind w:firstLine="284"/>
              <w:jc w:val="both"/>
              <w:rPr>
                <w:rFonts w:ascii="Times New Roman" w:hAnsi="Times New Roman" w:cs="Times New Roman"/>
                <w:sz w:val="24"/>
                <w:szCs w:val="24"/>
                <w:lang w:val="kk-KZ"/>
              </w:rPr>
            </w:pPr>
          </w:p>
          <w:p w14:paraId="6EFC2B40" w14:textId="77777777" w:rsidR="004846A7" w:rsidRPr="00593727" w:rsidRDefault="004846A7" w:rsidP="00F35920">
            <w:pPr>
              <w:ind w:firstLine="284"/>
              <w:jc w:val="both"/>
              <w:rPr>
                <w:rFonts w:ascii="Times New Roman" w:hAnsi="Times New Roman" w:cs="Times New Roman"/>
                <w:sz w:val="24"/>
                <w:szCs w:val="24"/>
                <w:lang w:val="kk-KZ"/>
              </w:rPr>
            </w:pPr>
          </w:p>
          <w:p w14:paraId="5B142465"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7</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екінші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бөлігіндегі</w:t>
            </w:r>
            <w:r w:rsidRPr="00593727">
              <w:rPr>
                <w:rFonts w:ascii="Times New Roman" w:hAnsi="Times New Roman" w:cs="Times New Roman"/>
                <w:sz w:val="24"/>
                <w:szCs w:val="24"/>
                <w:lang w:val="kk-KZ"/>
              </w:rPr>
              <w:t xml:space="preserve"> «</w:t>
            </w:r>
            <w:r w:rsidRPr="00593727">
              <w:rPr>
                <w:rFonts w:ascii="Times New Roman" w:eastAsia="Times New Roman" w:hAnsi="Times New Roman" w:cs="Times New Roman"/>
                <w:b/>
                <w:sz w:val="24"/>
                <w:szCs w:val="24"/>
                <w:lang w:val="kk-KZ" w:eastAsia="ru-RU"/>
              </w:rPr>
              <w:t>Салық төлеушінің дербес шотында</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w:t>
            </w:r>
            <w:r w:rsidRPr="00593727">
              <w:rPr>
                <w:rStyle w:val="ezkurwreuab5ozgtqnkl"/>
                <w:rFonts w:ascii="Times New Roman" w:hAnsi="Times New Roman" w:cs="Times New Roman"/>
                <w:sz w:val="24"/>
                <w:szCs w:val="24"/>
                <w:lang w:val="kk-KZ"/>
              </w:rPr>
              <w:t>сөздер «</w:t>
            </w:r>
            <w:r w:rsidRPr="00593727">
              <w:rPr>
                <w:rFonts w:ascii="Times New Roman" w:eastAsia="Times New Roman" w:hAnsi="Times New Roman" w:cs="Times New Roman"/>
                <w:b/>
                <w:sz w:val="24"/>
                <w:szCs w:val="24"/>
                <w:lang w:val="kk-KZ" w:eastAsia="ru-RU"/>
              </w:rPr>
              <w:t>Дербес шотында</w:t>
            </w:r>
            <w:r w:rsidRPr="00593727">
              <w:rPr>
                <w:rStyle w:val="ezkurwreuab5ozgtqnkl"/>
                <w:rFonts w:ascii="Times New Roman" w:hAnsi="Times New Roman" w:cs="Times New Roman"/>
                <w:sz w:val="24"/>
                <w:szCs w:val="24"/>
                <w:lang w:val="kk-KZ"/>
              </w:rPr>
              <w:t>» деген сөздермен ауыстырылсын</w:t>
            </w:r>
            <w:r w:rsidRPr="00593727">
              <w:rPr>
                <w:rFonts w:ascii="Times New Roman" w:hAnsi="Times New Roman" w:cs="Times New Roman"/>
                <w:sz w:val="24"/>
                <w:szCs w:val="24"/>
                <w:lang w:val="kk-KZ"/>
              </w:rPr>
              <w:t>;</w:t>
            </w:r>
          </w:p>
          <w:p w14:paraId="2EC51122" w14:textId="77777777" w:rsidR="004846A7" w:rsidRPr="00593727" w:rsidRDefault="004846A7" w:rsidP="00F35920">
            <w:pPr>
              <w:ind w:firstLine="284"/>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 </w:t>
            </w:r>
          </w:p>
          <w:p w14:paraId="592F020B"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Fonts w:ascii="Times New Roman" w:hAnsi="Times New Roman" w:cs="Times New Roman"/>
                <w:i/>
                <w:sz w:val="24"/>
                <w:szCs w:val="24"/>
                <w:lang w:val="kk-KZ"/>
              </w:rPr>
              <w:t xml:space="preserve">Осыған </w:t>
            </w:r>
            <w:r w:rsidRPr="00593727">
              <w:rPr>
                <w:rStyle w:val="ezkurwreuab5ozgtqnkl"/>
                <w:rFonts w:ascii="Times New Roman" w:hAnsi="Times New Roman" w:cs="Times New Roman"/>
                <w:i/>
                <w:sz w:val="24"/>
                <w:szCs w:val="24"/>
                <w:lang w:val="kk-KZ"/>
              </w:rPr>
              <w:t>ұқсас</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ескерту</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Кодекс</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жобасының</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бүкіл</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мәтіні</w:t>
            </w:r>
            <w:r w:rsidRPr="00593727">
              <w:rPr>
                <w:rFonts w:ascii="Times New Roman" w:hAnsi="Times New Roman" w:cs="Times New Roman"/>
                <w:i/>
                <w:sz w:val="24"/>
                <w:szCs w:val="24"/>
                <w:lang w:val="kk-KZ"/>
              </w:rPr>
              <w:t xml:space="preserve"> бойынша </w:t>
            </w:r>
            <w:r w:rsidRPr="00593727">
              <w:rPr>
                <w:rStyle w:val="ezkurwreuab5ozgtqnkl"/>
                <w:rFonts w:ascii="Times New Roman" w:hAnsi="Times New Roman" w:cs="Times New Roman"/>
                <w:i/>
                <w:sz w:val="24"/>
                <w:szCs w:val="24"/>
                <w:lang w:val="kk-KZ"/>
              </w:rPr>
              <w:t>ескерілсін</w:t>
            </w:r>
          </w:p>
        </w:tc>
        <w:tc>
          <w:tcPr>
            <w:tcW w:w="3966" w:type="dxa"/>
            <w:gridSpan w:val="2"/>
            <w:tcBorders>
              <w:top w:val="single" w:sz="4" w:space="0" w:color="auto"/>
              <w:left w:val="single" w:sz="4" w:space="0" w:color="auto"/>
              <w:bottom w:val="single" w:sz="4" w:space="0" w:color="auto"/>
              <w:right w:val="single" w:sz="4" w:space="0" w:color="auto"/>
            </w:tcBorders>
          </w:tcPr>
          <w:p w14:paraId="7B6E3EC7"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lastRenderedPageBreak/>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4F6B4FE1" w14:textId="77777777" w:rsidR="004846A7" w:rsidRPr="00593727" w:rsidRDefault="004846A7" w:rsidP="00F35920">
            <w:pPr>
              <w:ind w:firstLine="284"/>
              <w:jc w:val="both"/>
              <w:rPr>
                <w:lang w:val="kk-KZ"/>
              </w:rPr>
            </w:pPr>
          </w:p>
          <w:p w14:paraId="62E440AE"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Қазақстан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Республикасы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Экология</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кодексінің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27</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 xml:space="preserve"> </w:t>
            </w:r>
          </w:p>
          <w:p w14:paraId="69923A29" w14:textId="77777777" w:rsidR="004846A7" w:rsidRPr="00593727" w:rsidRDefault="004846A7" w:rsidP="00F35920">
            <w:pPr>
              <w:ind w:firstLine="284"/>
              <w:jc w:val="both"/>
              <w:rPr>
                <w:rFonts w:ascii="Times New Roman" w:hAnsi="Times New Roman" w:cs="Times New Roman"/>
                <w:sz w:val="24"/>
                <w:szCs w:val="24"/>
                <w:lang w:val="kk-KZ"/>
              </w:rPr>
            </w:pPr>
          </w:p>
          <w:p w14:paraId="29CE26C4" w14:textId="77777777" w:rsidR="004846A7" w:rsidRPr="00593727" w:rsidRDefault="004846A7" w:rsidP="00F35920">
            <w:pPr>
              <w:ind w:firstLine="284"/>
              <w:jc w:val="both"/>
              <w:rPr>
                <w:rFonts w:ascii="Times New Roman" w:hAnsi="Times New Roman" w:cs="Times New Roman"/>
                <w:sz w:val="24"/>
                <w:szCs w:val="24"/>
                <w:lang w:val="kk-KZ"/>
              </w:rPr>
            </w:pPr>
          </w:p>
          <w:p w14:paraId="64B1E7F2" w14:textId="77777777" w:rsidR="004846A7" w:rsidRPr="00593727" w:rsidRDefault="004846A7" w:rsidP="00F35920">
            <w:pPr>
              <w:ind w:firstLine="284"/>
              <w:jc w:val="both"/>
              <w:rPr>
                <w:rFonts w:ascii="Times New Roman" w:hAnsi="Times New Roman" w:cs="Times New Roman"/>
                <w:sz w:val="24"/>
                <w:szCs w:val="24"/>
                <w:lang w:val="kk-KZ"/>
              </w:rPr>
            </w:pPr>
          </w:p>
          <w:p w14:paraId="181C1857" w14:textId="77777777" w:rsidR="004846A7" w:rsidRPr="00593727" w:rsidRDefault="004846A7" w:rsidP="00F35920">
            <w:pPr>
              <w:ind w:firstLine="284"/>
              <w:jc w:val="both"/>
              <w:rPr>
                <w:rFonts w:ascii="Times New Roman" w:hAnsi="Times New Roman" w:cs="Times New Roman"/>
                <w:sz w:val="24"/>
                <w:szCs w:val="24"/>
                <w:lang w:val="kk-KZ"/>
              </w:rPr>
            </w:pPr>
          </w:p>
          <w:p w14:paraId="08DE8AE4" w14:textId="77777777" w:rsidR="004846A7" w:rsidRPr="00593727" w:rsidRDefault="004846A7" w:rsidP="00F35920">
            <w:pPr>
              <w:ind w:firstLine="284"/>
              <w:jc w:val="both"/>
              <w:rPr>
                <w:rFonts w:ascii="Times New Roman" w:hAnsi="Times New Roman" w:cs="Times New Roman"/>
                <w:sz w:val="24"/>
                <w:szCs w:val="24"/>
                <w:lang w:val="kk-KZ"/>
              </w:rPr>
            </w:pPr>
          </w:p>
          <w:p w14:paraId="5C82F2AA" w14:textId="77777777" w:rsidR="004846A7" w:rsidRPr="00593727" w:rsidRDefault="004846A7" w:rsidP="00F35920">
            <w:pPr>
              <w:ind w:firstLine="284"/>
              <w:jc w:val="both"/>
              <w:rPr>
                <w:rFonts w:ascii="Times New Roman" w:hAnsi="Times New Roman" w:cs="Times New Roman"/>
                <w:sz w:val="24"/>
                <w:szCs w:val="24"/>
                <w:lang w:val="kk-KZ"/>
              </w:rPr>
            </w:pPr>
          </w:p>
          <w:p w14:paraId="26A4598C" w14:textId="77777777" w:rsidR="004846A7" w:rsidRPr="00593727" w:rsidRDefault="004846A7" w:rsidP="00F35920">
            <w:pPr>
              <w:ind w:firstLine="284"/>
              <w:jc w:val="both"/>
              <w:rPr>
                <w:rFonts w:ascii="Times New Roman" w:hAnsi="Times New Roman" w:cs="Times New Roman"/>
                <w:sz w:val="24"/>
                <w:szCs w:val="24"/>
                <w:lang w:val="kk-KZ"/>
              </w:rPr>
            </w:pPr>
          </w:p>
          <w:p w14:paraId="0A0C1805" w14:textId="77777777" w:rsidR="004846A7" w:rsidRPr="00593727" w:rsidRDefault="004846A7" w:rsidP="00F35920">
            <w:pPr>
              <w:ind w:firstLine="284"/>
              <w:jc w:val="both"/>
              <w:rPr>
                <w:rFonts w:ascii="Times New Roman" w:hAnsi="Times New Roman" w:cs="Times New Roman"/>
                <w:sz w:val="24"/>
                <w:szCs w:val="24"/>
                <w:lang w:val="kk-KZ"/>
              </w:rPr>
            </w:pPr>
          </w:p>
          <w:p w14:paraId="0D022839" w14:textId="77777777" w:rsidR="004846A7" w:rsidRPr="00593727" w:rsidRDefault="004846A7" w:rsidP="00F35920">
            <w:pPr>
              <w:ind w:firstLine="284"/>
              <w:jc w:val="both"/>
              <w:rPr>
                <w:rFonts w:ascii="Times New Roman" w:hAnsi="Times New Roman" w:cs="Times New Roman"/>
                <w:sz w:val="24"/>
                <w:szCs w:val="24"/>
                <w:lang w:val="kk-KZ"/>
              </w:rPr>
            </w:pPr>
          </w:p>
          <w:p w14:paraId="26CDD339" w14:textId="77777777" w:rsidR="004846A7" w:rsidRPr="00593727" w:rsidRDefault="004846A7" w:rsidP="00F35920">
            <w:pPr>
              <w:ind w:firstLine="284"/>
              <w:jc w:val="both"/>
              <w:rPr>
                <w:rFonts w:ascii="Times New Roman" w:hAnsi="Times New Roman" w:cs="Times New Roman"/>
                <w:sz w:val="24"/>
                <w:szCs w:val="24"/>
                <w:lang w:val="kk-KZ"/>
              </w:rPr>
            </w:pPr>
          </w:p>
          <w:p w14:paraId="412CF43E" w14:textId="77777777" w:rsidR="004846A7" w:rsidRPr="00593727" w:rsidRDefault="004846A7" w:rsidP="00F35920">
            <w:pPr>
              <w:ind w:firstLine="284"/>
              <w:jc w:val="both"/>
              <w:rPr>
                <w:rFonts w:ascii="Times New Roman" w:hAnsi="Times New Roman" w:cs="Times New Roman"/>
                <w:sz w:val="24"/>
                <w:szCs w:val="24"/>
                <w:lang w:val="kk-KZ"/>
              </w:rPr>
            </w:pPr>
          </w:p>
          <w:p w14:paraId="74A2D3C0" w14:textId="77777777" w:rsidR="004846A7" w:rsidRPr="00593727" w:rsidRDefault="004846A7" w:rsidP="00F35920">
            <w:pPr>
              <w:ind w:firstLine="284"/>
              <w:jc w:val="both"/>
              <w:rPr>
                <w:rFonts w:ascii="Times New Roman" w:hAnsi="Times New Roman" w:cs="Times New Roman"/>
                <w:sz w:val="24"/>
                <w:szCs w:val="24"/>
                <w:lang w:val="kk-KZ"/>
              </w:rPr>
            </w:pPr>
          </w:p>
          <w:p w14:paraId="25A255CD" w14:textId="77777777" w:rsidR="004846A7" w:rsidRPr="00593727" w:rsidRDefault="004846A7" w:rsidP="00F35920">
            <w:pPr>
              <w:ind w:firstLine="284"/>
              <w:jc w:val="both"/>
              <w:rPr>
                <w:rFonts w:ascii="Times New Roman" w:hAnsi="Times New Roman" w:cs="Times New Roman"/>
                <w:sz w:val="24"/>
                <w:szCs w:val="24"/>
                <w:lang w:val="kk-KZ"/>
              </w:rPr>
            </w:pPr>
          </w:p>
          <w:p w14:paraId="5FC2666C" w14:textId="77777777" w:rsidR="004846A7" w:rsidRPr="00593727" w:rsidRDefault="004846A7" w:rsidP="00F35920">
            <w:pPr>
              <w:ind w:firstLine="284"/>
              <w:jc w:val="both"/>
              <w:rPr>
                <w:rFonts w:ascii="Times New Roman" w:hAnsi="Times New Roman" w:cs="Times New Roman"/>
                <w:sz w:val="24"/>
                <w:szCs w:val="24"/>
                <w:lang w:val="kk-KZ"/>
              </w:rPr>
            </w:pPr>
          </w:p>
          <w:p w14:paraId="3FE02BFB" w14:textId="77777777" w:rsidR="004846A7" w:rsidRPr="00593727" w:rsidRDefault="004846A7" w:rsidP="00F35920">
            <w:pPr>
              <w:ind w:firstLine="284"/>
              <w:jc w:val="both"/>
              <w:rPr>
                <w:rFonts w:ascii="Times New Roman" w:hAnsi="Times New Roman" w:cs="Times New Roman"/>
                <w:sz w:val="24"/>
                <w:szCs w:val="24"/>
                <w:lang w:val="kk-KZ"/>
              </w:rPr>
            </w:pPr>
          </w:p>
          <w:p w14:paraId="1604017F" w14:textId="77777777" w:rsidR="004846A7" w:rsidRPr="00593727" w:rsidRDefault="004846A7" w:rsidP="00F35920">
            <w:pPr>
              <w:ind w:firstLine="284"/>
              <w:jc w:val="both"/>
              <w:rPr>
                <w:rFonts w:ascii="Times New Roman" w:hAnsi="Times New Roman" w:cs="Times New Roman"/>
                <w:sz w:val="24"/>
                <w:szCs w:val="24"/>
                <w:lang w:val="kk-KZ"/>
              </w:rPr>
            </w:pPr>
          </w:p>
          <w:p w14:paraId="32BA194A" w14:textId="77777777" w:rsidR="004846A7" w:rsidRPr="00593727" w:rsidRDefault="004846A7" w:rsidP="00F35920">
            <w:pPr>
              <w:ind w:firstLine="284"/>
              <w:jc w:val="both"/>
              <w:rPr>
                <w:rFonts w:ascii="Times New Roman" w:hAnsi="Times New Roman" w:cs="Times New Roman"/>
                <w:sz w:val="24"/>
                <w:szCs w:val="24"/>
                <w:lang w:val="kk-KZ"/>
              </w:rPr>
            </w:pPr>
          </w:p>
          <w:p w14:paraId="2868EF8B" w14:textId="77777777" w:rsidR="004846A7" w:rsidRPr="00593727" w:rsidRDefault="004846A7" w:rsidP="00F35920">
            <w:pPr>
              <w:ind w:firstLine="284"/>
              <w:jc w:val="both"/>
              <w:rPr>
                <w:rFonts w:ascii="Times New Roman" w:hAnsi="Times New Roman" w:cs="Times New Roman"/>
                <w:sz w:val="24"/>
                <w:szCs w:val="24"/>
                <w:lang w:val="kk-KZ"/>
              </w:rPr>
            </w:pPr>
          </w:p>
          <w:p w14:paraId="5CBA8228" w14:textId="77777777" w:rsidR="004846A7" w:rsidRPr="00593727" w:rsidRDefault="004846A7" w:rsidP="00F35920">
            <w:pPr>
              <w:ind w:firstLine="284"/>
              <w:jc w:val="both"/>
              <w:rPr>
                <w:rFonts w:ascii="Times New Roman" w:hAnsi="Times New Roman" w:cs="Times New Roman"/>
                <w:sz w:val="24"/>
                <w:szCs w:val="24"/>
                <w:lang w:val="kk-KZ"/>
              </w:rPr>
            </w:pPr>
          </w:p>
          <w:p w14:paraId="7A20307D" w14:textId="77777777" w:rsidR="004846A7" w:rsidRPr="00593727" w:rsidRDefault="004846A7" w:rsidP="00F35920">
            <w:pPr>
              <w:ind w:firstLine="284"/>
              <w:jc w:val="both"/>
              <w:rPr>
                <w:rFonts w:ascii="Times New Roman" w:hAnsi="Times New Roman" w:cs="Times New Roman"/>
                <w:sz w:val="24"/>
                <w:szCs w:val="24"/>
                <w:lang w:val="kk-KZ"/>
              </w:rPr>
            </w:pPr>
          </w:p>
          <w:p w14:paraId="3FF12432" w14:textId="77777777" w:rsidR="004846A7" w:rsidRPr="00593727" w:rsidRDefault="004846A7" w:rsidP="00F35920">
            <w:pPr>
              <w:ind w:firstLine="284"/>
              <w:jc w:val="both"/>
              <w:rPr>
                <w:rFonts w:ascii="Times New Roman" w:hAnsi="Times New Roman" w:cs="Times New Roman"/>
                <w:sz w:val="24"/>
                <w:szCs w:val="24"/>
                <w:lang w:val="kk-KZ"/>
              </w:rPr>
            </w:pPr>
          </w:p>
          <w:p w14:paraId="21066483" w14:textId="77777777" w:rsidR="004846A7" w:rsidRPr="00593727" w:rsidRDefault="004846A7" w:rsidP="00F35920">
            <w:pPr>
              <w:ind w:firstLine="284"/>
              <w:jc w:val="both"/>
              <w:rPr>
                <w:rFonts w:ascii="Times New Roman" w:hAnsi="Times New Roman" w:cs="Times New Roman"/>
                <w:sz w:val="24"/>
                <w:szCs w:val="24"/>
                <w:lang w:val="kk-KZ"/>
              </w:rPr>
            </w:pPr>
          </w:p>
          <w:p w14:paraId="0D4AC0F9" w14:textId="77777777" w:rsidR="004846A7" w:rsidRPr="00593727" w:rsidRDefault="004846A7" w:rsidP="00F35920">
            <w:pPr>
              <w:ind w:firstLine="284"/>
              <w:jc w:val="both"/>
              <w:rPr>
                <w:rFonts w:ascii="Times New Roman" w:hAnsi="Times New Roman" w:cs="Times New Roman"/>
                <w:sz w:val="24"/>
                <w:szCs w:val="24"/>
                <w:lang w:val="kk-KZ"/>
              </w:rPr>
            </w:pPr>
          </w:p>
          <w:p w14:paraId="07D9B999" w14:textId="77777777" w:rsidR="004846A7" w:rsidRPr="00593727" w:rsidRDefault="004846A7" w:rsidP="00F35920">
            <w:pPr>
              <w:ind w:firstLine="284"/>
              <w:jc w:val="both"/>
              <w:rPr>
                <w:rFonts w:ascii="Times New Roman" w:hAnsi="Times New Roman" w:cs="Times New Roman"/>
                <w:sz w:val="24"/>
                <w:szCs w:val="24"/>
                <w:lang w:val="kk-KZ"/>
              </w:rPr>
            </w:pPr>
          </w:p>
          <w:p w14:paraId="46B1CB58" w14:textId="77777777" w:rsidR="004846A7" w:rsidRPr="00593727" w:rsidRDefault="004846A7" w:rsidP="00F35920">
            <w:pPr>
              <w:ind w:firstLine="284"/>
              <w:jc w:val="both"/>
              <w:rPr>
                <w:rFonts w:ascii="Times New Roman" w:hAnsi="Times New Roman" w:cs="Times New Roman"/>
                <w:sz w:val="24"/>
                <w:szCs w:val="24"/>
                <w:lang w:val="kk-KZ"/>
              </w:rPr>
            </w:pPr>
          </w:p>
          <w:p w14:paraId="2DD2C19E" w14:textId="77777777" w:rsidR="004846A7" w:rsidRPr="00593727" w:rsidRDefault="004846A7" w:rsidP="00F35920">
            <w:pPr>
              <w:ind w:firstLine="284"/>
              <w:jc w:val="both"/>
              <w:rPr>
                <w:rFonts w:ascii="Times New Roman" w:hAnsi="Times New Roman" w:cs="Times New Roman"/>
                <w:sz w:val="24"/>
                <w:szCs w:val="24"/>
                <w:lang w:val="kk-KZ"/>
              </w:rPr>
            </w:pPr>
          </w:p>
          <w:p w14:paraId="095A8B4A" w14:textId="77777777" w:rsidR="004846A7" w:rsidRPr="00593727" w:rsidRDefault="004846A7" w:rsidP="00F35920">
            <w:pPr>
              <w:ind w:firstLine="284"/>
              <w:jc w:val="both"/>
              <w:rPr>
                <w:rFonts w:ascii="Times New Roman" w:hAnsi="Times New Roman" w:cs="Times New Roman"/>
                <w:sz w:val="24"/>
                <w:szCs w:val="24"/>
                <w:lang w:val="kk-KZ"/>
              </w:rPr>
            </w:pPr>
          </w:p>
          <w:p w14:paraId="719E54E5"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lastRenderedPageBreak/>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19</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 xml:space="preserve">-тармағының </w:t>
            </w:r>
            <w:r w:rsidRPr="00593727">
              <w:rPr>
                <w:rStyle w:val="ezkurwreuab5ozgtqnkl"/>
                <w:rFonts w:ascii="Times New Roman" w:hAnsi="Times New Roman" w:cs="Times New Roman"/>
                <w:sz w:val="24"/>
                <w:szCs w:val="24"/>
                <w:lang w:val="kk-KZ"/>
              </w:rPr>
              <w:t>6)</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tc>
        <w:tc>
          <w:tcPr>
            <w:tcW w:w="994" w:type="dxa"/>
          </w:tcPr>
          <w:p w14:paraId="622BCC2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6BAC5198" w14:textId="77777777" w:rsidTr="00FD36E8">
        <w:tc>
          <w:tcPr>
            <w:tcW w:w="567" w:type="dxa"/>
          </w:tcPr>
          <w:p w14:paraId="7A50C99F"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853C5A3"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10D1AED9"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112-бабы</w:t>
            </w:r>
          </w:p>
        </w:tc>
        <w:tc>
          <w:tcPr>
            <w:tcW w:w="3969" w:type="dxa"/>
            <w:gridSpan w:val="2"/>
            <w:tcBorders>
              <w:top w:val="single" w:sz="4" w:space="0" w:color="auto"/>
              <w:left w:val="single" w:sz="4" w:space="0" w:color="auto"/>
              <w:bottom w:val="single" w:sz="4" w:space="0" w:color="auto"/>
              <w:right w:val="single" w:sz="4" w:space="0" w:color="auto"/>
            </w:tcBorders>
          </w:tcPr>
          <w:p w14:paraId="572D69E3"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b/>
                <w:bCs/>
                <w:sz w:val="24"/>
                <w:szCs w:val="24"/>
                <w:lang w:val="kk-KZ" w:eastAsia="ru-RU"/>
              </w:rPr>
              <w:t>112-бап. Салықтың, бюджетке төленетін төлемнің немесе өсімпұлдың, айыппұлдың артық төленген сомасы туралы түсінік</w:t>
            </w:r>
          </w:p>
          <w:p w14:paraId="0444060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4. Қайтару мақсаттары үшін артық төленген сома деп танылады:</w:t>
            </w:r>
          </w:p>
          <w:p w14:paraId="40A7145A"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64C49F2E"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4) мемлекеттік баждың төленген сомасы:</w:t>
            </w:r>
          </w:p>
          <w:p w14:paraId="661B836C"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іс тараптардың бітімгершілік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кезде:</w:t>
            </w:r>
          </w:p>
          <w:p w14:paraId="488DACA9"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бірінші және апелляциялық сатылардағы соттарда – толық көлемде;</w:t>
            </w:r>
          </w:p>
          <w:p w14:paraId="7E25B4D8"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кассациялық сатыдағы сотта – сот актісін кассациялық тәртіппен қайта қарау туралы </w:t>
            </w:r>
            <w:r w:rsidRPr="00593727">
              <w:rPr>
                <w:rFonts w:ascii="Times New Roman" w:eastAsia="Times New Roman" w:hAnsi="Times New Roman" w:cs="Times New Roman"/>
                <w:b/>
                <w:sz w:val="24"/>
                <w:szCs w:val="24"/>
                <w:lang w:val="kk-KZ" w:eastAsia="ru-RU"/>
              </w:rPr>
              <w:t>өтінішхат</w:t>
            </w:r>
            <w:r w:rsidRPr="00593727">
              <w:rPr>
                <w:rFonts w:ascii="Times New Roman" w:eastAsia="Times New Roman" w:hAnsi="Times New Roman" w:cs="Times New Roman"/>
                <w:sz w:val="24"/>
                <w:szCs w:val="24"/>
                <w:lang w:val="kk-KZ" w:eastAsia="ru-RU"/>
              </w:rPr>
              <w:t xml:space="preserve"> берген кезде төленген соманың 50 пайызы мөлшерінде;</w:t>
            </w:r>
          </w:p>
          <w:p w14:paraId="0797C06D"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lastRenderedPageBreak/>
              <w:t>5) мемлекеттік баждың толық көлемде төленген сомасы:</w:t>
            </w:r>
          </w:p>
          <w:p w14:paraId="63BDD61C"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істі төрелікке беру;</w:t>
            </w:r>
          </w:p>
          <w:p w14:paraId="04CBD913"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талап қоюды немесе өзге де арызды (шағымды) қайтару немесе оны қабылдаудан бас тарту, сондай-ақ нотариустардың немесе оған уәкілетті адамдардың нотариаттық іс-әрекеттер жасаудан бас тартуы;</w:t>
            </w:r>
          </w:p>
          <w:p w14:paraId="1B536CC5"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егер іс сотта қаралуға жатпайтын болса, сондай-ақ егер талапкер істердің осы санаты үшін белгіленген дауды алдын ала шешу тәртібін сақтамаса не талап қоюды әрекетке қабілетсіз адам қойса, іс бойынша іс жүргізуді тоқтату немесе талап қоюды қараусыз қалдыру;</w:t>
            </w:r>
          </w:p>
          <w:p w14:paraId="6A808440"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мемлекеттік бажды төлеген адамдардың заңдық маңызы бар іс-әрекет жасаудан немесе құжатты алудан осы заңдық мәні бар іс-әрекетті жасайтын органға жүгінуге дейін бас тартуы;</w:t>
            </w:r>
          </w:p>
          <w:p w14:paraId="5F5E7E6A"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сот актісін кассациялық тәртіппен қайта қарау туралы </w:t>
            </w:r>
            <w:r w:rsidRPr="00593727">
              <w:rPr>
                <w:rFonts w:ascii="Times New Roman" w:eastAsia="Times New Roman" w:hAnsi="Times New Roman" w:cs="Times New Roman"/>
                <w:b/>
                <w:sz w:val="24"/>
                <w:szCs w:val="24"/>
                <w:lang w:val="kk-KZ" w:eastAsia="ru-RU"/>
              </w:rPr>
              <w:t>өтінішхатты</w:t>
            </w:r>
            <w:r w:rsidRPr="00593727">
              <w:rPr>
                <w:rFonts w:ascii="Times New Roman" w:eastAsia="Times New Roman" w:hAnsi="Times New Roman" w:cs="Times New Roman"/>
                <w:sz w:val="24"/>
                <w:szCs w:val="24"/>
                <w:lang w:val="kk-KZ" w:eastAsia="ru-RU"/>
              </w:rPr>
              <w:t xml:space="preserve"> қайтару туралы;</w:t>
            </w:r>
          </w:p>
          <w:p w14:paraId="4724895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Қазақстан Республикасының заңдарында белгіленген өзге де жағдайлар басталған кезде;</w:t>
            </w:r>
          </w:p>
          <w:p w14:paraId="5FB4B5FA"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32B61196"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112</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4</w:t>
            </w:r>
            <w:r w:rsidRPr="00593727">
              <w:rPr>
                <w:rFonts w:ascii="Times New Roman" w:hAnsi="Times New Roman" w:cs="Times New Roman"/>
                <w:sz w:val="24"/>
                <w:szCs w:val="24"/>
                <w:lang w:val="kk-KZ"/>
              </w:rPr>
              <w:t xml:space="preserve">-тармағы </w:t>
            </w:r>
            <w:r w:rsidRPr="00593727">
              <w:rPr>
                <w:rStyle w:val="ezkurwreuab5ozgtqnkl"/>
                <w:rFonts w:ascii="Times New Roman" w:hAnsi="Times New Roman" w:cs="Times New Roman"/>
                <w:sz w:val="24"/>
                <w:szCs w:val="24"/>
                <w:lang w:val="kk-KZ"/>
              </w:rPr>
              <w:t>4)</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төртінші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абзацындағы «</w:t>
            </w:r>
            <w:r w:rsidRPr="00593727">
              <w:rPr>
                <w:rStyle w:val="ezkurwreuab5ozgtqnkl"/>
                <w:rFonts w:ascii="Times New Roman" w:hAnsi="Times New Roman" w:cs="Times New Roman"/>
                <w:b/>
                <w:sz w:val="24"/>
                <w:szCs w:val="24"/>
                <w:lang w:val="kk-KZ"/>
              </w:rPr>
              <w:t>өтінішхат</w:t>
            </w:r>
            <w:r w:rsidRPr="00593727">
              <w:rPr>
                <w:rStyle w:val="ezkurwreuab5ozgtqnkl"/>
                <w:rFonts w:ascii="Times New Roman" w:hAnsi="Times New Roman" w:cs="Times New Roman"/>
                <w:sz w:val="24"/>
                <w:szCs w:val="24"/>
                <w:lang w:val="kk-KZ"/>
              </w:rPr>
              <w:t>» деген сөз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5)</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алтыншы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абзацындағы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өтінішхатты</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w:t>
            </w:r>
            <w:r w:rsidRPr="00593727">
              <w:rPr>
                <w:rFonts w:ascii="Times New Roman" w:hAnsi="Times New Roman" w:cs="Times New Roman"/>
                <w:sz w:val="24"/>
                <w:szCs w:val="24"/>
                <w:lang w:val="kk-KZ"/>
              </w:rPr>
              <w:t xml:space="preserve"> тиісінше «</w:t>
            </w:r>
            <w:r w:rsidRPr="00593727">
              <w:rPr>
                <w:rStyle w:val="ezkurwreuab5ozgtqnkl"/>
                <w:rFonts w:ascii="Times New Roman" w:hAnsi="Times New Roman" w:cs="Times New Roman"/>
                <w:b/>
                <w:sz w:val="24"/>
                <w:szCs w:val="24"/>
                <w:lang w:val="kk-KZ"/>
              </w:rPr>
              <w:t>кассациялық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шағым</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және «</w:t>
            </w:r>
            <w:r w:rsidRPr="00593727">
              <w:rPr>
                <w:rStyle w:val="ezkurwreuab5ozgtqnkl"/>
                <w:rFonts w:ascii="Times New Roman" w:hAnsi="Times New Roman" w:cs="Times New Roman"/>
                <w:b/>
                <w:sz w:val="24"/>
                <w:szCs w:val="24"/>
                <w:lang w:val="kk-KZ"/>
              </w:rPr>
              <w:t>кассациялық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шағымды</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ауыстырылсын;</w:t>
            </w:r>
          </w:p>
        </w:tc>
        <w:tc>
          <w:tcPr>
            <w:tcW w:w="3966" w:type="dxa"/>
            <w:gridSpan w:val="2"/>
            <w:tcBorders>
              <w:top w:val="single" w:sz="4" w:space="0" w:color="auto"/>
              <w:left w:val="single" w:sz="4" w:space="0" w:color="auto"/>
              <w:bottom w:val="single" w:sz="4" w:space="0" w:color="auto"/>
              <w:right w:val="single" w:sz="4" w:space="0" w:color="auto"/>
            </w:tcBorders>
          </w:tcPr>
          <w:p w14:paraId="0DCD7233"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1DA2C5A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8864BB4"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«Қазақстан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Республикасының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кейбір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заңнамалық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актілеріне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сот</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жүйесін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реформалау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процестік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заңнаманы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жетілдіру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мәселелері</w:t>
            </w:r>
            <w:r w:rsidRPr="00593727">
              <w:rPr>
                <w:rFonts w:ascii="Times New Roman" w:hAnsi="Times New Roman" w:cs="Times New Roman"/>
                <w:sz w:val="24"/>
                <w:szCs w:val="24"/>
                <w:lang w:val="kk-KZ"/>
              </w:rPr>
              <w:t xml:space="preserve"> бойынша </w:t>
            </w:r>
            <w:r w:rsidRPr="00593727">
              <w:rPr>
                <w:rStyle w:val="ezkurwreuab5ozgtqnkl"/>
                <w:rFonts w:ascii="Times New Roman" w:hAnsi="Times New Roman" w:cs="Times New Roman"/>
                <w:sz w:val="24"/>
                <w:szCs w:val="24"/>
                <w:lang w:val="kk-KZ"/>
              </w:rPr>
              <w:t>өзгерістер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толықтырулар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енгізу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2024 жылғы 21 қарашадағы Қазақстан Республикасының Заңымен</w:t>
            </w:r>
            <w:r w:rsidRPr="00593727">
              <w:rPr>
                <w:rFonts w:ascii="Times New Roman" w:hAnsi="Times New Roman" w:cs="Times New Roman"/>
                <w:sz w:val="24"/>
                <w:szCs w:val="24"/>
                <w:lang w:val="kk-KZ"/>
              </w:rPr>
              <w:t xml:space="preserve"> процестік заңнамада </w:t>
            </w:r>
            <w:r w:rsidRPr="00593727">
              <w:rPr>
                <w:rStyle w:val="ezkurwreuab5ozgtqnkl"/>
                <w:rFonts w:ascii="Times New Roman" w:hAnsi="Times New Roman" w:cs="Times New Roman"/>
                <w:sz w:val="24"/>
                <w:szCs w:val="24"/>
                <w:lang w:val="kk-KZ"/>
              </w:rPr>
              <w:t>бірыңғай</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терминдерді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қолдануды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белгілеу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мақсатында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өтінішхат»</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кассациялық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 xml:space="preserve">шағым» </w:t>
            </w:r>
            <w:r w:rsidRPr="00593727">
              <w:rPr>
                <w:rFonts w:ascii="Times New Roman" w:hAnsi="Times New Roman" w:cs="Times New Roman"/>
                <w:sz w:val="24"/>
                <w:szCs w:val="24"/>
                <w:lang w:val="kk-KZ"/>
              </w:rPr>
              <w:t>деген сөздермен ауыстырылды;</w:t>
            </w:r>
          </w:p>
          <w:p w14:paraId="2312E14E" w14:textId="77777777" w:rsidR="004846A7" w:rsidRPr="00593727" w:rsidRDefault="004846A7" w:rsidP="00F35920">
            <w:pPr>
              <w:ind w:firstLine="284"/>
              <w:jc w:val="both"/>
              <w:rPr>
                <w:rFonts w:ascii="Times New Roman" w:eastAsia="Arial" w:hAnsi="Times New Roman" w:cs="Times New Roman"/>
                <w:b/>
                <w:sz w:val="24"/>
                <w:szCs w:val="24"/>
                <w:lang w:val="kk-KZ"/>
              </w:rPr>
            </w:pPr>
          </w:p>
        </w:tc>
        <w:tc>
          <w:tcPr>
            <w:tcW w:w="994" w:type="dxa"/>
          </w:tcPr>
          <w:p w14:paraId="265A278F"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670D0DE4" w14:textId="77777777" w:rsidTr="00FD36E8">
        <w:tc>
          <w:tcPr>
            <w:tcW w:w="567" w:type="dxa"/>
          </w:tcPr>
          <w:p w14:paraId="4CC31A58"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3D691FC"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09AB5F98"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113-бабы</w:t>
            </w:r>
          </w:p>
        </w:tc>
        <w:tc>
          <w:tcPr>
            <w:tcW w:w="3969" w:type="dxa"/>
            <w:gridSpan w:val="2"/>
            <w:tcBorders>
              <w:top w:val="single" w:sz="4" w:space="0" w:color="auto"/>
              <w:left w:val="single" w:sz="4" w:space="0" w:color="auto"/>
              <w:bottom w:val="single" w:sz="4" w:space="0" w:color="auto"/>
              <w:right w:val="single" w:sz="4" w:space="0" w:color="auto"/>
            </w:tcBorders>
          </w:tcPr>
          <w:p w14:paraId="0E7F0531" w14:textId="77777777" w:rsidR="004846A7" w:rsidRPr="00593727" w:rsidRDefault="004846A7" w:rsidP="00F35920">
            <w:pPr>
              <w:ind w:firstLine="284"/>
              <w:contextualSpacing/>
              <w:jc w:val="both"/>
              <w:rPr>
                <w:rFonts w:ascii="Times New Roman" w:eastAsia="Times New Roman" w:hAnsi="Times New Roman" w:cs="Times New Roman"/>
                <w:b/>
                <w:bCs/>
                <w:sz w:val="24"/>
                <w:szCs w:val="24"/>
                <w:lang w:val="kk-KZ" w:eastAsia="ru-RU"/>
              </w:rPr>
            </w:pPr>
            <w:r w:rsidRPr="00593727">
              <w:rPr>
                <w:rFonts w:ascii="Times New Roman" w:eastAsia="Times New Roman" w:hAnsi="Times New Roman" w:cs="Times New Roman"/>
                <w:b/>
                <w:bCs/>
                <w:sz w:val="24"/>
                <w:szCs w:val="24"/>
                <w:lang w:val="kk-KZ" w:eastAsia="ru-RU"/>
              </w:rPr>
              <w:t xml:space="preserve">113-бап. Есепке жатқызуға және (немесе) қайтаруға </w:t>
            </w:r>
            <w:r w:rsidRPr="00593727">
              <w:rPr>
                <w:rFonts w:ascii="Times New Roman" w:eastAsia="Times New Roman" w:hAnsi="Times New Roman" w:cs="Times New Roman"/>
                <w:b/>
                <w:bCs/>
                <w:sz w:val="24"/>
                <w:szCs w:val="24"/>
                <w:lang w:val="kk-KZ" w:eastAsia="ru-RU"/>
              </w:rPr>
              <w:lastRenderedPageBreak/>
              <w:t>жатпайтын салықтың, бюджетке төленетін төлемнің, өсімпұл мен айыппұлдың артық төленген және төленген сомалары</w:t>
            </w:r>
          </w:p>
          <w:p w14:paraId="39F6DA67"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4E2584B3"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7. </w:t>
            </w:r>
            <w:r w:rsidRPr="00593727">
              <w:rPr>
                <w:rFonts w:ascii="Times New Roman" w:hAnsi="Times New Roman" w:cs="Times New Roman"/>
                <w:b/>
                <w:sz w:val="24"/>
                <w:szCs w:val="24"/>
                <w:lang w:val="kk-KZ"/>
              </w:rPr>
              <w:t>Қазақстан Республика-сының аумағында интернет-алаң арқылы қызметін жүзеге асыратын</w:t>
            </w:r>
            <w:r w:rsidRPr="00593727">
              <w:rPr>
                <w:rFonts w:ascii="Times New Roman" w:hAnsi="Times New Roman" w:cs="Times New Roman"/>
                <w:sz w:val="24"/>
                <w:szCs w:val="24"/>
                <w:lang w:val="kk-KZ"/>
              </w:rPr>
              <w:t xml:space="preserve"> шетелдік компания төлеген қосылған құн салығының сомасы қайтарылуға жатпайды.</w:t>
            </w:r>
          </w:p>
          <w:p w14:paraId="1060945B"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64282BEA"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113</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7</w:t>
            </w:r>
            <w:r w:rsidRPr="00593727">
              <w:rPr>
                <w:rFonts w:ascii="Times New Roman" w:hAnsi="Times New Roman" w:cs="Times New Roman"/>
                <w:sz w:val="24"/>
                <w:szCs w:val="24"/>
                <w:lang w:val="kk-KZ"/>
              </w:rPr>
              <w:t>-тарма-ғындағы «</w:t>
            </w:r>
            <w:r w:rsidRPr="00593727">
              <w:rPr>
                <w:rStyle w:val="ezkurwreuab5ozgtqnkl"/>
                <w:rFonts w:ascii="Times New Roman" w:hAnsi="Times New Roman" w:cs="Times New Roman"/>
                <w:b/>
                <w:sz w:val="24"/>
                <w:szCs w:val="24"/>
                <w:lang w:val="kk-KZ"/>
              </w:rPr>
              <w:t>Қазақстан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Республика-</w:t>
            </w:r>
            <w:r w:rsidRPr="00593727">
              <w:rPr>
                <w:rStyle w:val="ezkurwreuab5ozgtqnkl"/>
                <w:rFonts w:ascii="Times New Roman" w:hAnsi="Times New Roman" w:cs="Times New Roman"/>
                <w:b/>
                <w:sz w:val="24"/>
                <w:szCs w:val="24"/>
                <w:lang w:val="kk-KZ"/>
              </w:rPr>
              <w:lastRenderedPageBreak/>
              <w:t>сының</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аумағында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интернет-алаң</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арқылы</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қызметін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жүзеге</w:t>
            </w:r>
            <w:r w:rsidRPr="00593727">
              <w:rPr>
                <w:rFonts w:ascii="Times New Roman" w:hAnsi="Times New Roman" w:cs="Times New Roman"/>
                <w:b/>
                <w:sz w:val="24"/>
                <w:szCs w:val="24"/>
                <w:lang w:val="kk-KZ"/>
              </w:rPr>
              <w:t xml:space="preserve"> асыратын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сөздер</w:t>
            </w:r>
            <w:r w:rsidRPr="00593727">
              <w:rPr>
                <w:rFonts w:ascii="Times New Roman" w:hAnsi="Times New Roman" w:cs="Times New Roman"/>
                <w:sz w:val="24"/>
                <w:szCs w:val="24"/>
                <w:lang w:val="kk-KZ"/>
              </w:rPr>
              <w:t xml:space="preserve"> алып </w:t>
            </w:r>
            <w:r w:rsidRPr="00593727">
              <w:rPr>
                <w:rStyle w:val="ezkurwreuab5ozgtqnkl"/>
                <w:rFonts w:ascii="Times New Roman" w:hAnsi="Times New Roman" w:cs="Times New Roman"/>
                <w:sz w:val="24"/>
                <w:szCs w:val="24"/>
                <w:lang w:val="kk-KZ"/>
              </w:rPr>
              <w:t>тасталсын</w:t>
            </w:r>
            <w:r w:rsidRPr="00593727">
              <w:rPr>
                <w:rFonts w:ascii="Times New Roman" w:hAnsi="Times New Roman" w:cs="Times New Roman"/>
                <w:sz w:val="24"/>
                <w:szCs w:val="24"/>
                <w:lang w:val="kk-KZ"/>
              </w:rPr>
              <w:t>;</w:t>
            </w:r>
          </w:p>
        </w:tc>
        <w:tc>
          <w:tcPr>
            <w:tcW w:w="3966" w:type="dxa"/>
            <w:gridSpan w:val="2"/>
            <w:tcBorders>
              <w:top w:val="single" w:sz="4" w:space="0" w:color="auto"/>
              <w:left w:val="single" w:sz="4" w:space="0" w:color="auto"/>
              <w:bottom w:val="single" w:sz="4" w:space="0" w:color="auto"/>
              <w:right w:val="single" w:sz="4" w:space="0" w:color="auto"/>
            </w:tcBorders>
          </w:tcPr>
          <w:p w14:paraId="7429AD6F"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lastRenderedPageBreak/>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7DEF7E1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7C47764"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lastRenderedPageBreak/>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93-</w:t>
            </w:r>
            <w:r w:rsidRPr="00593727">
              <w:rPr>
                <w:rFonts w:ascii="Times New Roman" w:hAnsi="Times New Roman" w:cs="Times New Roman"/>
                <w:sz w:val="24"/>
                <w:szCs w:val="24"/>
                <w:lang w:val="kk-KZ"/>
              </w:rPr>
              <w:t xml:space="preserve">бабы              </w:t>
            </w:r>
            <w:r w:rsidRPr="00593727">
              <w:rPr>
                <w:rStyle w:val="ezkurwreuab5ozgtqnkl"/>
                <w:rFonts w:ascii="Times New Roman" w:hAnsi="Times New Roman" w:cs="Times New Roman"/>
                <w:sz w:val="24"/>
                <w:szCs w:val="24"/>
                <w:lang w:val="kk-KZ"/>
              </w:rPr>
              <w:t>8-тармағының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tc>
        <w:tc>
          <w:tcPr>
            <w:tcW w:w="994" w:type="dxa"/>
          </w:tcPr>
          <w:p w14:paraId="7725251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4B30625B" w14:textId="77777777" w:rsidTr="00FD36E8">
        <w:tc>
          <w:tcPr>
            <w:tcW w:w="567" w:type="dxa"/>
          </w:tcPr>
          <w:p w14:paraId="7ADACD8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70C7F60"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757F681A"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117-бабы</w:t>
            </w:r>
          </w:p>
        </w:tc>
        <w:tc>
          <w:tcPr>
            <w:tcW w:w="3969" w:type="dxa"/>
            <w:gridSpan w:val="2"/>
            <w:tcBorders>
              <w:top w:val="single" w:sz="4" w:space="0" w:color="auto"/>
              <w:left w:val="single" w:sz="4" w:space="0" w:color="auto"/>
              <w:bottom w:val="single" w:sz="4" w:space="0" w:color="auto"/>
              <w:right w:val="single" w:sz="4" w:space="0" w:color="auto"/>
            </w:tcBorders>
          </w:tcPr>
          <w:p w14:paraId="33C9B2AB" w14:textId="77777777" w:rsidR="004846A7" w:rsidRPr="00593727" w:rsidRDefault="004846A7" w:rsidP="00F35920">
            <w:pPr>
              <w:ind w:firstLine="284"/>
              <w:contextualSpacing/>
              <w:jc w:val="both"/>
              <w:rPr>
                <w:rFonts w:ascii="Times New Roman" w:eastAsia="Times New Roman" w:hAnsi="Times New Roman" w:cs="Times New Roman"/>
                <w:b/>
                <w:bCs/>
                <w:sz w:val="24"/>
                <w:szCs w:val="24"/>
                <w:lang w:val="kk-KZ" w:eastAsia="ru-RU"/>
              </w:rPr>
            </w:pPr>
            <w:r w:rsidRPr="00593727">
              <w:rPr>
                <w:rFonts w:ascii="Times New Roman" w:eastAsia="Times New Roman" w:hAnsi="Times New Roman" w:cs="Times New Roman"/>
                <w:b/>
                <w:bCs/>
                <w:sz w:val="24"/>
                <w:szCs w:val="24"/>
                <w:lang w:val="kk-KZ" w:eastAsia="ru-RU"/>
              </w:rPr>
              <w:t>117-бап. Қосылған құн салығының асып кету сомасын қайтарудың жалпы ережелері</w:t>
            </w:r>
          </w:p>
          <w:p w14:paraId="5BD8227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0DAEE8A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Қайтаруға расталған салықтың асып кеткен сомасын қайтару үшін негіз болып табылады: </w:t>
            </w:r>
          </w:p>
          <w:p w14:paraId="0A1F213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оңайлатылған тәртіппен қайтаруға расталған салықтың асып кету сомасы туралы хабарлама; </w:t>
            </w:r>
          </w:p>
          <w:p w14:paraId="6749DB5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шағымдану нәтижелерін ескере отырып, салықтық тексеру актісі; </w:t>
            </w:r>
          </w:p>
          <w:p w14:paraId="1770D12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салықтық тексеру актісіне қорытынды. </w:t>
            </w:r>
          </w:p>
          <w:p w14:paraId="5E14AD9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 органы </w:t>
            </w:r>
            <w:r w:rsidRPr="00593727">
              <w:rPr>
                <w:rFonts w:ascii="Times New Roman" w:hAnsi="Times New Roman" w:cs="Times New Roman"/>
                <w:b/>
                <w:sz w:val="24"/>
                <w:szCs w:val="24"/>
                <w:lang w:val="kk-KZ"/>
              </w:rPr>
              <w:t>осы тармақта</w:t>
            </w:r>
            <w:r w:rsidRPr="00593727">
              <w:rPr>
                <w:rFonts w:ascii="Times New Roman" w:hAnsi="Times New Roman" w:cs="Times New Roman"/>
                <w:sz w:val="24"/>
                <w:szCs w:val="24"/>
                <w:lang w:val="kk-KZ"/>
              </w:rPr>
              <w:t xml:space="preserve"> көрсетілген құжаттарды ұсынғаннан кейін салық төлеуші орналасқан жері бойынша салық органына салық өтінішін ұсынады. </w:t>
            </w:r>
          </w:p>
          <w:p w14:paraId="5A55682E"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198A8820"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117</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5</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екінші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бөлігіндегі</w:t>
            </w:r>
            <w:r w:rsidRPr="00593727">
              <w:rPr>
                <w:rFonts w:ascii="Times New Roman" w:hAnsi="Times New Roman" w:cs="Times New Roman"/>
                <w:sz w:val="24"/>
                <w:szCs w:val="24"/>
                <w:lang w:val="kk-KZ"/>
              </w:rPr>
              <w:t xml:space="preserve"> «</w:t>
            </w:r>
            <w:r w:rsidRPr="00593727">
              <w:rPr>
                <w:rFonts w:ascii="Times New Roman" w:hAnsi="Times New Roman" w:cs="Times New Roman"/>
                <w:b/>
                <w:sz w:val="24"/>
                <w:szCs w:val="24"/>
                <w:lang w:val="kk-KZ"/>
              </w:rPr>
              <w:t>осы тармақта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осы</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тармақтың</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бірінші</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бөлігінде</w:t>
            </w:r>
            <w:r w:rsidRPr="00593727">
              <w:rPr>
                <w:rStyle w:val="ezkurwreuab5ozgtqnkl"/>
                <w:rFonts w:ascii="Times New Roman" w:hAnsi="Times New Roman" w:cs="Times New Roman"/>
                <w:sz w:val="24"/>
                <w:szCs w:val="24"/>
                <w:lang w:val="kk-KZ"/>
              </w:rPr>
              <w:t xml:space="preserve">» </w:t>
            </w:r>
            <w:r w:rsidRPr="00593727">
              <w:rPr>
                <w:rFonts w:ascii="Times New Roman" w:hAnsi="Times New Roman" w:cs="Times New Roman"/>
                <w:sz w:val="24"/>
                <w:szCs w:val="24"/>
                <w:lang w:val="kk-KZ"/>
              </w:rPr>
              <w:t xml:space="preserve">деген сөздермен </w:t>
            </w:r>
            <w:r w:rsidRPr="00593727">
              <w:rPr>
                <w:rStyle w:val="ezkurwreuab5ozgtqnkl"/>
                <w:rFonts w:ascii="Times New Roman" w:hAnsi="Times New Roman" w:cs="Times New Roman"/>
                <w:sz w:val="24"/>
                <w:szCs w:val="24"/>
                <w:lang w:val="kk-KZ"/>
              </w:rPr>
              <w:t>ауыстырылсын</w:t>
            </w:r>
            <w:r w:rsidRPr="00593727">
              <w:rPr>
                <w:rFonts w:ascii="Times New Roman" w:hAnsi="Times New Roman" w:cs="Times New Roman"/>
                <w:sz w:val="24"/>
                <w:szCs w:val="24"/>
                <w:lang w:val="kk-KZ"/>
              </w:rPr>
              <w:t>;</w:t>
            </w:r>
          </w:p>
        </w:tc>
        <w:tc>
          <w:tcPr>
            <w:tcW w:w="3966" w:type="dxa"/>
            <w:gridSpan w:val="2"/>
            <w:tcBorders>
              <w:top w:val="single" w:sz="4" w:space="0" w:color="auto"/>
              <w:left w:val="single" w:sz="4" w:space="0" w:color="auto"/>
              <w:bottom w:val="single" w:sz="4" w:space="0" w:color="auto"/>
              <w:right w:val="single" w:sz="4" w:space="0" w:color="auto"/>
            </w:tcBorders>
          </w:tcPr>
          <w:p w14:paraId="7294FE2D"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58E7FA49" w14:textId="77777777" w:rsidR="004846A7" w:rsidRPr="00593727" w:rsidRDefault="004846A7" w:rsidP="00F35920">
            <w:pPr>
              <w:ind w:firstLine="284"/>
              <w:jc w:val="both"/>
              <w:rPr>
                <w:rFonts w:ascii="Times New Roman" w:hAnsi="Times New Roman" w:cs="Times New Roman"/>
                <w:sz w:val="24"/>
                <w:szCs w:val="24"/>
                <w:lang w:val="kk-KZ"/>
              </w:rPr>
            </w:pPr>
          </w:p>
          <w:p w14:paraId="567998C3"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заң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техникасы</w:t>
            </w:r>
            <w:r w:rsidRPr="00593727">
              <w:rPr>
                <w:rFonts w:ascii="Times New Roman" w:hAnsi="Times New Roman" w:cs="Times New Roman"/>
                <w:sz w:val="24"/>
                <w:szCs w:val="24"/>
                <w:lang w:val="kk-KZ"/>
              </w:rPr>
              <w:t>;</w:t>
            </w:r>
          </w:p>
        </w:tc>
        <w:tc>
          <w:tcPr>
            <w:tcW w:w="994" w:type="dxa"/>
          </w:tcPr>
          <w:p w14:paraId="11E64D4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725D8411" w14:textId="77777777" w:rsidTr="00FD36E8">
        <w:tc>
          <w:tcPr>
            <w:tcW w:w="567" w:type="dxa"/>
          </w:tcPr>
          <w:p w14:paraId="1A3A1FAB"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2DD9818"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4A20BAAB"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118-бабы</w:t>
            </w:r>
          </w:p>
        </w:tc>
        <w:tc>
          <w:tcPr>
            <w:tcW w:w="3969" w:type="dxa"/>
            <w:gridSpan w:val="2"/>
            <w:tcBorders>
              <w:top w:val="single" w:sz="4" w:space="0" w:color="auto"/>
              <w:left w:val="single" w:sz="4" w:space="0" w:color="auto"/>
              <w:bottom w:val="single" w:sz="4" w:space="0" w:color="auto"/>
              <w:right w:val="single" w:sz="4" w:space="0" w:color="auto"/>
            </w:tcBorders>
          </w:tcPr>
          <w:p w14:paraId="64A605D0"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118-бап. Нөлдік мөлшерлеме бойынша салық салынатын тауарларды, жұмыстарды, көрсетілетін қызметтерді өткізуді жүзеге асыратын салық төлеушілерге қосылған құн салығының асып кету сомасын қайтару тәртібі</w:t>
            </w:r>
          </w:p>
          <w:p w14:paraId="5039F8A5" w14:textId="77777777" w:rsidR="004846A7" w:rsidRPr="00593727" w:rsidRDefault="004846A7" w:rsidP="00F35920">
            <w:pPr>
              <w:ind w:firstLine="284"/>
              <w:contextualSpacing/>
              <w:jc w:val="both"/>
              <w:rPr>
                <w:rFonts w:ascii="Times New Roman" w:hAnsi="Times New Roman" w:cs="Times New Roman"/>
                <w:sz w:val="24"/>
                <w:szCs w:val="24"/>
                <w:lang w:val="kk-KZ"/>
              </w:rPr>
            </w:pPr>
          </w:p>
          <w:p w14:paraId="5B04A3F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Мыналар: </w:t>
            </w:r>
          </w:p>
          <w:p w14:paraId="5C13F6C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тұрақты өткізу кезінде-</w:t>
            </w:r>
            <w:r w:rsidRPr="00593727">
              <w:rPr>
                <w:rFonts w:ascii="Times New Roman" w:hAnsi="Times New Roman" w:cs="Times New Roman"/>
                <w:b/>
                <w:sz w:val="24"/>
                <w:szCs w:val="24"/>
                <w:lang w:val="kk-KZ"/>
              </w:rPr>
              <w:t>салықтың</w:t>
            </w:r>
            <w:r w:rsidRPr="00593727">
              <w:rPr>
                <w:rFonts w:ascii="Times New Roman" w:hAnsi="Times New Roman" w:cs="Times New Roman"/>
                <w:sz w:val="24"/>
                <w:szCs w:val="24"/>
                <w:lang w:val="kk-KZ"/>
              </w:rPr>
              <w:t xml:space="preserve"> асып кету сомасы; </w:t>
            </w:r>
          </w:p>
          <w:p w14:paraId="04EF104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тұрақты өткізілмеген жағдайда – нөлдік мөлшерлеме бойынша салық салынатын өткізу жөніндегі айналым мақсаттары үшін пайдаланылған тауарлар, жұмыстар, көрсетілетін қызметтер бойынша есепке жатқызылған </w:t>
            </w:r>
            <w:r w:rsidRPr="00593727">
              <w:rPr>
                <w:rFonts w:ascii="Times New Roman" w:hAnsi="Times New Roman" w:cs="Times New Roman"/>
                <w:b/>
                <w:sz w:val="24"/>
                <w:szCs w:val="24"/>
                <w:lang w:val="kk-KZ"/>
              </w:rPr>
              <w:t>салық</w:t>
            </w:r>
            <w:r w:rsidRPr="00593727">
              <w:rPr>
                <w:rFonts w:ascii="Times New Roman" w:hAnsi="Times New Roman" w:cs="Times New Roman"/>
                <w:sz w:val="24"/>
                <w:szCs w:val="24"/>
                <w:lang w:val="kk-KZ"/>
              </w:rPr>
              <w:t xml:space="preserve"> сомасының бір бөлігі нөлдік мөлшерлеме бойынша салық салынатын тауарларды, жұмыстарды, көрсетілетін қызметтерді өткізуді жүзеге асыратын төлеушілер қайтарылуға жатады. </w:t>
            </w:r>
          </w:p>
          <w:p w14:paraId="6250416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Бір мезгілде мынадай шарттарға сәйкес келген кезде нөлдік мөлшерлеме бойынша салық салынатын тауарларды, жұмыстарды, көрсетілетін қызметтерді өткізу тұрақты өткізу деп танылады: </w:t>
            </w:r>
          </w:p>
          <w:p w14:paraId="3BEA869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1) іске асыру қатарынан үш салық кезеңінде жүзеге асырылады; </w:t>
            </w:r>
          </w:p>
          <w:p w14:paraId="2F3AAEE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бұл ретте нөлдік мөлшерлеме бойынша салық салынатын салық салынатын айналым салық кезеңі үшін өткізу бойынша жалпы салық салынатын айналымның кемінде 70 пайызын құрайды.</w:t>
            </w:r>
          </w:p>
          <w:p w14:paraId="79543EB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Бұл ретте аталған салық кезеңдерінің әрқайсысында мұндай іске асыру тұрақты іске асыру деп танылады. </w:t>
            </w:r>
          </w:p>
          <w:p w14:paraId="2FF6BCD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Халықаралық тасымалдарды жүзеге асыру кезінде қайтарылуға жататын салықтың асып кету сомасы қайтаруға талап берілген салық кезеңі үшін есепке жатқызылған салық сомасына тасымалдардың жалпы көлеміндегі халықаралық тасымалдардың нақты көлемінің үлес салмағын қолдану жолымен есептеледі. </w:t>
            </w:r>
          </w:p>
          <w:p w14:paraId="27B6323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Салықтың асып кету сомасын қайтару салық төлеушінің таңдауы бойынша жүргізіледі: </w:t>
            </w:r>
          </w:p>
          <w:p w14:paraId="13B1E3E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осы Кодекстің 119-бабына сәйкес оңайлатылған тәртіппен; </w:t>
            </w:r>
          </w:p>
          <w:p w14:paraId="2A806F3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осы Кодекстің 120-бабына сәйкес тақырыптық салықтық тексеру нәтижелері бойынша.</w:t>
            </w:r>
          </w:p>
          <w:p w14:paraId="1C37F64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sz w:val="24"/>
                <w:szCs w:val="24"/>
                <w:lang w:val="kk-KZ"/>
              </w:rPr>
              <w:t>Салықтың</w:t>
            </w:r>
            <w:r w:rsidRPr="00593727">
              <w:rPr>
                <w:rFonts w:ascii="Times New Roman" w:hAnsi="Times New Roman" w:cs="Times New Roman"/>
                <w:sz w:val="24"/>
                <w:szCs w:val="24"/>
                <w:lang w:val="kk-KZ"/>
              </w:rPr>
              <w:t xml:space="preserve"> асып кету сомасының бір бөлігін қайтарудың оңайлатылған тәртібін таңдаған </w:t>
            </w:r>
            <w:r w:rsidRPr="00593727">
              <w:rPr>
                <w:rFonts w:ascii="Times New Roman" w:hAnsi="Times New Roman" w:cs="Times New Roman"/>
                <w:sz w:val="24"/>
                <w:szCs w:val="24"/>
                <w:lang w:val="kk-KZ"/>
              </w:rPr>
              <w:lastRenderedPageBreak/>
              <w:t xml:space="preserve">кезде, салықтың асып кету сомасының қалған бөлігі салық төлеуші тақырыптық салықтық тексеру нәтижелері бойынша қайтаруды талап етуге құқылы. </w:t>
            </w:r>
          </w:p>
          <w:p w14:paraId="29EF3B4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Салық органы оңайлатылған тәртіппен </w:t>
            </w:r>
            <w:r w:rsidRPr="00593727">
              <w:rPr>
                <w:rFonts w:ascii="Times New Roman" w:hAnsi="Times New Roman" w:cs="Times New Roman"/>
                <w:b/>
                <w:sz w:val="24"/>
                <w:szCs w:val="24"/>
                <w:lang w:val="kk-KZ"/>
              </w:rPr>
              <w:t>салықтан</w:t>
            </w:r>
            <w:r w:rsidRPr="00593727">
              <w:rPr>
                <w:rFonts w:ascii="Times New Roman" w:hAnsi="Times New Roman" w:cs="Times New Roman"/>
                <w:sz w:val="24"/>
                <w:szCs w:val="24"/>
                <w:lang w:val="kk-KZ"/>
              </w:rPr>
              <w:t xml:space="preserve"> асып кету сомасын қайтарған кезде салық төлеушіге оңайлатылған тәртіппен қайтаруға расталған </w:t>
            </w:r>
            <w:r w:rsidRPr="00593727">
              <w:rPr>
                <w:rFonts w:ascii="Times New Roman" w:hAnsi="Times New Roman" w:cs="Times New Roman"/>
                <w:b/>
                <w:sz w:val="24"/>
                <w:szCs w:val="24"/>
                <w:lang w:val="kk-KZ"/>
              </w:rPr>
              <w:t>салықтан</w:t>
            </w:r>
            <w:r w:rsidRPr="00593727">
              <w:rPr>
                <w:rFonts w:ascii="Times New Roman" w:hAnsi="Times New Roman" w:cs="Times New Roman"/>
                <w:sz w:val="24"/>
                <w:szCs w:val="24"/>
                <w:lang w:val="kk-KZ"/>
              </w:rPr>
              <w:t xml:space="preserve"> асып кету сомасы туралы хабарлама береді. </w:t>
            </w:r>
          </w:p>
          <w:p w14:paraId="59C23C4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Тақырыптық салықтық тексеру нәтижелері бойынша салықтың асып кету сомасын қайтарған кезде салық органы салық төлеушіге салық ұсынады: </w:t>
            </w:r>
          </w:p>
          <w:p w14:paraId="0B8F6B0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қайтаруға расталған салықтан асып кеткен соманы көрсете отырып, салықтық тексеру актісі; </w:t>
            </w:r>
          </w:p>
          <w:p w14:paraId="180AA3D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осы Кодексте көзделген жағдайларда салықтық тексеру актісіне қорытынды.</w:t>
            </w:r>
          </w:p>
          <w:p w14:paraId="6B3C724D" w14:textId="77777777" w:rsidR="004846A7" w:rsidRPr="00593727" w:rsidRDefault="004846A7" w:rsidP="00F35920">
            <w:pPr>
              <w:ind w:firstLine="284"/>
              <w:contextualSpacing/>
              <w:jc w:val="both"/>
              <w:rPr>
                <w:rFonts w:ascii="Times New Roman" w:eastAsia="Times New Roman" w:hAnsi="Times New Roman" w:cs="Times New Roman"/>
                <w:b/>
                <w:bCs/>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08F9F634"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Жобаның 118</w:t>
            </w:r>
            <w:r w:rsidRPr="00593727">
              <w:rPr>
                <w:rFonts w:ascii="Times New Roman" w:hAnsi="Times New Roman" w:cs="Times New Roman"/>
                <w:sz w:val="24"/>
                <w:szCs w:val="24"/>
                <w:lang w:val="kk-KZ"/>
              </w:rPr>
              <w:t>-бабы 1-</w:t>
            </w:r>
            <w:r w:rsidRPr="00593727">
              <w:rPr>
                <w:rStyle w:val="ezkurwreuab5ozgtqnkl"/>
                <w:rFonts w:ascii="Times New Roman" w:hAnsi="Times New Roman" w:cs="Times New Roman"/>
                <w:sz w:val="24"/>
                <w:szCs w:val="24"/>
                <w:lang w:val="kk-KZ"/>
              </w:rPr>
              <w:t xml:space="preserve">тармағының </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w:t>
            </w:r>
            <w:r w:rsidRPr="00593727">
              <w:rPr>
                <w:rFonts w:ascii="Times New Roman" w:hAnsi="Times New Roman" w:cs="Times New Roman"/>
                <w:sz w:val="24"/>
                <w:szCs w:val="24"/>
                <w:lang w:val="kk-KZ"/>
              </w:rPr>
              <w:t xml:space="preserve"> тармақшаларындағы «</w:t>
            </w:r>
            <w:r w:rsidRPr="00593727">
              <w:rPr>
                <w:rStyle w:val="ezkurwreuab5ozgtqnkl"/>
                <w:rFonts w:ascii="Times New Roman" w:hAnsi="Times New Roman" w:cs="Times New Roman"/>
                <w:b/>
                <w:sz w:val="24"/>
                <w:szCs w:val="24"/>
                <w:lang w:val="kk-KZ"/>
              </w:rPr>
              <w:t>салықтан</w:t>
            </w:r>
            <w:r w:rsidRPr="00593727">
              <w:rPr>
                <w:rStyle w:val="ezkurwreuab5ozgtqnkl"/>
                <w:rFonts w:ascii="Times New Roman" w:hAnsi="Times New Roman" w:cs="Times New Roman"/>
                <w:sz w:val="24"/>
                <w:szCs w:val="24"/>
                <w:lang w:val="kk-KZ"/>
              </w:rPr>
              <w:t>» және «</w:t>
            </w:r>
            <w:r w:rsidRPr="00593727">
              <w:rPr>
                <w:rStyle w:val="ezkurwreuab5ozgtqnkl"/>
                <w:rFonts w:ascii="Times New Roman" w:hAnsi="Times New Roman" w:cs="Times New Roman"/>
                <w:b/>
                <w:sz w:val="24"/>
                <w:szCs w:val="24"/>
                <w:lang w:val="kk-KZ"/>
              </w:rPr>
              <w:t>салық</w:t>
            </w:r>
            <w:r w:rsidRPr="00593727">
              <w:rPr>
                <w:rStyle w:val="ezkurwreuab5ozgtqnkl"/>
                <w:rFonts w:ascii="Times New Roman" w:hAnsi="Times New Roman" w:cs="Times New Roman"/>
                <w:sz w:val="24"/>
                <w:szCs w:val="24"/>
                <w:lang w:val="kk-KZ"/>
              </w:rPr>
              <w:t xml:space="preserve">» </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сөздер тиісінше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қосылған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құн салығынан</w:t>
            </w:r>
            <w:r w:rsidRPr="00593727">
              <w:rPr>
                <w:rStyle w:val="ezkurwreuab5ozgtqnkl"/>
                <w:rFonts w:ascii="Times New Roman" w:hAnsi="Times New Roman" w:cs="Times New Roman"/>
                <w:sz w:val="24"/>
                <w:szCs w:val="24"/>
                <w:lang w:val="kk-KZ"/>
              </w:rPr>
              <w:t>» 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қосылған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құн салығы</w:t>
            </w:r>
            <w:r w:rsidRPr="00593727">
              <w:rPr>
                <w:rFonts w:ascii="Times New Roman" w:hAnsi="Times New Roman" w:cs="Times New Roman"/>
                <w:sz w:val="24"/>
                <w:szCs w:val="24"/>
                <w:lang w:val="kk-KZ"/>
              </w:rPr>
              <w:t xml:space="preserve">» деген сөздермен толықтырылсын; </w:t>
            </w:r>
          </w:p>
          <w:p w14:paraId="7866D0AD" w14:textId="77777777" w:rsidR="004846A7" w:rsidRPr="00593727" w:rsidRDefault="004846A7" w:rsidP="00F35920">
            <w:pPr>
              <w:ind w:firstLine="284"/>
              <w:jc w:val="both"/>
              <w:rPr>
                <w:rFonts w:ascii="Times New Roman" w:hAnsi="Times New Roman" w:cs="Times New Roman"/>
                <w:sz w:val="24"/>
                <w:szCs w:val="24"/>
                <w:lang w:val="kk-KZ"/>
              </w:rPr>
            </w:pPr>
          </w:p>
          <w:p w14:paraId="1B6067FF"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i/>
                <w:sz w:val="24"/>
                <w:szCs w:val="24"/>
                <w:lang w:val="kk-KZ"/>
              </w:rPr>
              <w:t>Осыған ұқсас</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ескерту</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118-баптың</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бүкіл</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мәтіні</w:t>
            </w:r>
            <w:r w:rsidRPr="00593727">
              <w:rPr>
                <w:rFonts w:ascii="Times New Roman" w:hAnsi="Times New Roman" w:cs="Times New Roman"/>
                <w:i/>
                <w:sz w:val="24"/>
                <w:szCs w:val="24"/>
                <w:lang w:val="kk-KZ"/>
              </w:rPr>
              <w:t xml:space="preserve"> бойынша </w:t>
            </w:r>
            <w:r w:rsidRPr="00593727">
              <w:rPr>
                <w:rStyle w:val="ezkurwreuab5ozgtqnkl"/>
                <w:rFonts w:ascii="Times New Roman" w:hAnsi="Times New Roman" w:cs="Times New Roman"/>
                <w:i/>
                <w:sz w:val="24"/>
                <w:szCs w:val="24"/>
                <w:lang w:val="kk-KZ"/>
              </w:rPr>
              <w:t>ескерілсін</w:t>
            </w:r>
          </w:p>
        </w:tc>
        <w:tc>
          <w:tcPr>
            <w:tcW w:w="3966" w:type="dxa"/>
            <w:gridSpan w:val="2"/>
            <w:tcBorders>
              <w:top w:val="single" w:sz="4" w:space="0" w:color="auto"/>
              <w:left w:val="single" w:sz="4" w:space="0" w:color="auto"/>
              <w:bottom w:val="single" w:sz="4" w:space="0" w:color="auto"/>
              <w:right w:val="single" w:sz="4" w:space="0" w:color="auto"/>
            </w:tcBorders>
          </w:tcPr>
          <w:p w14:paraId="5C8271E2"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1357D98D" w14:textId="77777777" w:rsidR="004846A7" w:rsidRPr="00593727" w:rsidRDefault="004846A7" w:rsidP="00F35920">
            <w:pPr>
              <w:ind w:firstLine="284"/>
              <w:jc w:val="both"/>
              <w:rPr>
                <w:rFonts w:ascii="Times New Roman" w:hAnsi="Times New Roman" w:cs="Times New Roman"/>
                <w:sz w:val="24"/>
                <w:szCs w:val="24"/>
                <w:lang w:val="kk-KZ"/>
              </w:rPr>
            </w:pPr>
          </w:p>
          <w:p w14:paraId="2C419FA9"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118</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p>
        </w:tc>
        <w:tc>
          <w:tcPr>
            <w:tcW w:w="994" w:type="dxa"/>
          </w:tcPr>
          <w:p w14:paraId="6C96DB07"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3456CFFD" w14:textId="77777777" w:rsidTr="00FD36E8">
        <w:tc>
          <w:tcPr>
            <w:tcW w:w="567" w:type="dxa"/>
          </w:tcPr>
          <w:p w14:paraId="08A06901"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CE90357"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6231C804"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119-бабы</w:t>
            </w:r>
          </w:p>
        </w:tc>
        <w:tc>
          <w:tcPr>
            <w:tcW w:w="3969" w:type="dxa"/>
            <w:gridSpan w:val="2"/>
            <w:tcBorders>
              <w:top w:val="single" w:sz="4" w:space="0" w:color="auto"/>
              <w:left w:val="single" w:sz="4" w:space="0" w:color="auto"/>
              <w:bottom w:val="single" w:sz="4" w:space="0" w:color="auto"/>
              <w:right w:val="single" w:sz="4" w:space="0" w:color="auto"/>
            </w:tcBorders>
          </w:tcPr>
          <w:p w14:paraId="2AD33020" w14:textId="77777777" w:rsidR="004846A7" w:rsidRPr="00593727" w:rsidRDefault="004846A7" w:rsidP="00F35920">
            <w:pPr>
              <w:ind w:firstLine="284"/>
              <w:contextualSpacing/>
              <w:jc w:val="both"/>
              <w:rPr>
                <w:rFonts w:ascii="Times New Roman" w:eastAsia="Times New Roman" w:hAnsi="Times New Roman" w:cs="Times New Roman"/>
                <w:b/>
                <w:sz w:val="24"/>
                <w:szCs w:val="24"/>
                <w:lang w:val="kk-KZ" w:eastAsia="ru-RU"/>
              </w:rPr>
            </w:pPr>
            <w:r w:rsidRPr="00593727">
              <w:rPr>
                <w:rFonts w:ascii="Times New Roman" w:eastAsia="Times New Roman" w:hAnsi="Times New Roman" w:cs="Times New Roman"/>
                <w:b/>
                <w:sz w:val="24"/>
                <w:szCs w:val="24"/>
                <w:lang w:val="kk-KZ" w:eastAsia="ru-RU"/>
              </w:rPr>
              <w:t>119-бап. Қосылған құн салығының асып кеткен сомасын қайтарудың оңайлатылған тәртібі</w:t>
            </w:r>
          </w:p>
          <w:p w14:paraId="02E9F9F8" w14:textId="77777777" w:rsidR="004846A7" w:rsidRPr="00593727" w:rsidRDefault="004846A7" w:rsidP="00F35920">
            <w:pPr>
              <w:ind w:firstLine="284"/>
              <w:contextualSpacing/>
              <w:jc w:val="both"/>
              <w:rPr>
                <w:rFonts w:ascii="Times New Roman" w:eastAsia="Times New Roman" w:hAnsi="Times New Roman" w:cs="Times New Roman"/>
                <w:b/>
                <w:sz w:val="24"/>
                <w:szCs w:val="24"/>
                <w:lang w:val="kk-KZ" w:eastAsia="ru-RU"/>
              </w:rPr>
            </w:pPr>
          </w:p>
          <w:p w14:paraId="6527575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w:t>
            </w:r>
            <w:r w:rsidRPr="00593727">
              <w:rPr>
                <w:rFonts w:ascii="Times New Roman" w:hAnsi="Times New Roman" w:cs="Times New Roman"/>
                <w:b/>
                <w:sz w:val="24"/>
                <w:szCs w:val="24"/>
                <w:lang w:val="kk-KZ"/>
              </w:rPr>
              <w:t>Салықтың</w:t>
            </w:r>
            <w:r w:rsidRPr="00593727">
              <w:rPr>
                <w:rFonts w:ascii="Times New Roman" w:hAnsi="Times New Roman" w:cs="Times New Roman"/>
                <w:sz w:val="24"/>
                <w:szCs w:val="24"/>
                <w:lang w:val="kk-KZ"/>
              </w:rPr>
              <w:t xml:space="preserve"> асып кету сомасын қайтарудың оңайлатылған тәртібі салықтық тексеруді жүргізбестен салықтық тәуекелдерді басқару жүйесін қолдана отырып, </w:t>
            </w:r>
            <w:r w:rsidRPr="00593727">
              <w:rPr>
                <w:rFonts w:ascii="Times New Roman" w:hAnsi="Times New Roman" w:cs="Times New Roman"/>
                <w:b/>
                <w:sz w:val="24"/>
                <w:szCs w:val="24"/>
                <w:lang w:val="kk-KZ"/>
              </w:rPr>
              <w:lastRenderedPageBreak/>
              <w:t>салықтың</w:t>
            </w:r>
            <w:r w:rsidRPr="00593727">
              <w:rPr>
                <w:rFonts w:ascii="Times New Roman" w:hAnsi="Times New Roman" w:cs="Times New Roman"/>
                <w:sz w:val="24"/>
                <w:szCs w:val="24"/>
                <w:lang w:val="kk-KZ"/>
              </w:rPr>
              <w:t xml:space="preserve"> асып кету сомасын қайтаруды жүзеге асыру болып табылады. </w:t>
            </w:r>
          </w:p>
          <w:p w14:paraId="314F747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Артық соманы қайтарудың оңайлатылған тәртібін </w:t>
            </w:r>
          </w:p>
          <w:p w14:paraId="5032BB8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күнтізбелік жыл ішінде өткізу бойынша айналымдар жасаған, нөлдік мөлшерлеме бойынша салық салынатын салық мониторингінде тұрған; </w:t>
            </w:r>
          </w:p>
          <w:p w14:paraId="45506DB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нөлдік мөлшерлеме бойынша салық салынатын өткізу бойынша айналымдар салық кезеңі үшін өткізу бойынша жалпы салық салынатын айналымда кемінде 50 пайызды құрайтын салық төлеушілер қолдануға құқылы.</w:t>
            </w:r>
          </w:p>
          <w:p w14:paraId="398E49F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Салықтың асып кету сомасы бір мезгілде мынадай шарттарға сәйкес келген кезде осы баптың 1-тармағында көрсетілген салық төлеушілерге: </w:t>
            </w:r>
          </w:p>
          <w:p w14:paraId="22B7866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қайтару туралы талап берілген күні орындалмаған хабарлама болмаған жағдайда; </w:t>
            </w:r>
          </w:p>
          <w:p w14:paraId="75AD08A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қайтару туралы талап берілген күннің алдындағы он екі ай ішінде салықтық тексеру нәтижелері бойынша қайтаруға расталған салықтың асып кету сомасы болған жағдайда қайтарылуға жатады. </w:t>
            </w:r>
          </w:p>
          <w:p w14:paraId="0A3278B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Салық төлеушіге салықтан асып кеткен соманы оңайлатылған </w:t>
            </w:r>
            <w:r w:rsidRPr="00593727">
              <w:rPr>
                <w:rFonts w:ascii="Times New Roman" w:hAnsi="Times New Roman" w:cs="Times New Roman"/>
                <w:sz w:val="24"/>
                <w:szCs w:val="24"/>
                <w:lang w:val="kk-KZ"/>
              </w:rPr>
              <w:lastRenderedPageBreak/>
              <w:t>тәртіппен қайтару қайтару туралы талап ұсынылған күннен кейінгі он бес жұмыс күні ішінде жүргізіледі.</w:t>
            </w:r>
          </w:p>
          <w:p w14:paraId="4D4EC4CC" w14:textId="77777777" w:rsidR="004846A7" w:rsidRPr="00593727" w:rsidRDefault="004846A7" w:rsidP="00F35920">
            <w:pPr>
              <w:ind w:firstLine="284"/>
              <w:contextualSpacing/>
              <w:jc w:val="both"/>
              <w:rPr>
                <w:rFonts w:ascii="Times New Roman" w:eastAsia="Times New Roman" w:hAnsi="Times New Roman" w:cs="Times New Roman"/>
                <w:b/>
                <w:bCs/>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61E0B3A7"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119</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-тарма-ғындағы «</w:t>
            </w:r>
            <w:r w:rsidRPr="00593727">
              <w:rPr>
                <w:rStyle w:val="ezkurwreuab5ozgtqnkl"/>
                <w:rFonts w:ascii="Times New Roman" w:hAnsi="Times New Roman" w:cs="Times New Roman"/>
                <w:b/>
                <w:sz w:val="24"/>
                <w:szCs w:val="24"/>
                <w:lang w:val="kk-KZ"/>
              </w:rPr>
              <w:t>салықтың</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қосылған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құн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салығының</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w:t>
            </w:r>
            <w:r w:rsidRPr="00593727">
              <w:rPr>
                <w:rStyle w:val="ezkurwreuab5ozgtqnkl"/>
                <w:rFonts w:ascii="Times New Roman" w:hAnsi="Times New Roman" w:cs="Times New Roman"/>
                <w:sz w:val="24"/>
                <w:szCs w:val="24"/>
                <w:lang w:val="kk-KZ"/>
              </w:rPr>
              <w:t>ауыстырылсын</w:t>
            </w:r>
            <w:r w:rsidRPr="00593727">
              <w:rPr>
                <w:rFonts w:ascii="Times New Roman" w:hAnsi="Times New Roman" w:cs="Times New Roman"/>
                <w:sz w:val="24"/>
                <w:szCs w:val="24"/>
                <w:lang w:val="kk-KZ"/>
              </w:rPr>
              <w:t xml:space="preserve">; </w:t>
            </w:r>
          </w:p>
          <w:p w14:paraId="0458FCF1" w14:textId="77777777" w:rsidR="004846A7" w:rsidRPr="00593727" w:rsidRDefault="004846A7" w:rsidP="00F35920">
            <w:pPr>
              <w:ind w:firstLine="284"/>
              <w:jc w:val="both"/>
              <w:rPr>
                <w:rFonts w:ascii="Times New Roman" w:hAnsi="Times New Roman" w:cs="Times New Roman"/>
                <w:sz w:val="24"/>
                <w:szCs w:val="24"/>
                <w:lang w:val="kk-KZ"/>
              </w:rPr>
            </w:pPr>
          </w:p>
          <w:p w14:paraId="64EC52E9"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i/>
                <w:sz w:val="24"/>
                <w:szCs w:val="24"/>
                <w:lang w:val="kk-KZ"/>
              </w:rPr>
              <w:t>Осыған ұқсас</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ескерту</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119-баптың</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бүкіл</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мәтіні</w:t>
            </w:r>
            <w:r w:rsidRPr="00593727">
              <w:rPr>
                <w:rFonts w:ascii="Times New Roman" w:hAnsi="Times New Roman" w:cs="Times New Roman"/>
                <w:i/>
                <w:sz w:val="24"/>
                <w:szCs w:val="24"/>
                <w:lang w:val="kk-KZ"/>
              </w:rPr>
              <w:t xml:space="preserve"> бойынша </w:t>
            </w:r>
            <w:r w:rsidRPr="00593727">
              <w:rPr>
                <w:rStyle w:val="ezkurwreuab5ozgtqnkl"/>
                <w:rFonts w:ascii="Times New Roman" w:hAnsi="Times New Roman" w:cs="Times New Roman"/>
                <w:i/>
                <w:sz w:val="24"/>
                <w:szCs w:val="24"/>
                <w:lang w:val="kk-KZ"/>
              </w:rPr>
              <w:t>ескерілсін</w:t>
            </w:r>
          </w:p>
        </w:tc>
        <w:tc>
          <w:tcPr>
            <w:tcW w:w="3966" w:type="dxa"/>
            <w:gridSpan w:val="2"/>
            <w:tcBorders>
              <w:top w:val="single" w:sz="4" w:space="0" w:color="auto"/>
              <w:left w:val="single" w:sz="4" w:space="0" w:color="auto"/>
              <w:bottom w:val="single" w:sz="4" w:space="0" w:color="auto"/>
              <w:right w:val="single" w:sz="4" w:space="0" w:color="auto"/>
            </w:tcBorders>
          </w:tcPr>
          <w:p w14:paraId="593598AC"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782EEB21" w14:textId="77777777" w:rsidR="004846A7" w:rsidRPr="00593727" w:rsidRDefault="004846A7" w:rsidP="00F35920">
            <w:pPr>
              <w:ind w:firstLine="284"/>
              <w:jc w:val="both"/>
              <w:rPr>
                <w:rFonts w:ascii="Times New Roman" w:hAnsi="Times New Roman" w:cs="Times New Roman"/>
                <w:b/>
                <w:sz w:val="24"/>
                <w:szCs w:val="24"/>
                <w:lang w:val="kk-KZ"/>
              </w:rPr>
            </w:pPr>
          </w:p>
          <w:p w14:paraId="3AFF395D"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119</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tc>
        <w:tc>
          <w:tcPr>
            <w:tcW w:w="994" w:type="dxa"/>
          </w:tcPr>
          <w:p w14:paraId="6C487FA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0F45B1EB" w14:textId="77777777" w:rsidTr="00FD36E8">
        <w:tc>
          <w:tcPr>
            <w:tcW w:w="567" w:type="dxa"/>
          </w:tcPr>
          <w:p w14:paraId="0175E2F9"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2911791"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3341D67E"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120-бабы</w:t>
            </w:r>
          </w:p>
        </w:tc>
        <w:tc>
          <w:tcPr>
            <w:tcW w:w="3969" w:type="dxa"/>
            <w:gridSpan w:val="2"/>
            <w:tcBorders>
              <w:top w:val="single" w:sz="4" w:space="0" w:color="auto"/>
              <w:left w:val="single" w:sz="4" w:space="0" w:color="auto"/>
              <w:bottom w:val="single" w:sz="4" w:space="0" w:color="auto"/>
              <w:right w:val="single" w:sz="4" w:space="0" w:color="auto"/>
            </w:tcBorders>
          </w:tcPr>
          <w:p w14:paraId="7FCE6351"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120-бап. Салықтық тақырыптық тексеру нәтижелері бойынша қосылған құн салығының асып кету сомасын қайтару тәртібі</w:t>
            </w:r>
          </w:p>
          <w:p w14:paraId="2BC5242F" w14:textId="77777777" w:rsidR="004846A7" w:rsidRPr="00593727" w:rsidRDefault="004846A7" w:rsidP="00F35920">
            <w:pPr>
              <w:ind w:firstLine="284"/>
              <w:contextualSpacing/>
              <w:jc w:val="both"/>
              <w:rPr>
                <w:rFonts w:ascii="Times New Roman" w:hAnsi="Times New Roman" w:cs="Times New Roman"/>
                <w:sz w:val="24"/>
                <w:szCs w:val="24"/>
                <w:lang w:val="kk-KZ"/>
              </w:rPr>
            </w:pPr>
          </w:p>
          <w:p w14:paraId="4509E3C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Нөлдік мөлшерлеме бойынша </w:t>
            </w:r>
            <w:r w:rsidRPr="00593727">
              <w:rPr>
                <w:rFonts w:ascii="Times New Roman" w:hAnsi="Times New Roman" w:cs="Times New Roman"/>
                <w:b/>
                <w:sz w:val="24"/>
                <w:szCs w:val="24"/>
                <w:lang w:val="kk-KZ"/>
              </w:rPr>
              <w:t>салық</w:t>
            </w:r>
            <w:r w:rsidRPr="00593727">
              <w:rPr>
                <w:rFonts w:ascii="Times New Roman" w:hAnsi="Times New Roman" w:cs="Times New Roman"/>
                <w:sz w:val="24"/>
                <w:szCs w:val="24"/>
                <w:lang w:val="kk-KZ"/>
              </w:rPr>
              <w:t xml:space="preserve"> салынатын тауарларды, жұмыстарды, көрсетілетін қызметтерді өткізуді жүзеге асыратын салық төлеушіге оңайлатылған тәртіппен қайтарылмаған салықтың асып кету сомасы тақырыптық салықтық тексеру нәтижелері бойынша қайтарылуға жатады. </w:t>
            </w:r>
          </w:p>
          <w:p w14:paraId="27745F2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Тақырыптық салықтық тексеру осы Кодекстің 15-тарауына сәйкес жүргізіледі. </w:t>
            </w:r>
          </w:p>
          <w:p w14:paraId="3673196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Тақырыптық салықтық тексеру нәтижелері бойынша салық органы ЕАЭО-ға мүше мемлекеттің салық қызметі қайта өңдеу өнімдерін сатып алушыға қатысты жүзеге асырған тексеру нәтижелері туралы салық органының сұрау салуына жауап алған кезде салықтық тексеру актісіне қорытынды жасайды.</w:t>
            </w:r>
          </w:p>
          <w:p w14:paraId="78A38EF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sz w:val="24"/>
                <w:szCs w:val="24"/>
                <w:lang w:val="kk-KZ"/>
              </w:rPr>
              <w:lastRenderedPageBreak/>
              <w:t>Салықтық тексеру</w:t>
            </w:r>
            <w:r w:rsidRPr="00593727">
              <w:rPr>
                <w:rFonts w:ascii="Times New Roman" w:hAnsi="Times New Roman" w:cs="Times New Roman"/>
                <w:sz w:val="24"/>
                <w:szCs w:val="24"/>
                <w:lang w:val="kk-KZ"/>
              </w:rPr>
              <w:t xml:space="preserve"> актісіне қорытынды жасалады және салық төлеушіге сұрау салуға жауап алған күннен бастап бес жұмыс күнінен кешіктірілмей табыс етіледі. </w:t>
            </w:r>
          </w:p>
          <w:p w14:paraId="35B16DA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Тақырыптық салықтық тексеру нәтижелері бойынша салықтың асып кету сомасын қайтарған кезде салық органы: </w:t>
            </w:r>
          </w:p>
          <w:p w14:paraId="72C98A1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оған шағымдану нәтижелерін ескере отырып, қайтаруға ұсынылған салықтың асып кету сомасының дұрыстығын растау жөніндегі салықтық тексеру актісін (салық төлеуші шағым жасаған кезде); </w:t>
            </w:r>
          </w:p>
          <w:p w14:paraId="38C3AB6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осы Кодексте көзделген жағдайларда салықтық тексеру актісіне қорытынды жасайды.</w:t>
            </w:r>
          </w:p>
          <w:p w14:paraId="4593BC2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Тақырыптық салықтық тексеру нәтижелері бойынша қайтаруға расталған салықтың асып кету сомасы қайтару туралы талап көрсетіле отырып, салық бойынша декларацияны табыс ету мерзімі өткен күннен кейінгі елу бес жұмыс күні ішінде қайтарылуға жатады. </w:t>
            </w:r>
          </w:p>
          <w:p w14:paraId="4FA6ECC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Салықтық тексеру актісіне қорытынды негізінде салықтан асып кеткен сома салықтық тексеру актісіне қорытынды табыс етілген күннен кейінгі он жұмыс күні ішінде қайтарылуға жатады.</w:t>
            </w:r>
          </w:p>
          <w:p w14:paraId="51D7683C" w14:textId="77777777" w:rsidR="004846A7" w:rsidRPr="00593727" w:rsidRDefault="004846A7" w:rsidP="00F35920">
            <w:pPr>
              <w:ind w:firstLine="284"/>
              <w:contextualSpacing/>
              <w:jc w:val="both"/>
              <w:rPr>
                <w:rFonts w:ascii="Times New Roman" w:eastAsia="Times New Roman" w:hAnsi="Times New Roman" w:cs="Times New Roman"/>
                <w:b/>
                <w:bCs/>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4FC6B7FD"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120</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бап</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бойынша</w:t>
            </w:r>
            <w:r w:rsidRPr="00593727">
              <w:rPr>
                <w:rFonts w:ascii="Times New Roman" w:hAnsi="Times New Roman" w:cs="Times New Roman"/>
                <w:sz w:val="24"/>
                <w:szCs w:val="24"/>
                <w:lang w:val="kk-KZ"/>
              </w:rPr>
              <w:t xml:space="preserve">: </w:t>
            </w:r>
          </w:p>
          <w:p w14:paraId="158D37DC"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тақырыптағы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салықтық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тақырыптық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тексеру</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тақырыптық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салықтық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тексеру</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ауыстырылсын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p>
          <w:p w14:paraId="65A4A951" w14:textId="77777777" w:rsidR="004846A7" w:rsidRPr="00593727" w:rsidRDefault="004846A7" w:rsidP="00F35920">
            <w:pPr>
              <w:ind w:firstLine="284"/>
              <w:jc w:val="both"/>
              <w:rPr>
                <w:rFonts w:ascii="Times New Roman" w:hAnsi="Times New Roman" w:cs="Times New Roman"/>
                <w:sz w:val="24"/>
                <w:szCs w:val="24"/>
                <w:lang w:val="kk-KZ"/>
              </w:rPr>
            </w:pPr>
          </w:p>
          <w:p w14:paraId="790083AE"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тармақтағы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салық</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қосылған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құн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салығы</w:t>
            </w:r>
            <w:r w:rsidRPr="00593727">
              <w:rPr>
                <w:rStyle w:val="ezkurwreuab5ozgtqnkl"/>
                <w:rFonts w:ascii="Times New Roman" w:hAnsi="Times New Roman" w:cs="Times New Roman"/>
                <w:sz w:val="24"/>
                <w:szCs w:val="24"/>
                <w:lang w:val="kk-KZ"/>
              </w:rPr>
              <w:t xml:space="preserve">» </w:t>
            </w:r>
            <w:r w:rsidRPr="00593727">
              <w:rPr>
                <w:rFonts w:ascii="Times New Roman" w:hAnsi="Times New Roman" w:cs="Times New Roman"/>
                <w:sz w:val="24"/>
                <w:szCs w:val="24"/>
                <w:lang w:val="kk-KZ"/>
              </w:rPr>
              <w:t>деген сөздермен ауыстырылсын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p>
          <w:p w14:paraId="23C8A2B3" w14:textId="77777777" w:rsidR="004846A7" w:rsidRPr="00593727" w:rsidRDefault="004846A7" w:rsidP="00F35920">
            <w:pPr>
              <w:ind w:firstLine="284"/>
              <w:jc w:val="both"/>
              <w:rPr>
                <w:rFonts w:ascii="Times New Roman" w:hAnsi="Times New Roman" w:cs="Times New Roman"/>
                <w:sz w:val="24"/>
                <w:szCs w:val="24"/>
                <w:lang w:val="kk-KZ"/>
              </w:rPr>
            </w:pPr>
          </w:p>
          <w:p w14:paraId="63166380" w14:textId="77777777" w:rsidR="004846A7" w:rsidRPr="00593727" w:rsidRDefault="004846A7" w:rsidP="00F35920">
            <w:pPr>
              <w:ind w:firstLine="284"/>
              <w:jc w:val="both"/>
              <w:rPr>
                <w:rFonts w:ascii="Times New Roman" w:hAnsi="Times New Roman" w:cs="Times New Roman"/>
                <w:i/>
                <w:sz w:val="24"/>
                <w:szCs w:val="24"/>
                <w:lang w:val="kk-KZ"/>
              </w:rPr>
            </w:pPr>
            <w:r w:rsidRPr="00593727">
              <w:rPr>
                <w:rStyle w:val="ezkurwreuab5ozgtqnkl"/>
                <w:rFonts w:ascii="Times New Roman" w:hAnsi="Times New Roman" w:cs="Times New Roman"/>
                <w:i/>
                <w:sz w:val="24"/>
                <w:szCs w:val="24"/>
                <w:lang w:val="kk-KZ"/>
              </w:rPr>
              <w:t>Осыған ұқсас</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ескерту</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120</w:t>
            </w:r>
            <w:r w:rsidRPr="00593727">
              <w:rPr>
                <w:rFonts w:ascii="Times New Roman" w:hAnsi="Times New Roman" w:cs="Times New Roman"/>
                <w:i/>
                <w:sz w:val="24"/>
                <w:szCs w:val="24"/>
                <w:lang w:val="kk-KZ"/>
              </w:rPr>
              <w:t>-</w:t>
            </w:r>
            <w:r w:rsidRPr="00593727">
              <w:rPr>
                <w:rStyle w:val="ezkurwreuab5ozgtqnkl"/>
                <w:rFonts w:ascii="Times New Roman" w:hAnsi="Times New Roman" w:cs="Times New Roman"/>
                <w:i/>
                <w:sz w:val="24"/>
                <w:szCs w:val="24"/>
                <w:lang w:val="kk-KZ"/>
              </w:rPr>
              <w:t>баптың</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бүкіл</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мәтіні</w:t>
            </w:r>
            <w:r w:rsidRPr="00593727">
              <w:rPr>
                <w:rFonts w:ascii="Times New Roman" w:hAnsi="Times New Roman" w:cs="Times New Roman"/>
                <w:i/>
                <w:sz w:val="24"/>
                <w:szCs w:val="24"/>
                <w:lang w:val="kk-KZ"/>
              </w:rPr>
              <w:t xml:space="preserve"> бойынша </w:t>
            </w:r>
            <w:r w:rsidRPr="00593727">
              <w:rPr>
                <w:rStyle w:val="ezkurwreuab5ozgtqnkl"/>
                <w:rFonts w:ascii="Times New Roman" w:hAnsi="Times New Roman" w:cs="Times New Roman"/>
                <w:i/>
                <w:sz w:val="24"/>
                <w:szCs w:val="24"/>
                <w:lang w:val="kk-KZ"/>
              </w:rPr>
              <w:t>ескерілсін.</w:t>
            </w:r>
            <w:r w:rsidRPr="00593727">
              <w:rPr>
                <w:rFonts w:ascii="Times New Roman" w:hAnsi="Times New Roman" w:cs="Times New Roman"/>
                <w:i/>
                <w:sz w:val="24"/>
                <w:szCs w:val="24"/>
                <w:lang w:val="kk-KZ"/>
              </w:rPr>
              <w:t xml:space="preserve"> </w:t>
            </w:r>
          </w:p>
          <w:p w14:paraId="6CF4015C" w14:textId="77777777" w:rsidR="004846A7" w:rsidRPr="00593727" w:rsidRDefault="004846A7" w:rsidP="00F35920">
            <w:pPr>
              <w:ind w:firstLine="284"/>
              <w:jc w:val="both"/>
              <w:rPr>
                <w:lang w:val="kk-KZ"/>
              </w:rPr>
            </w:pPr>
          </w:p>
          <w:p w14:paraId="67E51AC9" w14:textId="77777777" w:rsidR="004846A7" w:rsidRPr="00593727" w:rsidRDefault="004846A7" w:rsidP="00F35920">
            <w:pPr>
              <w:ind w:firstLine="284"/>
              <w:jc w:val="both"/>
              <w:rPr>
                <w:lang w:val="kk-KZ"/>
              </w:rPr>
            </w:pPr>
          </w:p>
          <w:p w14:paraId="5B416E4E" w14:textId="77777777" w:rsidR="004846A7" w:rsidRPr="00593727" w:rsidRDefault="004846A7" w:rsidP="00F35920">
            <w:pPr>
              <w:ind w:firstLine="284"/>
              <w:jc w:val="both"/>
              <w:rPr>
                <w:lang w:val="kk-KZ"/>
              </w:rPr>
            </w:pPr>
          </w:p>
          <w:p w14:paraId="783185A4" w14:textId="77777777" w:rsidR="004846A7" w:rsidRPr="00593727" w:rsidRDefault="004846A7" w:rsidP="00F35920">
            <w:pPr>
              <w:ind w:firstLine="284"/>
              <w:jc w:val="both"/>
              <w:rPr>
                <w:lang w:val="kk-KZ"/>
              </w:rPr>
            </w:pPr>
          </w:p>
          <w:p w14:paraId="1EE0E695" w14:textId="77777777" w:rsidR="004846A7" w:rsidRPr="00593727" w:rsidRDefault="004846A7" w:rsidP="00F35920">
            <w:pPr>
              <w:ind w:firstLine="284"/>
              <w:jc w:val="both"/>
              <w:rPr>
                <w:lang w:val="kk-KZ"/>
              </w:rPr>
            </w:pPr>
          </w:p>
          <w:p w14:paraId="34FA9B4D" w14:textId="77777777" w:rsidR="004846A7" w:rsidRPr="00593727" w:rsidRDefault="004846A7" w:rsidP="00F35920">
            <w:pPr>
              <w:ind w:firstLine="284"/>
              <w:jc w:val="both"/>
              <w:rPr>
                <w:lang w:val="kk-KZ"/>
              </w:rPr>
            </w:pPr>
          </w:p>
          <w:p w14:paraId="0D24A328" w14:textId="77777777" w:rsidR="004846A7" w:rsidRPr="00593727" w:rsidRDefault="004846A7" w:rsidP="00F35920">
            <w:pPr>
              <w:ind w:firstLine="284"/>
              <w:jc w:val="both"/>
              <w:rPr>
                <w:lang w:val="kk-KZ"/>
              </w:rPr>
            </w:pPr>
          </w:p>
          <w:p w14:paraId="5193E243"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3</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тармақтағы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салықтық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тексеру</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тақырыптық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салықтық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тексеру</w:t>
            </w:r>
            <w:r w:rsidRPr="00593727">
              <w:rPr>
                <w:rStyle w:val="ezkurwreuab5ozgtqnkl"/>
                <w:rFonts w:ascii="Times New Roman" w:hAnsi="Times New Roman" w:cs="Times New Roman"/>
                <w:sz w:val="24"/>
                <w:szCs w:val="24"/>
                <w:lang w:val="kk-KZ"/>
              </w:rPr>
              <w:t xml:space="preserve">» </w:t>
            </w:r>
            <w:r w:rsidRPr="00593727">
              <w:rPr>
                <w:rFonts w:ascii="Times New Roman" w:hAnsi="Times New Roman" w:cs="Times New Roman"/>
                <w:sz w:val="24"/>
                <w:szCs w:val="24"/>
                <w:lang w:val="kk-KZ"/>
              </w:rPr>
              <w:t>деген сөздермен ауыстырылсын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p>
          <w:p w14:paraId="315C0F0A" w14:textId="77777777" w:rsidR="004846A7" w:rsidRPr="00593727" w:rsidRDefault="004846A7" w:rsidP="00F35920">
            <w:pPr>
              <w:ind w:firstLine="284"/>
              <w:jc w:val="both"/>
              <w:rPr>
                <w:rFonts w:ascii="Times New Roman" w:hAnsi="Times New Roman" w:cs="Times New Roman"/>
                <w:sz w:val="24"/>
                <w:szCs w:val="24"/>
                <w:lang w:val="kk-KZ"/>
              </w:rPr>
            </w:pPr>
          </w:p>
          <w:p w14:paraId="33B9BF49"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Fonts w:ascii="Times New Roman" w:hAnsi="Times New Roman" w:cs="Times New Roman"/>
                <w:i/>
                <w:sz w:val="24"/>
                <w:szCs w:val="24"/>
                <w:lang w:val="kk-KZ"/>
              </w:rPr>
              <w:t>Осыған ұ</w:t>
            </w:r>
            <w:r w:rsidRPr="00593727">
              <w:rPr>
                <w:rStyle w:val="ezkurwreuab5ozgtqnkl"/>
                <w:rFonts w:ascii="Times New Roman" w:hAnsi="Times New Roman" w:cs="Times New Roman"/>
                <w:i/>
                <w:sz w:val="24"/>
                <w:szCs w:val="24"/>
                <w:lang w:val="kk-KZ"/>
              </w:rPr>
              <w:t>қсас</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ескерту</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120</w:t>
            </w:r>
            <w:r w:rsidRPr="00593727">
              <w:rPr>
                <w:rFonts w:ascii="Times New Roman" w:hAnsi="Times New Roman" w:cs="Times New Roman"/>
                <w:i/>
                <w:sz w:val="24"/>
                <w:szCs w:val="24"/>
                <w:lang w:val="kk-KZ"/>
              </w:rPr>
              <w:t>-</w:t>
            </w:r>
            <w:r w:rsidRPr="00593727">
              <w:rPr>
                <w:rStyle w:val="ezkurwreuab5ozgtqnkl"/>
                <w:rFonts w:ascii="Times New Roman" w:hAnsi="Times New Roman" w:cs="Times New Roman"/>
                <w:i/>
                <w:sz w:val="24"/>
                <w:szCs w:val="24"/>
                <w:lang w:val="kk-KZ"/>
              </w:rPr>
              <w:t>баптың</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бүкіл</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мәтіні</w:t>
            </w:r>
            <w:r w:rsidRPr="00593727">
              <w:rPr>
                <w:rFonts w:ascii="Times New Roman" w:hAnsi="Times New Roman" w:cs="Times New Roman"/>
                <w:i/>
                <w:sz w:val="24"/>
                <w:szCs w:val="24"/>
                <w:lang w:val="kk-KZ"/>
              </w:rPr>
              <w:t xml:space="preserve"> бойынша </w:t>
            </w:r>
            <w:r w:rsidRPr="00593727">
              <w:rPr>
                <w:rStyle w:val="ezkurwreuab5ozgtqnkl"/>
                <w:rFonts w:ascii="Times New Roman" w:hAnsi="Times New Roman" w:cs="Times New Roman"/>
                <w:i/>
                <w:sz w:val="24"/>
                <w:szCs w:val="24"/>
                <w:lang w:val="kk-KZ"/>
              </w:rPr>
              <w:t>ескерілсін.</w:t>
            </w:r>
          </w:p>
        </w:tc>
        <w:tc>
          <w:tcPr>
            <w:tcW w:w="3966" w:type="dxa"/>
            <w:gridSpan w:val="2"/>
            <w:tcBorders>
              <w:top w:val="single" w:sz="4" w:space="0" w:color="auto"/>
              <w:left w:val="single" w:sz="4" w:space="0" w:color="auto"/>
              <w:bottom w:val="single" w:sz="4" w:space="0" w:color="auto"/>
              <w:right w:val="single" w:sz="4" w:space="0" w:color="auto"/>
            </w:tcBorders>
          </w:tcPr>
          <w:p w14:paraId="77EC2663"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3989A01F" w14:textId="77777777" w:rsidR="004846A7" w:rsidRPr="00593727" w:rsidRDefault="004846A7" w:rsidP="00F35920">
            <w:pPr>
              <w:ind w:firstLine="284"/>
              <w:jc w:val="both"/>
              <w:rPr>
                <w:rFonts w:ascii="Times New Roman" w:hAnsi="Times New Roman" w:cs="Times New Roman"/>
                <w:sz w:val="24"/>
                <w:szCs w:val="24"/>
                <w:lang w:val="kk-KZ"/>
              </w:rPr>
            </w:pPr>
          </w:p>
          <w:p w14:paraId="6FD09E59"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редакциясын нақтылау</w:t>
            </w:r>
            <w:r w:rsidRPr="00593727">
              <w:rPr>
                <w:rFonts w:ascii="Times New Roman" w:hAnsi="Times New Roman" w:cs="Times New Roman"/>
                <w:sz w:val="24"/>
                <w:szCs w:val="24"/>
                <w:lang w:val="kk-KZ"/>
              </w:rPr>
              <w:t xml:space="preserve">; </w:t>
            </w:r>
          </w:p>
          <w:p w14:paraId="3157BB69" w14:textId="77777777" w:rsidR="004846A7" w:rsidRPr="00593727" w:rsidRDefault="004846A7" w:rsidP="00F35920">
            <w:pPr>
              <w:ind w:firstLine="284"/>
              <w:jc w:val="both"/>
              <w:rPr>
                <w:lang w:val="kk-KZ"/>
              </w:rPr>
            </w:pPr>
          </w:p>
          <w:p w14:paraId="0DBD8762" w14:textId="77777777" w:rsidR="004846A7" w:rsidRPr="00593727" w:rsidRDefault="004846A7" w:rsidP="00F35920">
            <w:pPr>
              <w:ind w:firstLine="284"/>
              <w:jc w:val="both"/>
              <w:rPr>
                <w:lang w:val="kk-KZ"/>
              </w:rPr>
            </w:pPr>
          </w:p>
          <w:p w14:paraId="3AFF8515" w14:textId="77777777" w:rsidR="004846A7" w:rsidRPr="00593727" w:rsidRDefault="004846A7" w:rsidP="00F35920">
            <w:pPr>
              <w:ind w:firstLine="284"/>
              <w:jc w:val="both"/>
              <w:rPr>
                <w:lang w:val="kk-KZ"/>
              </w:rPr>
            </w:pPr>
          </w:p>
          <w:p w14:paraId="77A13F3B"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120-бабы-ның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 xml:space="preserve">; </w:t>
            </w:r>
          </w:p>
          <w:p w14:paraId="0003BB04" w14:textId="77777777" w:rsidR="004846A7" w:rsidRPr="00593727" w:rsidRDefault="004846A7" w:rsidP="00F35920">
            <w:pPr>
              <w:ind w:firstLine="284"/>
              <w:jc w:val="both"/>
              <w:rPr>
                <w:rFonts w:ascii="Times New Roman" w:hAnsi="Times New Roman" w:cs="Times New Roman"/>
                <w:sz w:val="24"/>
                <w:szCs w:val="24"/>
                <w:lang w:val="kk-KZ"/>
              </w:rPr>
            </w:pPr>
          </w:p>
          <w:p w14:paraId="2A2A303E" w14:textId="77777777" w:rsidR="004846A7" w:rsidRPr="00593727" w:rsidRDefault="004846A7" w:rsidP="00F35920">
            <w:pPr>
              <w:ind w:firstLine="284"/>
              <w:jc w:val="both"/>
              <w:rPr>
                <w:rFonts w:ascii="Times New Roman" w:hAnsi="Times New Roman" w:cs="Times New Roman"/>
                <w:sz w:val="24"/>
                <w:szCs w:val="24"/>
                <w:lang w:val="kk-KZ"/>
              </w:rPr>
            </w:pPr>
          </w:p>
          <w:p w14:paraId="2F897F4F" w14:textId="77777777" w:rsidR="004846A7" w:rsidRPr="00593727" w:rsidRDefault="004846A7" w:rsidP="00F35920">
            <w:pPr>
              <w:ind w:firstLine="284"/>
              <w:jc w:val="both"/>
              <w:rPr>
                <w:rFonts w:ascii="Times New Roman" w:hAnsi="Times New Roman" w:cs="Times New Roman"/>
                <w:sz w:val="24"/>
                <w:szCs w:val="24"/>
                <w:lang w:val="kk-KZ"/>
              </w:rPr>
            </w:pPr>
          </w:p>
          <w:p w14:paraId="48E5D79F" w14:textId="77777777" w:rsidR="004846A7" w:rsidRPr="00593727" w:rsidRDefault="004846A7" w:rsidP="00F35920">
            <w:pPr>
              <w:ind w:firstLine="284"/>
              <w:jc w:val="both"/>
              <w:rPr>
                <w:rFonts w:ascii="Times New Roman" w:hAnsi="Times New Roman" w:cs="Times New Roman"/>
                <w:sz w:val="24"/>
                <w:szCs w:val="24"/>
                <w:lang w:val="kk-KZ"/>
              </w:rPr>
            </w:pPr>
          </w:p>
          <w:p w14:paraId="348DCFC2" w14:textId="77777777" w:rsidR="004846A7" w:rsidRPr="00593727" w:rsidRDefault="004846A7" w:rsidP="00F35920">
            <w:pPr>
              <w:ind w:firstLine="284"/>
              <w:jc w:val="both"/>
              <w:rPr>
                <w:rFonts w:ascii="Times New Roman" w:hAnsi="Times New Roman" w:cs="Times New Roman"/>
                <w:sz w:val="24"/>
                <w:szCs w:val="24"/>
                <w:lang w:val="kk-KZ"/>
              </w:rPr>
            </w:pPr>
          </w:p>
          <w:p w14:paraId="3F68114E" w14:textId="77777777" w:rsidR="004846A7" w:rsidRPr="00593727" w:rsidRDefault="004846A7" w:rsidP="00F35920">
            <w:pPr>
              <w:ind w:firstLine="284"/>
              <w:jc w:val="both"/>
              <w:rPr>
                <w:rFonts w:ascii="Times New Roman" w:hAnsi="Times New Roman" w:cs="Times New Roman"/>
                <w:sz w:val="24"/>
                <w:szCs w:val="24"/>
                <w:lang w:val="kk-KZ"/>
              </w:rPr>
            </w:pPr>
          </w:p>
          <w:p w14:paraId="166CB049" w14:textId="77777777" w:rsidR="004846A7" w:rsidRPr="00593727" w:rsidRDefault="004846A7" w:rsidP="00F35920">
            <w:pPr>
              <w:ind w:firstLine="284"/>
              <w:jc w:val="both"/>
              <w:rPr>
                <w:rFonts w:ascii="Times New Roman" w:hAnsi="Times New Roman" w:cs="Times New Roman"/>
                <w:sz w:val="24"/>
                <w:szCs w:val="24"/>
                <w:lang w:val="kk-KZ"/>
              </w:rPr>
            </w:pPr>
          </w:p>
          <w:p w14:paraId="62B396EA" w14:textId="77777777" w:rsidR="004846A7" w:rsidRPr="00593727" w:rsidRDefault="004846A7" w:rsidP="00F35920">
            <w:pPr>
              <w:ind w:firstLine="284"/>
              <w:jc w:val="both"/>
              <w:rPr>
                <w:rFonts w:ascii="Times New Roman" w:hAnsi="Times New Roman" w:cs="Times New Roman"/>
                <w:sz w:val="24"/>
                <w:szCs w:val="24"/>
                <w:lang w:val="kk-KZ"/>
              </w:rPr>
            </w:pPr>
          </w:p>
          <w:p w14:paraId="1EB18A44" w14:textId="77777777" w:rsidR="004846A7" w:rsidRPr="00593727" w:rsidRDefault="004846A7" w:rsidP="00F35920">
            <w:pPr>
              <w:ind w:firstLine="284"/>
              <w:jc w:val="both"/>
              <w:rPr>
                <w:rFonts w:ascii="Times New Roman" w:hAnsi="Times New Roman" w:cs="Times New Roman"/>
                <w:sz w:val="24"/>
                <w:szCs w:val="24"/>
                <w:lang w:val="kk-KZ"/>
              </w:rPr>
            </w:pPr>
          </w:p>
          <w:p w14:paraId="1C1224D4" w14:textId="77777777" w:rsidR="004846A7" w:rsidRPr="00593727" w:rsidRDefault="004846A7" w:rsidP="00F35920">
            <w:pPr>
              <w:ind w:firstLine="284"/>
              <w:jc w:val="both"/>
              <w:rPr>
                <w:rFonts w:ascii="Times New Roman" w:hAnsi="Times New Roman" w:cs="Times New Roman"/>
                <w:sz w:val="24"/>
                <w:szCs w:val="24"/>
                <w:lang w:val="kk-KZ"/>
              </w:rPr>
            </w:pPr>
          </w:p>
          <w:p w14:paraId="7F1B8F7C" w14:textId="77777777" w:rsidR="004846A7" w:rsidRPr="00593727" w:rsidRDefault="004846A7" w:rsidP="00F35920">
            <w:pPr>
              <w:ind w:firstLine="284"/>
              <w:jc w:val="both"/>
              <w:rPr>
                <w:rFonts w:ascii="Times New Roman" w:hAnsi="Times New Roman" w:cs="Times New Roman"/>
                <w:sz w:val="24"/>
                <w:szCs w:val="24"/>
                <w:lang w:val="kk-KZ"/>
              </w:rPr>
            </w:pPr>
          </w:p>
          <w:p w14:paraId="5F5C8A45"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120-бабы-ның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tc>
        <w:tc>
          <w:tcPr>
            <w:tcW w:w="994" w:type="dxa"/>
          </w:tcPr>
          <w:p w14:paraId="7C316D94"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4D9215A9" w14:textId="77777777" w:rsidTr="00FD36E8">
        <w:tc>
          <w:tcPr>
            <w:tcW w:w="567" w:type="dxa"/>
          </w:tcPr>
          <w:p w14:paraId="7FC72E41"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746620F"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022CA967"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121-бабы</w:t>
            </w:r>
          </w:p>
        </w:tc>
        <w:tc>
          <w:tcPr>
            <w:tcW w:w="3969" w:type="dxa"/>
            <w:gridSpan w:val="2"/>
            <w:tcBorders>
              <w:top w:val="single" w:sz="4" w:space="0" w:color="auto"/>
              <w:left w:val="single" w:sz="4" w:space="0" w:color="auto"/>
              <w:bottom w:val="single" w:sz="4" w:space="0" w:color="auto"/>
              <w:right w:val="single" w:sz="4" w:space="0" w:color="auto"/>
            </w:tcBorders>
          </w:tcPr>
          <w:p w14:paraId="066B80A1"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121-бап. Салық төлеушілердің жекелеген санаттарына қосылған құн салығының асып кету сомасын қайтару тәртібі</w:t>
            </w:r>
          </w:p>
          <w:p w14:paraId="65325A69" w14:textId="77777777" w:rsidR="004846A7" w:rsidRPr="00593727" w:rsidRDefault="004846A7" w:rsidP="00F35920">
            <w:pPr>
              <w:ind w:firstLine="284"/>
              <w:contextualSpacing/>
              <w:jc w:val="both"/>
              <w:rPr>
                <w:rFonts w:ascii="Times New Roman" w:hAnsi="Times New Roman" w:cs="Times New Roman"/>
                <w:b/>
                <w:sz w:val="24"/>
                <w:szCs w:val="24"/>
                <w:lang w:val="kk-KZ"/>
              </w:rPr>
            </w:pPr>
          </w:p>
          <w:p w14:paraId="57C3484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1. Салық төлеушілердің </w:t>
            </w:r>
            <w:r w:rsidRPr="00593727">
              <w:rPr>
                <w:rFonts w:ascii="Times New Roman" w:eastAsia="Times New Roman" w:hAnsi="Times New Roman" w:cs="Times New Roman"/>
                <w:b/>
                <w:sz w:val="24"/>
                <w:szCs w:val="24"/>
                <w:lang w:val="kk-KZ" w:eastAsia="ru-RU"/>
              </w:rPr>
              <w:t>салықтан</w:t>
            </w:r>
            <w:r w:rsidRPr="00593727">
              <w:rPr>
                <w:rFonts w:ascii="Times New Roman" w:eastAsia="Times New Roman" w:hAnsi="Times New Roman" w:cs="Times New Roman"/>
                <w:sz w:val="24"/>
                <w:szCs w:val="24"/>
                <w:lang w:val="kk-KZ" w:eastAsia="ru-RU"/>
              </w:rPr>
              <w:t xml:space="preserve"> асып кеткен сомасы қайтарылуға жататын жекелеген санаттарына салық төлеушілер жатады: </w:t>
            </w:r>
          </w:p>
          <w:p w14:paraId="79B883B0"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1)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жерасты суларын және емдік балшықтарды барлауға және (немесе) өндіруге арналған келісімшарттарды қоспағанда) шеңберінде қызметті жүзеге асыратын; </w:t>
            </w:r>
          </w:p>
          <w:p w14:paraId="36A0E41C"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2) Қазақстан Республикасының аумағында алғаш рет пайдалануға берілетін өндірістік мақсаттағы ғимараттар мен құрылыстардың ұзақ мерзімді келісімшарт бойынша құрылысына байланысты тауарларды, жұмыстарды, көрсетілетін қызметтерді сатып алушылар.</w:t>
            </w:r>
          </w:p>
          <w:p w14:paraId="555BD2A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Салықтан асып кеткен сома сатып алынған тауарлар, жұмыстар, </w:t>
            </w:r>
            <w:r w:rsidRPr="00593727">
              <w:rPr>
                <w:rFonts w:ascii="Times New Roman" w:hAnsi="Times New Roman" w:cs="Times New Roman"/>
                <w:sz w:val="24"/>
                <w:szCs w:val="24"/>
                <w:lang w:val="kk-KZ"/>
              </w:rPr>
              <w:lastRenderedPageBreak/>
              <w:t xml:space="preserve">көрсетілетін қызметтер бойынша есепке жатқызылған салық сомасы бөлігінде қайтарылуға жатады: </w:t>
            </w:r>
          </w:p>
          <w:p w14:paraId="3EADFBC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геологиялық барлау жұмыстарын жүргізу және кен орнын жайластыру кезеңінде; </w:t>
            </w:r>
          </w:p>
          <w:p w14:paraId="33A105B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Қазақстан Республикасының аумағында алғаш рет пайдалануға берілетін өндірістік мақсаттағы ғимараттар мен құрылыстардың құрылысына байланысты. </w:t>
            </w:r>
          </w:p>
          <w:p w14:paraId="43642F9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Осы тармақтың </w:t>
            </w:r>
            <w:r w:rsidRPr="00593727">
              <w:rPr>
                <w:rFonts w:ascii="Times New Roman" w:hAnsi="Times New Roman" w:cs="Times New Roman"/>
                <w:b/>
                <w:sz w:val="24"/>
                <w:szCs w:val="24"/>
                <w:lang w:val="kk-KZ"/>
              </w:rPr>
              <w:t>2) тармақшасының</w:t>
            </w:r>
            <w:r w:rsidRPr="00593727">
              <w:rPr>
                <w:rFonts w:ascii="Times New Roman" w:hAnsi="Times New Roman" w:cs="Times New Roman"/>
                <w:sz w:val="24"/>
                <w:szCs w:val="24"/>
                <w:lang w:val="kk-KZ"/>
              </w:rPr>
              <w:t xml:space="preserve"> ережелері Қазақстан Республикасының заңнамасына сәйкес «толық бітіріп» салу кезінде де қолданылады.</w:t>
            </w:r>
          </w:p>
          <w:p w14:paraId="7581A67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09DC067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Өндірістік мақсаттағы ғимараттарға мыналар жатады: </w:t>
            </w:r>
          </w:p>
          <w:p w14:paraId="58EFBD0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Өнеркәсіптік ғимараттар мен қоймалар; </w:t>
            </w:r>
          </w:p>
          <w:p w14:paraId="00343E5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көлік, байланыс және коммуникация ғимараттары; </w:t>
            </w:r>
          </w:p>
          <w:p w14:paraId="6F48664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тұрғын емес ауыл шаруашылығы ғимараттары. </w:t>
            </w:r>
          </w:p>
          <w:p w14:paraId="4789518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Өндірістік мақсаттағы құрылыстарға спорт пен демалыс орындарына, әкімшілік мақсаттарға, автомобильдердің тұрағына немесе тұрағына, сондай-ақ мәдени-ойын-сауық, қонақ үй, мейрамхана мақсаттарына арналған </w:t>
            </w:r>
            <w:r w:rsidRPr="00593727">
              <w:rPr>
                <w:rFonts w:ascii="Times New Roman" w:hAnsi="Times New Roman" w:cs="Times New Roman"/>
                <w:sz w:val="24"/>
                <w:szCs w:val="24"/>
                <w:lang w:val="kk-KZ"/>
              </w:rPr>
              <w:lastRenderedPageBreak/>
              <w:t xml:space="preserve">құрылыстардан басқа құрылыстар жатады. </w:t>
            </w:r>
          </w:p>
          <w:p w14:paraId="7A09305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Өндірістік мақсаттағы ғимараттар мен құрылыстарды осы тармақтың бірінші және екінші бөліктерінде көрсетілген ғимараттар мен құрылыстарға жатқызу </w:t>
            </w:r>
            <w:r w:rsidRPr="00593727">
              <w:rPr>
                <w:rFonts w:ascii="Times New Roman" w:hAnsi="Times New Roman" w:cs="Times New Roman"/>
                <w:b/>
                <w:sz w:val="24"/>
                <w:szCs w:val="24"/>
                <w:lang w:val="kk-KZ"/>
              </w:rPr>
              <w:t>техникалық реттеу саласындағы мемлекеттік реттеуді жүзеге асыратын уәкілетті мемлекеттік орган</w:t>
            </w:r>
            <w:r w:rsidRPr="00593727">
              <w:rPr>
                <w:rFonts w:ascii="Times New Roman" w:hAnsi="Times New Roman" w:cs="Times New Roman"/>
                <w:sz w:val="24"/>
                <w:szCs w:val="24"/>
                <w:lang w:val="kk-KZ"/>
              </w:rPr>
              <w:t xml:space="preserve"> белгілеген сыныптамаға сәйкес жүргізіледі.</w:t>
            </w:r>
          </w:p>
          <w:p w14:paraId="086CD30A" w14:textId="77777777" w:rsidR="004846A7" w:rsidRDefault="004846A7" w:rsidP="004846A7">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5123716E" w14:textId="79DF592C" w:rsidR="004846A7" w:rsidRPr="00593727" w:rsidRDefault="004846A7" w:rsidP="004846A7">
            <w:pPr>
              <w:ind w:firstLine="284"/>
              <w:contextualSpacing/>
              <w:jc w:val="both"/>
              <w:rPr>
                <w:rFonts w:ascii="Times New Roman" w:eastAsia="Times New Roman" w:hAnsi="Times New Roman" w:cs="Times New Roman"/>
                <w:b/>
                <w:bCs/>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57C35E01"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бабында</w:t>
            </w:r>
            <w:r w:rsidRPr="00593727">
              <w:rPr>
                <w:rFonts w:ascii="Times New Roman" w:hAnsi="Times New Roman" w:cs="Times New Roman"/>
                <w:sz w:val="24"/>
                <w:szCs w:val="24"/>
                <w:lang w:val="kk-KZ"/>
              </w:rPr>
              <w:t xml:space="preserve">: </w:t>
            </w:r>
          </w:p>
          <w:p w14:paraId="7CFA2C6B" w14:textId="77777777" w:rsidR="004846A7" w:rsidRPr="00593727" w:rsidRDefault="004846A7" w:rsidP="00F35920">
            <w:pPr>
              <w:ind w:firstLine="284"/>
              <w:jc w:val="both"/>
              <w:rPr>
                <w:rFonts w:ascii="Times New Roman" w:hAnsi="Times New Roman" w:cs="Times New Roman"/>
                <w:sz w:val="24"/>
                <w:szCs w:val="24"/>
                <w:lang w:val="kk-KZ"/>
              </w:rPr>
            </w:pPr>
          </w:p>
          <w:p w14:paraId="2486FFD5"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абзацындағы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салықтан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қосылған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құн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салығынан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w:t>
            </w:r>
            <w:r w:rsidRPr="00593727">
              <w:rPr>
                <w:rStyle w:val="ezkurwreuab5ozgtqnkl"/>
                <w:rFonts w:ascii="Times New Roman" w:hAnsi="Times New Roman" w:cs="Times New Roman"/>
                <w:sz w:val="24"/>
                <w:szCs w:val="24"/>
                <w:lang w:val="kk-KZ"/>
              </w:rPr>
              <w:t>ауыстырылсын</w:t>
            </w:r>
            <w:r w:rsidRPr="00593727">
              <w:rPr>
                <w:rFonts w:ascii="Times New Roman" w:hAnsi="Times New Roman" w:cs="Times New Roman"/>
                <w:sz w:val="24"/>
                <w:szCs w:val="24"/>
                <w:lang w:val="kk-KZ"/>
              </w:rPr>
              <w:t xml:space="preserve">; </w:t>
            </w:r>
          </w:p>
          <w:p w14:paraId="6A1144B3" w14:textId="77777777" w:rsidR="004846A7" w:rsidRPr="00593727" w:rsidRDefault="004846A7" w:rsidP="00F35920">
            <w:pPr>
              <w:ind w:firstLine="284"/>
              <w:jc w:val="both"/>
              <w:rPr>
                <w:lang w:val="kk-KZ"/>
              </w:rPr>
            </w:pPr>
          </w:p>
          <w:p w14:paraId="33857B51" w14:textId="77777777" w:rsidR="004846A7" w:rsidRPr="00593727" w:rsidRDefault="004846A7" w:rsidP="00F35920">
            <w:pPr>
              <w:ind w:firstLine="284"/>
              <w:jc w:val="both"/>
              <w:rPr>
                <w:rFonts w:ascii="Times New Roman" w:hAnsi="Times New Roman" w:cs="Times New Roman"/>
                <w:i/>
                <w:sz w:val="24"/>
                <w:szCs w:val="24"/>
                <w:lang w:val="kk-KZ"/>
              </w:rPr>
            </w:pPr>
            <w:r w:rsidRPr="00593727">
              <w:rPr>
                <w:rStyle w:val="ezkurwreuab5ozgtqnkl"/>
                <w:rFonts w:ascii="Times New Roman" w:hAnsi="Times New Roman" w:cs="Times New Roman"/>
                <w:i/>
                <w:sz w:val="24"/>
                <w:szCs w:val="24"/>
                <w:lang w:val="kk-KZ"/>
              </w:rPr>
              <w:t>Осыған ұқсас</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ескерту</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121-баптың</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бүкіл</w:t>
            </w:r>
            <w:r w:rsidRPr="00593727">
              <w:rPr>
                <w:rFonts w:ascii="Times New Roman" w:hAnsi="Times New Roman" w:cs="Times New Roman"/>
                <w:i/>
                <w:sz w:val="24"/>
                <w:szCs w:val="24"/>
                <w:lang w:val="kk-KZ"/>
              </w:rPr>
              <w:t xml:space="preserve"> </w:t>
            </w:r>
            <w:r w:rsidRPr="00593727">
              <w:rPr>
                <w:rStyle w:val="ezkurwreuab5ozgtqnkl"/>
                <w:rFonts w:ascii="Times New Roman" w:hAnsi="Times New Roman" w:cs="Times New Roman"/>
                <w:i/>
                <w:sz w:val="24"/>
                <w:szCs w:val="24"/>
                <w:lang w:val="kk-KZ"/>
              </w:rPr>
              <w:t>мәтіні</w:t>
            </w:r>
            <w:r w:rsidRPr="00593727">
              <w:rPr>
                <w:rFonts w:ascii="Times New Roman" w:hAnsi="Times New Roman" w:cs="Times New Roman"/>
                <w:i/>
                <w:sz w:val="24"/>
                <w:szCs w:val="24"/>
                <w:lang w:val="kk-KZ"/>
              </w:rPr>
              <w:t xml:space="preserve"> бойынша </w:t>
            </w:r>
            <w:r w:rsidRPr="00593727">
              <w:rPr>
                <w:rStyle w:val="ezkurwreuab5ozgtqnkl"/>
                <w:rFonts w:ascii="Times New Roman" w:hAnsi="Times New Roman" w:cs="Times New Roman"/>
                <w:i/>
                <w:sz w:val="24"/>
                <w:szCs w:val="24"/>
                <w:lang w:val="kk-KZ"/>
              </w:rPr>
              <w:t>ескерілсін</w:t>
            </w:r>
            <w:r w:rsidRPr="00593727">
              <w:rPr>
                <w:rFonts w:ascii="Times New Roman" w:hAnsi="Times New Roman" w:cs="Times New Roman"/>
                <w:i/>
                <w:sz w:val="24"/>
                <w:szCs w:val="24"/>
                <w:lang w:val="kk-KZ"/>
              </w:rPr>
              <w:t xml:space="preserve"> </w:t>
            </w:r>
          </w:p>
          <w:p w14:paraId="22D8A8AC" w14:textId="77777777" w:rsidR="004846A7" w:rsidRPr="00593727" w:rsidRDefault="004846A7" w:rsidP="00F35920">
            <w:pPr>
              <w:ind w:firstLine="284"/>
              <w:jc w:val="both"/>
              <w:rPr>
                <w:rFonts w:ascii="Times New Roman" w:hAnsi="Times New Roman" w:cs="Times New Roman"/>
                <w:sz w:val="24"/>
                <w:szCs w:val="24"/>
                <w:lang w:val="kk-KZ"/>
              </w:rPr>
            </w:pPr>
          </w:p>
          <w:p w14:paraId="6CCB8495" w14:textId="77777777" w:rsidR="004846A7" w:rsidRPr="00593727" w:rsidRDefault="004846A7" w:rsidP="00F35920">
            <w:pPr>
              <w:ind w:firstLine="284"/>
              <w:jc w:val="both"/>
              <w:rPr>
                <w:rFonts w:ascii="Times New Roman" w:hAnsi="Times New Roman" w:cs="Times New Roman"/>
                <w:sz w:val="24"/>
                <w:szCs w:val="24"/>
                <w:lang w:val="kk-KZ"/>
              </w:rPr>
            </w:pPr>
          </w:p>
          <w:p w14:paraId="56AA2783" w14:textId="77777777" w:rsidR="004846A7" w:rsidRPr="00593727" w:rsidRDefault="004846A7" w:rsidP="00F35920">
            <w:pPr>
              <w:ind w:firstLine="284"/>
              <w:jc w:val="both"/>
              <w:rPr>
                <w:rFonts w:ascii="Times New Roman" w:hAnsi="Times New Roman" w:cs="Times New Roman"/>
                <w:sz w:val="24"/>
                <w:szCs w:val="24"/>
                <w:lang w:val="kk-KZ"/>
              </w:rPr>
            </w:pPr>
          </w:p>
          <w:p w14:paraId="58BAAF45" w14:textId="77777777" w:rsidR="004846A7" w:rsidRPr="00593727" w:rsidRDefault="004846A7" w:rsidP="00F35920">
            <w:pPr>
              <w:ind w:firstLine="284"/>
              <w:jc w:val="both"/>
              <w:rPr>
                <w:rFonts w:ascii="Times New Roman" w:hAnsi="Times New Roman" w:cs="Times New Roman"/>
                <w:sz w:val="24"/>
                <w:szCs w:val="24"/>
                <w:lang w:val="kk-KZ"/>
              </w:rPr>
            </w:pPr>
          </w:p>
          <w:p w14:paraId="0CE2CC60" w14:textId="77777777" w:rsidR="004846A7" w:rsidRPr="00593727" w:rsidRDefault="004846A7" w:rsidP="00F35920">
            <w:pPr>
              <w:ind w:firstLine="284"/>
              <w:jc w:val="both"/>
              <w:rPr>
                <w:rFonts w:ascii="Times New Roman" w:hAnsi="Times New Roman" w:cs="Times New Roman"/>
                <w:sz w:val="24"/>
                <w:szCs w:val="24"/>
                <w:lang w:val="kk-KZ"/>
              </w:rPr>
            </w:pPr>
          </w:p>
          <w:p w14:paraId="73C73E56" w14:textId="77777777" w:rsidR="004846A7" w:rsidRPr="00593727" w:rsidRDefault="004846A7" w:rsidP="00F35920">
            <w:pPr>
              <w:ind w:firstLine="284"/>
              <w:jc w:val="both"/>
              <w:rPr>
                <w:rFonts w:ascii="Times New Roman" w:hAnsi="Times New Roman" w:cs="Times New Roman"/>
                <w:sz w:val="24"/>
                <w:szCs w:val="24"/>
                <w:lang w:val="kk-KZ"/>
              </w:rPr>
            </w:pPr>
          </w:p>
          <w:p w14:paraId="3DAF63AD" w14:textId="77777777" w:rsidR="004846A7" w:rsidRPr="00593727" w:rsidRDefault="004846A7" w:rsidP="00F35920">
            <w:pPr>
              <w:ind w:firstLine="284"/>
              <w:jc w:val="both"/>
              <w:rPr>
                <w:rFonts w:ascii="Times New Roman" w:hAnsi="Times New Roman" w:cs="Times New Roman"/>
                <w:sz w:val="24"/>
                <w:szCs w:val="24"/>
                <w:lang w:val="kk-KZ"/>
              </w:rPr>
            </w:pPr>
          </w:p>
          <w:p w14:paraId="0C8FB633" w14:textId="77777777" w:rsidR="004846A7" w:rsidRPr="00593727" w:rsidRDefault="004846A7" w:rsidP="00F35920">
            <w:pPr>
              <w:ind w:firstLine="284"/>
              <w:jc w:val="both"/>
              <w:rPr>
                <w:rFonts w:ascii="Times New Roman" w:hAnsi="Times New Roman" w:cs="Times New Roman"/>
                <w:sz w:val="24"/>
                <w:szCs w:val="24"/>
                <w:lang w:val="kk-KZ"/>
              </w:rPr>
            </w:pPr>
          </w:p>
          <w:p w14:paraId="004D678C" w14:textId="77777777" w:rsidR="004846A7" w:rsidRPr="00593727" w:rsidRDefault="004846A7" w:rsidP="00F35920">
            <w:pPr>
              <w:ind w:firstLine="284"/>
              <w:jc w:val="both"/>
              <w:rPr>
                <w:rFonts w:ascii="Times New Roman" w:hAnsi="Times New Roman" w:cs="Times New Roman"/>
                <w:sz w:val="24"/>
                <w:szCs w:val="24"/>
                <w:lang w:val="kk-KZ"/>
              </w:rPr>
            </w:pPr>
          </w:p>
          <w:p w14:paraId="348A0EFF" w14:textId="77777777" w:rsidR="004846A7" w:rsidRPr="00593727" w:rsidRDefault="004846A7" w:rsidP="00F35920">
            <w:pPr>
              <w:ind w:firstLine="284"/>
              <w:jc w:val="both"/>
              <w:rPr>
                <w:rFonts w:ascii="Times New Roman" w:hAnsi="Times New Roman" w:cs="Times New Roman"/>
                <w:sz w:val="24"/>
                <w:szCs w:val="24"/>
                <w:lang w:val="kk-KZ"/>
              </w:rPr>
            </w:pPr>
          </w:p>
          <w:p w14:paraId="2F6E1BC4" w14:textId="77777777" w:rsidR="004846A7" w:rsidRPr="00593727" w:rsidRDefault="004846A7" w:rsidP="00F35920">
            <w:pPr>
              <w:ind w:firstLine="284"/>
              <w:jc w:val="both"/>
              <w:rPr>
                <w:rFonts w:ascii="Times New Roman" w:hAnsi="Times New Roman" w:cs="Times New Roman"/>
                <w:sz w:val="24"/>
                <w:szCs w:val="24"/>
                <w:lang w:val="kk-KZ"/>
              </w:rPr>
            </w:pPr>
          </w:p>
          <w:p w14:paraId="2E2BE8E0" w14:textId="77777777" w:rsidR="004846A7" w:rsidRPr="00593727" w:rsidRDefault="004846A7" w:rsidP="00F35920">
            <w:pPr>
              <w:ind w:firstLine="284"/>
              <w:jc w:val="both"/>
              <w:rPr>
                <w:rFonts w:ascii="Times New Roman" w:hAnsi="Times New Roman" w:cs="Times New Roman"/>
                <w:sz w:val="24"/>
                <w:szCs w:val="24"/>
                <w:lang w:val="kk-KZ"/>
              </w:rPr>
            </w:pPr>
          </w:p>
          <w:p w14:paraId="65919577" w14:textId="77777777" w:rsidR="004846A7" w:rsidRPr="00593727" w:rsidRDefault="004846A7" w:rsidP="00F35920">
            <w:pPr>
              <w:ind w:firstLine="284"/>
              <w:jc w:val="both"/>
              <w:rPr>
                <w:rFonts w:ascii="Times New Roman" w:hAnsi="Times New Roman" w:cs="Times New Roman"/>
                <w:sz w:val="24"/>
                <w:szCs w:val="24"/>
                <w:lang w:val="kk-KZ"/>
              </w:rPr>
            </w:pPr>
          </w:p>
          <w:p w14:paraId="1D1FE9FF" w14:textId="77777777" w:rsidR="004846A7" w:rsidRPr="00593727" w:rsidRDefault="004846A7" w:rsidP="00F35920">
            <w:pPr>
              <w:ind w:firstLine="284"/>
              <w:jc w:val="both"/>
              <w:rPr>
                <w:rFonts w:ascii="Times New Roman" w:hAnsi="Times New Roman" w:cs="Times New Roman"/>
                <w:sz w:val="24"/>
                <w:szCs w:val="24"/>
                <w:lang w:val="kk-KZ"/>
              </w:rPr>
            </w:pPr>
          </w:p>
          <w:p w14:paraId="6C60A776" w14:textId="77777777" w:rsidR="004846A7" w:rsidRPr="00593727" w:rsidRDefault="004846A7" w:rsidP="00F35920">
            <w:pPr>
              <w:ind w:firstLine="284"/>
              <w:jc w:val="both"/>
              <w:rPr>
                <w:rFonts w:ascii="Times New Roman" w:hAnsi="Times New Roman" w:cs="Times New Roman"/>
                <w:sz w:val="24"/>
                <w:szCs w:val="24"/>
                <w:lang w:val="kk-KZ"/>
              </w:rPr>
            </w:pPr>
          </w:p>
          <w:p w14:paraId="5305532D" w14:textId="77777777" w:rsidR="004846A7" w:rsidRPr="00593727" w:rsidRDefault="004846A7" w:rsidP="00F35920">
            <w:pPr>
              <w:ind w:firstLine="284"/>
              <w:jc w:val="both"/>
              <w:rPr>
                <w:rFonts w:ascii="Times New Roman" w:hAnsi="Times New Roman" w:cs="Times New Roman"/>
                <w:sz w:val="24"/>
                <w:szCs w:val="24"/>
                <w:lang w:val="kk-KZ"/>
              </w:rPr>
            </w:pPr>
          </w:p>
          <w:p w14:paraId="0E54C230" w14:textId="77777777" w:rsidR="004846A7" w:rsidRPr="00593727" w:rsidRDefault="004846A7" w:rsidP="00F35920">
            <w:pPr>
              <w:ind w:firstLine="284"/>
              <w:jc w:val="both"/>
              <w:rPr>
                <w:rFonts w:ascii="Times New Roman" w:hAnsi="Times New Roman" w:cs="Times New Roman"/>
                <w:sz w:val="24"/>
                <w:szCs w:val="24"/>
                <w:lang w:val="kk-KZ"/>
              </w:rPr>
            </w:pPr>
          </w:p>
          <w:p w14:paraId="64AA60EF" w14:textId="77777777" w:rsidR="004846A7" w:rsidRPr="00593727" w:rsidRDefault="004846A7" w:rsidP="00F35920">
            <w:pPr>
              <w:ind w:firstLine="284"/>
              <w:jc w:val="both"/>
              <w:rPr>
                <w:rFonts w:ascii="Times New Roman" w:hAnsi="Times New Roman" w:cs="Times New Roman"/>
                <w:sz w:val="24"/>
                <w:szCs w:val="24"/>
                <w:lang w:val="kk-KZ"/>
              </w:rPr>
            </w:pPr>
          </w:p>
          <w:p w14:paraId="7755A52F" w14:textId="77777777" w:rsidR="004846A7" w:rsidRPr="00593727" w:rsidRDefault="004846A7" w:rsidP="00F35920">
            <w:pPr>
              <w:ind w:firstLine="284"/>
              <w:jc w:val="both"/>
              <w:rPr>
                <w:rFonts w:ascii="Times New Roman" w:hAnsi="Times New Roman" w:cs="Times New Roman"/>
                <w:sz w:val="24"/>
                <w:szCs w:val="24"/>
                <w:lang w:val="kk-KZ"/>
              </w:rPr>
            </w:pPr>
          </w:p>
          <w:p w14:paraId="2BAEFFA6" w14:textId="77777777" w:rsidR="004846A7" w:rsidRPr="00593727" w:rsidRDefault="004846A7" w:rsidP="00F35920">
            <w:pPr>
              <w:ind w:firstLine="284"/>
              <w:jc w:val="both"/>
              <w:rPr>
                <w:rFonts w:ascii="Times New Roman" w:hAnsi="Times New Roman" w:cs="Times New Roman"/>
                <w:sz w:val="24"/>
                <w:szCs w:val="24"/>
                <w:lang w:val="kk-KZ"/>
              </w:rPr>
            </w:pPr>
          </w:p>
          <w:p w14:paraId="73925BA4" w14:textId="77777777" w:rsidR="004846A7" w:rsidRPr="00593727" w:rsidRDefault="004846A7" w:rsidP="00F35920">
            <w:pPr>
              <w:ind w:firstLine="284"/>
              <w:jc w:val="both"/>
              <w:rPr>
                <w:rFonts w:ascii="Times New Roman" w:hAnsi="Times New Roman" w:cs="Times New Roman"/>
                <w:sz w:val="24"/>
                <w:szCs w:val="24"/>
                <w:lang w:val="kk-KZ"/>
              </w:rPr>
            </w:pPr>
          </w:p>
          <w:p w14:paraId="50D2A8B3" w14:textId="77777777" w:rsidR="004846A7" w:rsidRPr="00593727" w:rsidRDefault="004846A7" w:rsidP="00F35920">
            <w:pPr>
              <w:ind w:firstLine="284"/>
              <w:jc w:val="both"/>
              <w:rPr>
                <w:rFonts w:ascii="Times New Roman" w:hAnsi="Times New Roman" w:cs="Times New Roman"/>
                <w:sz w:val="24"/>
                <w:szCs w:val="24"/>
                <w:lang w:val="kk-KZ"/>
              </w:rPr>
            </w:pPr>
          </w:p>
          <w:p w14:paraId="3C9EBA43" w14:textId="77777777" w:rsidR="004846A7" w:rsidRPr="00593727" w:rsidRDefault="004846A7" w:rsidP="00F35920">
            <w:pPr>
              <w:ind w:firstLine="284"/>
              <w:jc w:val="both"/>
              <w:rPr>
                <w:rFonts w:ascii="Times New Roman" w:hAnsi="Times New Roman" w:cs="Times New Roman"/>
                <w:sz w:val="24"/>
                <w:szCs w:val="24"/>
                <w:lang w:val="kk-KZ"/>
              </w:rPr>
            </w:pPr>
          </w:p>
          <w:p w14:paraId="305C7103" w14:textId="77777777" w:rsidR="004846A7" w:rsidRPr="00593727" w:rsidRDefault="004846A7" w:rsidP="00F35920">
            <w:pPr>
              <w:ind w:firstLine="284"/>
              <w:jc w:val="both"/>
              <w:rPr>
                <w:rFonts w:ascii="Times New Roman" w:hAnsi="Times New Roman" w:cs="Times New Roman"/>
                <w:sz w:val="24"/>
                <w:szCs w:val="24"/>
                <w:lang w:val="kk-KZ"/>
              </w:rPr>
            </w:pPr>
          </w:p>
          <w:p w14:paraId="65683D4E" w14:textId="77777777" w:rsidR="004846A7" w:rsidRPr="00593727" w:rsidRDefault="004846A7" w:rsidP="00F35920">
            <w:pPr>
              <w:ind w:firstLine="284"/>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екінші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 xml:space="preserve">бөлігіндегі             </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2)</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тармақшасының</w:t>
            </w:r>
            <w:r w:rsidRPr="00593727">
              <w:rPr>
                <w:rStyle w:val="ezkurwreuab5ozgtqnkl"/>
                <w:rFonts w:ascii="Times New Roman" w:hAnsi="Times New Roman" w:cs="Times New Roman"/>
                <w:sz w:val="24"/>
                <w:szCs w:val="24"/>
                <w:lang w:val="kk-KZ"/>
              </w:rPr>
              <w:t>» 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сөздер «</w:t>
            </w:r>
            <w:r w:rsidRPr="00593727">
              <w:rPr>
                <w:rStyle w:val="ezkurwreuab5ozgtqnkl"/>
                <w:rFonts w:ascii="Times New Roman" w:hAnsi="Times New Roman" w:cs="Times New Roman"/>
                <w:b/>
                <w:sz w:val="24"/>
                <w:szCs w:val="24"/>
                <w:lang w:val="kk-KZ"/>
              </w:rPr>
              <w:t>бірінші</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бөлігі</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2)</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тармақшасының</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w:t>
            </w:r>
            <w:r w:rsidRPr="00593727">
              <w:rPr>
                <w:rStyle w:val="ezkurwreuab5ozgtqnkl"/>
                <w:rFonts w:ascii="Times New Roman" w:hAnsi="Times New Roman" w:cs="Times New Roman"/>
                <w:sz w:val="24"/>
                <w:szCs w:val="24"/>
                <w:lang w:val="kk-KZ"/>
              </w:rPr>
              <w:t>ауыстырылсын</w:t>
            </w:r>
            <w:r w:rsidRPr="00593727">
              <w:rPr>
                <w:rFonts w:ascii="Times New Roman" w:hAnsi="Times New Roman" w:cs="Times New Roman"/>
                <w:sz w:val="24"/>
                <w:szCs w:val="24"/>
                <w:lang w:val="kk-KZ"/>
              </w:rPr>
              <w:t xml:space="preserve">; </w:t>
            </w:r>
          </w:p>
          <w:p w14:paraId="6B04C288" w14:textId="77777777" w:rsidR="004846A7" w:rsidRPr="00593727" w:rsidRDefault="004846A7" w:rsidP="00F35920">
            <w:pPr>
              <w:ind w:firstLine="284"/>
              <w:jc w:val="both"/>
              <w:rPr>
                <w:lang w:val="kk-KZ"/>
              </w:rPr>
            </w:pPr>
          </w:p>
          <w:p w14:paraId="30A7DC82" w14:textId="77777777" w:rsidR="004846A7" w:rsidRPr="00593727" w:rsidRDefault="004846A7" w:rsidP="00F35920">
            <w:pPr>
              <w:ind w:firstLine="284"/>
              <w:jc w:val="both"/>
              <w:rPr>
                <w:lang w:val="kk-KZ"/>
              </w:rPr>
            </w:pPr>
          </w:p>
          <w:p w14:paraId="32C33FDE" w14:textId="77777777" w:rsidR="004846A7" w:rsidRPr="00593727" w:rsidRDefault="004846A7" w:rsidP="00F35920">
            <w:pPr>
              <w:ind w:firstLine="284"/>
              <w:jc w:val="both"/>
              <w:rPr>
                <w:lang w:val="kk-KZ"/>
              </w:rPr>
            </w:pPr>
          </w:p>
          <w:p w14:paraId="0775FCEC" w14:textId="77777777" w:rsidR="004846A7" w:rsidRPr="00593727" w:rsidRDefault="004846A7" w:rsidP="00F35920">
            <w:pPr>
              <w:ind w:firstLine="284"/>
              <w:jc w:val="both"/>
              <w:rPr>
                <w:lang w:val="kk-KZ"/>
              </w:rPr>
            </w:pPr>
          </w:p>
          <w:p w14:paraId="547491F8" w14:textId="77777777" w:rsidR="004846A7" w:rsidRPr="00593727" w:rsidRDefault="004846A7" w:rsidP="00F35920">
            <w:pPr>
              <w:ind w:firstLine="284"/>
              <w:jc w:val="both"/>
              <w:rPr>
                <w:lang w:val="kk-KZ"/>
              </w:rPr>
            </w:pPr>
          </w:p>
          <w:p w14:paraId="1710C5B1" w14:textId="77777777" w:rsidR="004846A7" w:rsidRPr="00593727" w:rsidRDefault="004846A7" w:rsidP="00F35920">
            <w:pPr>
              <w:ind w:firstLine="284"/>
              <w:jc w:val="both"/>
              <w:rPr>
                <w:lang w:val="kk-KZ"/>
              </w:rPr>
            </w:pPr>
          </w:p>
          <w:p w14:paraId="797CCEAB" w14:textId="77777777" w:rsidR="004846A7" w:rsidRPr="00593727" w:rsidRDefault="004846A7" w:rsidP="00F35920">
            <w:pPr>
              <w:ind w:firstLine="284"/>
              <w:jc w:val="both"/>
              <w:rPr>
                <w:lang w:val="kk-KZ"/>
              </w:rPr>
            </w:pPr>
          </w:p>
          <w:p w14:paraId="44117F3D" w14:textId="77777777" w:rsidR="004846A7" w:rsidRPr="00593727" w:rsidRDefault="004846A7" w:rsidP="00F35920">
            <w:pPr>
              <w:ind w:firstLine="284"/>
              <w:jc w:val="both"/>
              <w:rPr>
                <w:lang w:val="kk-KZ"/>
              </w:rPr>
            </w:pPr>
          </w:p>
          <w:p w14:paraId="6E4B3095" w14:textId="77777777" w:rsidR="004846A7" w:rsidRPr="00593727" w:rsidRDefault="004846A7" w:rsidP="00F35920">
            <w:pPr>
              <w:ind w:firstLine="284"/>
              <w:jc w:val="both"/>
              <w:rPr>
                <w:lang w:val="kk-KZ"/>
              </w:rPr>
            </w:pPr>
          </w:p>
          <w:p w14:paraId="5593B3C5" w14:textId="77777777" w:rsidR="004846A7" w:rsidRPr="00593727" w:rsidRDefault="004846A7" w:rsidP="00F35920">
            <w:pPr>
              <w:ind w:firstLine="284"/>
              <w:jc w:val="both"/>
              <w:rPr>
                <w:lang w:val="kk-KZ"/>
              </w:rPr>
            </w:pPr>
          </w:p>
          <w:p w14:paraId="1E647F49" w14:textId="77777777" w:rsidR="004846A7" w:rsidRPr="00593727" w:rsidRDefault="004846A7" w:rsidP="00F35920">
            <w:pPr>
              <w:ind w:firstLine="284"/>
              <w:jc w:val="both"/>
              <w:rPr>
                <w:lang w:val="kk-KZ"/>
              </w:rPr>
            </w:pPr>
          </w:p>
          <w:p w14:paraId="1073CA85" w14:textId="77777777" w:rsidR="004846A7" w:rsidRPr="00593727" w:rsidRDefault="004846A7" w:rsidP="00F35920">
            <w:pPr>
              <w:ind w:firstLine="284"/>
              <w:jc w:val="both"/>
              <w:rPr>
                <w:lang w:val="kk-KZ"/>
              </w:rPr>
            </w:pPr>
          </w:p>
          <w:p w14:paraId="452D103B" w14:textId="77777777" w:rsidR="004846A7" w:rsidRPr="00593727" w:rsidRDefault="004846A7" w:rsidP="00F35920">
            <w:pPr>
              <w:ind w:firstLine="284"/>
              <w:jc w:val="both"/>
              <w:rPr>
                <w:lang w:val="kk-KZ"/>
              </w:rPr>
            </w:pPr>
          </w:p>
          <w:p w14:paraId="6CD47EF3" w14:textId="77777777" w:rsidR="004846A7" w:rsidRPr="00593727" w:rsidRDefault="004846A7" w:rsidP="00F35920">
            <w:pPr>
              <w:ind w:firstLine="284"/>
              <w:jc w:val="both"/>
              <w:rPr>
                <w:lang w:val="kk-KZ"/>
              </w:rPr>
            </w:pPr>
          </w:p>
          <w:p w14:paraId="2F17101D" w14:textId="77777777" w:rsidR="004846A7" w:rsidRPr="00593727" w:rsidRDefault="004846A7" w:rsidP="00F35920">
            <w:pPr>
              <w:ind w:firstLine="284"/>
              <w:jc w:val="both"/>
              <w:rPr>
                <w:lang w:val="kk-KZ"/>
              </w:rPr>
            </w:pPr>
          </w:p>
          <w:p w14:paraId="22D1E84D" w14:textId="77777777" w:rsidR="004846A7" w:rsidRPr="00593727" w:rsidRDefault="004846A7" w:rsidP="00F35920">
            <w:pPr>
              <w:ind w:firstLine="284"/>
              <w:jc w:val="both"/>
              <w:rPr>
                <w:lang w:val="kk-KZ"/>
              </w:rPr>
            </w:pPr>
          </w:p>
          <w:p w14:paraId="69C99B8D" w14:textId="77777777" w:rsidR="004846A7" w:rsidRPr="00593727" w:rsidRDefault="004846A7" w:rsidP="00F35920">
            <w:pPr>
              <w:ind w:firstLine="284"/>
              <w:jc w:val="both"/>
              <w:rPr>
                <w:lang w:val="kk-KZ"/>
              </w:rPr>
            </w:pPr>
          </w:p>
          <w:p w14:paraId="7661584C" w14:textId="77777777" w:rsidR="004846A7" w:rsidRPr="00593727" w:rsidRDefault="004846A7" w:rsidP="00F35920">
            <w:pPr>
              <w:ind w:firstLine="284"/>
              <w:jc w:val="both"/>
              <w:rPr>
                <w:lang w:val="kk-KZ"/>
              </w:rPr>
            </w:pPr>
          </w:p>
          <w:p w14:paraId="0F8540EA" w14:textId="77777777" w:rsidR="004846A7" w:rsidRPr="00593727" w:rsidRDefault="004846A7" w:rsidP="00F35920">
            <w:pPr>
              <w:ind w:firstLine="284"/>
              <w:jc w:val="both"/>
              <w:rPr>
                <w:lang w:val="kk-KZ"/>
              </w:rPr>
            </w:pPr>
          </w:p>
          <w:p w14:paraId="06181AAB"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5</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үш</w:t>
            </w:r>
            <w:r w:rsidRPr="00593727">
              <w:rPr>
                <w:rStyle w:val="ezkurwreuab5ozgtqnkl"/>
                <w:rFonts w:ascii="Times New Roman" w:hAnsi="Times New Roman" w:cs="Times New Roman"/>
                <w:sz w:val="24"/>
                <w:szCs w:val="24"/>
                <w:lang w:val="kk-KZ"/>
              </w:rPr>
              <w:t>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бөлігіндегі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техникалық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реттеу</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саласындағы</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мемлекеттік</w:t>
            </w:r>
            <w:r w:rsidRPr="00593727">
              <w:rPr>
                <w:rFonts w:ascii="Times New Roman" w:hAnsi="Times New Roman" w:cs="Times New Roman"/>
                <w:b/>
                <w:sz w:val="24"/>
                <w:szCs w:val="24"/>
                <w:lang w:val="kk-KZ"/>
              </w:rPr>
              <w:t xml:space="preserve"> реттеуді </w:t>
            </w:r>
            <w:r w:rsidRPr="00593727">
              <w:rPr>
                <w:rStyle w:val="ezkurwreuab5ozgtqnkl"/>
                <w:rFonts w:ascii="Times New Roman" w:hAnsi="Times New Roman" w:cs="Times New Roman"/>
                <w:b/>
                <w:sz w:val="24"/>
                <w:szCs w:val="24"/>
                <w:lang w:val="kk-KZ"/>
              </w:rPr>
              <w:t>жүзеге</w:t>
            </w:r>
            <w:r w:rsidRPr="00593727">
              <w:rPr>
                <w:rFonts w:ascii="Times New Roman" w:hAnsi="Times New Roman" w:cs="Times New Roman"/>
                <w:b/>
                <w:sz w:val="24"/>
                <w:szCs w:val="24"/>
                <w:lang w:val="kk-KZ"/>
              </w:rPr>
              <w:t xml:space="preserve"> асыратын </w:t>
            </w:r>
            <w:r w:rsidRPr="00593727">
              <w:rPr>
                <w:rStyle w:val="ezkurwreuab5ozgtqnkl"/>
                <w:rFonts w:ascii="Times New Roman" w:hAnsi="Times New Roman" w:cs="Times New Roman"/>
                <w:b/>
                <w:sz w:val="24"/>
                <w:szCs w:val="24"/>
                <w:lang w:val="kk-KZ"/>
              </w:rPr>
              <w:t>уәкілетті</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мемлекеттік</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орган</w:t>
            </w:r>
            <w:r w:rsidRPr="00593727">
              <w:rPr>
                <w:rStyle w:val="ezkurwreuab5ozgtqnkl"/>
                <w:rFonts w:ascii="Times New Roman" w:hAnsi="Times New Roman" w:cs="Times New Roman"/>
                <w:sz w:val="24"/>
                <w:szCs w:val="24"/>
                <w:lang w:val="kk-KZ"/>
              </w:rPr>
              <w:t>» 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сөздер «</w:t>
            </w:r>
            <w:r w:rsidRPr="00593727">
              <w:rPr>
                <w:rStyle w:val="ezkurwreuab5ozgtqnkl"/>
                <w:rFonts w:ascii="Times New Roman" w:hAnsi="Times New Roman" w:cs="Times New Roman"/>
                <w:b/>
                <w:sz w:val="24"/>
                <w:szCs w:val="24"/>
                <w:lang w:val="kk-KZ"/>
              </w:rPr>
              <w:t>техникалық</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реттеу</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саласындағы</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уәкілетті</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орган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w:t>
            </w:r>
            <w:r w:rsidRPr="00593727">
              <w:rPr>
                <w:rStyle w:val="ezkurwreuab5ozgtqnkl"/>
                <w:rFonts w:ascii="Times New Roman" w:hAnsi="Times New Roman" w:cs="Times New Roman"/>
                <w:sz w:val="24"/>
                <w:szCs w:val="24"/>
                <w:lang w:val="kk-KZ"/>
              </w:rPr>
              <w:t>ауыстырылсын</w:t>
            </w:r>
            <w:r w:rsidRPr="00593727">
              <w:rPr>
                <w:rFonts w:ascii="Times New Roman" w:hAnsi="Times New Roman" w:cs="Times New Roman"/>
                <w:sz w:val="24"/>
                <w:szCs w:val="24"/>
                <w:lang w:val="kk-KZ"/>
              </w:rPr>
              <w:t xml:space="preserve">; </w:t>
            </w:r>
          </w:p>
          <w:p w14:paraId="65C3B470" w14:textId="77777777" w:rsidR="004846A7" w:rsidRPr="00593727" w:rsidRDefault="004846A7" w:rsidP="00F35920">
            <w:pPr>
              <w:ind w:firstLine="284"/>
              <w:jc w:val="both"/>
              <w:rPr>
                <w:rFonts w:ascii="Times New Roman" w:hAnsi="Times New Roman" w:cs="Times New Roman"/>
                <w:sz w:val="24"/>
                <w:szCs w:val="24"/>
                <w:lang w:val="kk-KZ"/>
              </w:rPr>
            </w:pPr>
          </w:p>
          <w:p w14:paraId="1FEE0DDF" w14:textId="77777777" w:rsidR="004846A7" w:rsidRPr="00593727" w:rsidRDefault="004846A7" w:rsidP="00F35920">
            <w:pPr>
              <w:ind w:firstLine="284"/>
              <w:jc w:val="both"/>
              <w:rPr>
                <w:rFonts w:ascii="Times New Roman" w:hAnsi="Times New Roman" w:cs="Times New Roman"/>
                <w:sz w:val="24"/>
                <w:szCs w:val="24"/>
                <w:lang w:val="kk-KZ"/>
              </w:rPr>
            </w:pPr>
          </w:p>
          <w:p w14:paraId="0A96EE0B" w14:textId="77777777" w:rsidR="004846A7" w:rsidRPr="00593727" w:rsidRDefault="004846A7" w:rsidP="00F35920">
            <w:pPr>
              <w:ind w:firstLine="284"/>
              <w:jc w:val="both"/>
              <w:rPr>
                <w:rFonts w:ascii="Times New Roman" w:hAnsi="Times New Roman" w:cs="Times New Roman"/>
                <w:sz w:val="24"/>
                <w:szCs w:val="24"/>
                <w:lang w:val="kk-KZ"/>
              </w:rPr>
            </w:pPr>
          </w:p>
          <w:p w14:paraId="5B36E127" w14:textId="77777777" w:rsidR="004846A7" w:rsidRPr="00593727" w:rsidRDefault="004846A7" w:rsidP="00F35920">
            <w:pPr>
              <w:ind w:firstLine="284"/>
              <w:jc w:val="both"/>
              <w:rPr>
                <w:rFonts w:ascii="Times New Roman" w:hAnsi="Times New Roman" w:cs="Times New Roman"/>
                <w:sz w:val="24"/>
                <w:szCs w:val="24"/>
                <w:lang w:val="kk-KZ"/>
              </w:rPr>
            </w:pPr>
          </w:p>
          <w:p w14:paraId="6368881B" w14:textId="77777777" w:rsidR="004846A7" w:rsidRPr="00593727" w:rsidRDefault="004846A7" w:rsidP="00F35920">
            <w:pPr>
              <w:ind w:firstLine="284"/>
              <w:jc w:val="both"/>
              <w:rPr>
                <w:rFonts w:ascii="Times New Roman" w:hAnsi="Times New Roman" w:cs="Times New Roman"/>
                <w:sz w:val="24"/>
                <w:szCs w:val="24"/>
                <w:lang w:val="kk-KZ"/>
              </w:rPr>
            </w:pPr>
          </w:p>
          <w:p w14:paraId="3C3A6613" w14:textId="77777777" w:rsidR="004846A7" w:rsidRPr="00593727" w:rsidRDefault="004846A7" w:rsidP="00F35920">
            <w:pPr>
              <w:ind w:firstLine="284"/>
              <w:jc w:val="both"/>
              <w:rPr>
                <w:rFonts w:ascii="Times New Roman" w:hAnsi="Times New Roman" w:cs="Times New Roman"/>
                <w:sz w:val="24"/>
                <w:szCs w:val="24"/>
                <w:lang w:val="kk-KZ"/>
              </w:rPr>
            </w:pPr>
          </w:p>
          <w:p w14:paraId="276AC0D1" w14:textId="77777777" w:rsidR="004846A7" w:rsidRPr="00593727" w:rsidRDefault="004846A7" w:rsidP="00F35920">
            <w:pPr>
              <w:ind w:firstLine="284"/>
              <w:jc w:val="both"/>
              <w:rPr>
                <w:rFonts w:ascii="Times New Roman" w:hAnsi="Times New Roman" w:cs="Times New Roman"/>
                <w:sz w:val="24"/>
                <w:szCs w:val="24"/>
                <w:lang w:val="kk-KZ"/>
              </w:rPr>
            </w:pPr>
          </w:p>
          <w:p w14:paraId="4573EA91" w14:textId="77777777" w:rsidR="004846A7" w:rsidRPr="00593727" w:rsidRDefault="004846A7" w:rsidP="00F35920">
            <w:pPr>
              <w:ind w:firstLine="284"/>
              <w:jc w:val="both"/>
              <w:rPr>
                <w:rFonts w:ascii="Times New Roman" w:hAnsi="Times New Roman" w:cs="Times New Roman"/>
                <w:sz w:val="24"/>
                <w:szCs w:val="24"/>
                <w:lang w:val="kk-KZ"/>
              </w:rPr>
            </w:pPr>
          </w:p>
          <w:p w14:paraId="0AFA91F3" w14:textId="77777777" w:rsidR="004846A7" w:rsidRPr="00593727" w:rsidRDefault="004846A7" w:rsidP="00F35920">
            <w:pPr>
              <w:ind w:firstLine="284"/>
              <w:jc w:val="both"/>
              <w:rPr>
                <w:rFonts w:ascii="Times New Roman" w:hAnsi="Times New Roman" w:cs="Times New Roman"/>
                <w:sz w:val="24"/>
                <w:szCs w:val="24"/>
                <w:lang w:val="kk-KZ"/>
              </w:rPr>
            </w:pPr>
          </w:p>
          <w:p w14:paraId="49BDBF83" w14:textId="77777777" w:rsidR="004846A7" w:rsidRPr="00593727" w:rsidRDefault="004846A7" w:rsidP="00F35920">
            <w:pPr>
              <w:ind w:firstLine="284"/>
              <w:jc w:val="both"/>
              <w:rPr>
                <w:rFonts w:ascii="Times New Roman" w:hAnsi="Times New Roman" w:cs="Times New Roman"/>
                <w:sz w:val="24"/>
                <w:szCs w:val="24"/>
                <w:lang w:val="kk-KZ"/>
              </w:rPr>
            </w:pPr>
          </w:p>
          <w:p w14:paraId="0F68F330" w14:textId="77777777" w:rsidR="004846A7" w:rsidRPr="00593727" w:rsidRDefault="004846A7" w:rsidP="00F35920">
            <w:pPr>
              <w:ind w:firstLine="284"/>
              <w:jc w:val="both"/>
              <w:rPr>
                <w:rFonts w:ascii="Times New Roman" w:hAnsi="Times New Roman" w:cs="Times New Roman"/>
                <w:sz w:val="24"/>
                <w:szCs w:val="24"/>
                <w:lang w:val="kk-KZ"/>
              </w:rPr>
            </w:pPr>
          </w:p>
          <w:p w14:paraId="48462FCF" w14:textId="77777777" w:rsidR="004846A7" w:rsidRPr="00593727" w:rsidRDefault="004846A7" w:rsidP="00F35920">
            <w:pPr>
              <w:ind w:firstLine="284"/>
              <w:jc w:val="both"/>
              <w:rPr>
                <w:rFonts w:ascii="Times New Roman" w:hAnsi="Times New Roman" w:cs="Times New Roman"/>
                <w:sz w:val="24"/>
                <w:szCs w:val="24"/>
                <w:lang w:val="kk-KZ"/>
              </w:rPr>
            </w:pPr>
          </w:p>
          <w:p w14:paraId="47A4FAF4" w14:textId="77777777" w:rsidR="004846A7" w:rsidRPr="00593727" w:rsidRDefault="004846A7" w:rsidP="00F35920">
            <w:pPr>
              <w:ind w:firstLine="284"/>
              <w:jc w:val="both"/>
              <w:rPr>
                <w:rFonts w:ascii="Times New Roman" w:hAnsi="Times New Roman" w:cs="Times New Roman"/>
                <w:sz w:val="24"/>
                <w:szCs w:val="24"/>
                <w:lang w:val="kk-KZ"/>
              </w:rPr>
            </w:pPr>
          </w:p>
          <w:p w14:paraId="673931B6" w14:textId="77777777" w:rsidR="004846A7" w:rsidRPr="00593727" w:rsidRDefault="004846A7" w:rsidP="00F35920">
            <w:pPr>
              <w:ind w:firstLine="284"/>
              <w:jc w:val="both"/>
              <w:rPr>
                <w:rFonts w:ascii="Times New Roman" w:hAnsi="Times New Roman" w:cs="Times New Roman"/>
                <w:sz w:val="24"/>
                <w:szCs w:val="24"/>
                <w:lang w:val="kk-KZ"/>
              </w:rPr>
            </w:pPr>
          </w:p>
          <w:p w14:paraId="01B5F17D" w14:textId="508C8D6D" w:rsidR="004846A7" w:rsidRPr="00593727" w:rsidRDefault="004846A7" w:rsidP="00F35920">
            <w:pPr>
              <w:ind w:firstLine="284"/>
              <w:jc w:val="both"/>
              <w:rPr>
                <w:rStyle w:val="ezkurwreuab5ozgtqnkl"/>
                <w:rFonts w:ascii="Times New Roman" w:hAnsi="Times New Roman" w:cs="Times New Roman"/>
                <w:b/>
                <w:bCs/>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3BFE0507"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lastRenderedPageBreak/>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1B13B55D" w14:textId="77777777" w:rsidR="004846A7" w:rsidRPr="00593727" w:rsidRDefault="004846A7" w:rsidP="00F35920">
            <w:pPr>
              <w:ind w:firstLine="284"/>
              <w:jc w:val="both"/>
              <w:rPr>
                <w:lang w:val="kk-KZ"/>
              </w:rPr>
            </w:pPr>
          </w:p>
          <w:p w14:paraId="5E2176C4"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121-бабы-ның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 xml:space="preserve">; </w:t>
            </w:r>
          </w:p>
          <w:p w14:paraId="44D6301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7FEE77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902EAF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FFDEA8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B1B88E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A60A8F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93DEBE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79012A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D275AD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9D3E3D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0D84F67"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56AE0E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04310D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7EA681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6A86D0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66CBA7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439E47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BFE410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412AD27"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B89565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EC1D85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D94624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08C441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01D2CE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A5162A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F418ED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11255A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76BD4C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ECFE27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82ED4CE"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заң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техникасы</w:t>
            </w:r>
            <w:r w:rsidRPr="00593727">
              <w:rPr>
                <w:rFonts w:ascii="Times New Roman" w:hAnsi="Times New Roman" w:cs="Times New Roman"/>
                <w:sz w:val="24"/>
                <w:szCs w:val="24"/>
                <w:lang w:val="kk-KZ"/>
              </w:rPr>
              <w:t xml:space="preserve">; </w:t>
            </w:r>
          </w:p>
          <w:p w14:paraId="47A6AED0" w14:textId="77777777" w:rsidR="004846A7" w:rsidRPr="00593727" w:rsidRDefault="004846A7" w:rsidP="00F35920">
            <w:pPr>
              <w:ind w:firstLine="284"/>
              <w:jc w:val="both"/>
              <w:rPr>
                <w:rFonts w:ascii="Times New Roman" w:hAnsi="Times New Roman" w:cs="Times New Roman"/>
                <w:sz w:val="24"/>
                <w:szCs w:val="24"/>
                <w:lang w:val="kk-KZ"/>
              </w:rPr>
            </w:pPr>
          </w:p>
          <w:p w14:paraId="608D4271" w14:textId="77777777" w:rsidR="004846A7" w:rsidRPr="00593727" w:rsidRDefault="004846A7" w:rsidP="00F35920">
            <w:pPr>
              <w:ind w:firstLine="284"/>
              <w:jc w:val="both"/>
              <w:rPr>
                <w:rFonts w:ascii="Times New Roman" w:hAnsi="Times New Roman" w:cs="Times New Roman"/>
                <w:sz w:val="24"/>
                <w:szCs w:val="24"/>
                <w:lang w:val="kk-KZ"/>
              </w:rPr>
            </w:pPr>
          </w:p>
          <w:p w14:paraId="263AE3EF" w14:textId="77777777" w:rsidR="004846A7" w:rsidRPr="00593727" w:rsidRDefault="004846A7" w:rsidP="00F35920">
            <w:pPr>
              <w:ind w:firstLine="284"/>
              <w:jc w:val="both"/>
              <w:rPr>
                <w:rFonts w:ascii="Times New Roman" w:hAnsi="Times New Roman" w:cs="Times New Roman"/>
                <w:sz w:val="24"/>
                <w:szCs w:val="24"/>
                <w:lang w:val="kk-KZ"/>
              </w:rPr>
            </w:pPr>
          </w:p>
          <w:p w14:paraId="3C471D78" w14:textId="77777777" w:rsidR="004846A7" w:rsidRPr="00593727" w:rsidRDefault="004846A7" w:rsidP="00F35920">
            <w:pPr>
              <w:ind w:firstLine="284"/>
              <w:jc w:val="both"/>
              <w:rPr>
                <w:rFonts w:ascii="Times New Roman" w:hAnsi="Times New Roman" w:cs="Times New Roman"/>
                <w:sz w:val="24"/>
                <w:szCs w:val="24"/>
                <w:lang w:val="kk-KZ"/>
              </w:rPr>
            </w:pPr>
          </w:p>
          <w:p w14:paraId="0F424FAD" w14:textId="77777777" w:rsidR="004846A7" w:rsidRPr="00593727" w:rsidRDefault="004846A7" w:rsidP="00F35920">
            <w:pPr>
              <w:ind w:firstLine="284"/>
              <w:jc w:val="both"/>
              <w:rPr>
                <w:rFonts w:ascii="Times New Roman" w:hAnsi="Times New Roman" w:cs="Times New Roman"/>
                <w:sz w:val="24"/>
                <w:szCs w:val="24"/>
                <w:lang w:val="kk-KZ"/>
              </w:rPr>
            </w:pPr>
          </w:p>
          <w:p w14:paraId="7DF75378" w14:textId="77777777" w:rsidR="004846A7" w:rsidRPr="00593727" w:rsidRDefault="004846A7" w:rsidP="00F35920">
            <w:pPr>
              <w:ind w:firstLine="284"/>
              <w:jc w:val="both"/>
              <w:rPr>
                <w:rFonts w:ascii="Times New Roman" w:hAnsi="Times New Roman" w:cs="Times New Roman"/>
                <w:sz w:val="24"/>
                <w:szCs w:val="24"/>
                <w:lang w:val="kk-KZ"/>
              </w:rPr>
            </w:pPr>
          </w:p>
          <w:p w14:paraId="144A2892" w14:textId="77777777" w:rsidR="004846A7" w:rsidRPr="00593727" w:rsidRDefault="004846A7" w:rsidP="00F35920">
            <w:pPr>
              <w:ind w:firstLine="284"/>
              <w:jc w:val="both"/>
              <w:rPr>
                <w:rFonts w:ascii="Times New Roman" w:hAnsi="Times New Roman" w:cs="Times New Roman"/>
                <w:sz w:val="24"/>
                <w:szCs w:val="24"/>
                <w:lang w:val="kk-KZ"/>
              </w:rPr>
            </w:pPr>
          </w:p>
          <w:p w14:paraId="7C0313D2" w14:textId="77777777" w:rsidR="004846A7" w:rsidRPr="00593727" w:rsidRDefault="004846A7" w:rsidP="00F35920">
            <w:pPr>
              <w:ind w:firstLine="284"/>
              <w:jc w:val="both"/>
              <w:rPr>
                <w:rFonts w:ascii="Times New Roman" w:hAnsi="Times New Roman" w:cs="Times New Roman"/>
                <w:sz w:val="24"/>
                <w:szCs w:val="24"/>
                <w:lang w:val="kk-KZ"/>
              </w:rPr>
            </w:pPr>
          </w:p>
          <w:p w14:paraId="1D1C54A1" w14:textId="77777777" w:rsidR="004846A7" w:rsidRPr="00593727" w:rsidRDefault="004846A7" w:rsidP="00F35920">
            <w:pPr>
              <w:ind w:firstLine="284"/>
              <w:jc w:val="both"/>
              <w:rPr>
                <w:rFonts w:ascii="Times New Roman" w:hAnsi="Times New Roman" w:cs="Times New Roman"/>
                <w:sz w:val="24"/>
                <w:szCs w:val="24"/>
                <w:lang w:val="kk-KZ"/>
              </w:rPr>
            </w:pPr>
          </w:p>
          <w:p w14:paraId="62E76958" w14:textId="77777777" w:rsidR="004846A7" w:rsidRPr="00593727" w:rsidRDefault="004846A7" w:rsidP="00F35920">
            <w:pPr>
              <w:ind w:firstLine="284"/>
              <w:jc w:val="both"/>
              <w:rPr>
                <w:rFonts w:ascii="Times New Roman" w:hAnsi="Times New Roman" w:cs="Times New Roman"/>
                <w:sz w:val="24"/>
                <w:szCs w:val="24"/>
                <w:lang w:val="kk-KZ"/>
              </w:rPr>
            </w:pPr>
          </w:p>
          <w:p w14:paraId="62C15266" w14:textId="77777777" w:rsidR="004846A7" w:rsidRPr="00593727" w:rsidRDefault="004846A7" w:rsidP="00F35920">
            <w:pPr>
              <w:ind w:firstLine="284"/>
              <w:jc w:val="both"/>
              <w:rPr>
                <w:rFonts w:ascii="Times New Roman" w:hAnsi="Times New Roman" w:cs="Times New Roman"/>
                <w:sz w:val="24"/>
                <w:szCs w:val="24"/>
                <w:lang w:val="kk-KZ"/>
              </w:rPr>
            </w:pPr>
          </w:p>
          <w:p w14:paraId="2D82EF71" w14:textId="77777777" w:rsidR="004846A7" w:rsidRPr="00593727" w:rsidRDefault="004846A7" w:rsidP="00F35920">
            <w:pPr>
              <w:ind w:firstLine="284"/>
              <w:jc w:val="both"/>
              <w:rPr>
                <w:rFonts w:ascii="Times New Roman" w:hAnsi="Times New Roman" w:cs="Times New Roman"/>
                <w:sz w:val="24"/>
                <w:szCs w:val="24"/>
                <w:lang w:val="kk-KZ"/>
              </w:rPr>
            </w:pPr>
          </w:p>
          <w:p w14:paraId="13289A78" w14:textId="77777777" w:rsidR="004846A7" w:rsidRPr="00593727" w:rsidRDefault="004846A7" w:rsidP="00F35920">
            <w:pPr>
              <w:ind w:firstLine="284"/>
              <w:jc w:val="both"/>
              <w:rPr>
                <w:rFonts w:ascii="Times New Roman" w:hAnsi="Times New Roman" w:cs="Times New Roman"/>
                <w:sz w:val="24"/>
                <w:szCs w:val="24"/>
                <w:lang w:val="kk-KZ"/>
              </w:rPr>
            </w:pPr>
          </w:p>
          <w:p w14:paraId="17BAADF6" w14:textId="77777777" w:rsidR="004846A7" w:rsidRPr="00593727" w:rsidRDefault="004846A7" w:rsidP="00F35920">
            <w:pPr>
              <w:ind w:firstLine="284"/>
              <w:jc w:val="both"/>
              <w:rPr>
                <w:rFonts w:ascii="Times New Roman" w:hAnsi="Times New Roman" w:cs="Times New Roman"/>
                <w:sz w:val="24"/>
                <w:szCs w:val="24"/>
                <w:lang w:val="kk-KZ"/>
              </w:rPr>
            </w:pPr>
          </w:p>
          <w:p w14:paraId="6FB06AF7" w14:textId="77777777" w:rsidR="004846A7" w:rsidRPr="00593727" w:rsidRDefault="004846A7" w:rsidP="00F35920">
            <w:pPr>
              <w:ind w:firstLine="284"/>
              <w:jc w:val="both"/>
              <w:rPr>
                <w:rFonts w:ascii="Times New Roman" w:hAnsi="Times New Roman" w:cs="Times New Roman"/>
                <w:sz w:val="24"/>
                <w:szCs w:val="24"/>
                <w:lang w:val="kk-KZ"/>
              </w:rPr>
            </w:pPr>
          </w:p>
          <w:p w14:paraId="5E047333" w14:textId="77777777" w:rsidR="004846A7" w:rsidRPr="00593727" w:rsidRDefault="004846A7" w:rsidP="00F35920">
            <w:pPr>
              <w:ind w:firstLine="284"/>
              <w:jc w:val="both"/>
              <w:rPr>
                <w:rFonts w:ascii="Times New Roman" w:hAnsi="Times New Roman" w:cs="Times New Roman"/>
                <w:sz w:val="24"/>
                <w:szCs w:val="24"/>
                <w:lang w:val="kk-KZ"/>
              </w:rPr>
            </w:pPr>
          </w:p>
          <w:p w14:paraId="6BC453E6" w14:textId="77777777" w:rsidR="004846A7" w:rsidRPr="00593727" w:rsidRDefault="004846A7" w:rsidP="00F35920">
            <w:pPr>
              <w:ind w:firstLine="284"/>
              <w:jc w:val="both"/>
              <w:rPr>
                <w:rFonts w:ascii="Times New Roman" w:hAnsi="Times New Roman" w:cs="Times New Roman"/>
                <w:sz w:val="24"/>
                <w:szCs w:val="24"/>
                <w:lang w:val="kk-KZ"/>
              </w:rPr>
            </w:pPr>
          </w:p>
          <w:p w14:paraId="65D39FBB" w14:textId="77777777" w:rsidR="004846A7" w:rsidRPr="00593727" w:rsidRDefault="004846A7" w:rsidP="00F35920">
            <w:pPr>
              <w:ind w:firstLine="284"/>
              <w:jc w:val="both"/>
              <w:rPr>
                <w:rFonts w:ascii="Times New Roman" w:hAnsi="Times New Roman" w:cs="Times New Roman"/>
                <w:sz w:val="24"/>
                <w:szCs w:val="24"/>
                <w:lang w:val="kk-KZ"/>
              </w:rPr>
            </w:pPr>
          </w:p>
          <w:p w14:paraId="02A3A879" w14:textId="77777777" w:rsidR="004846A7" w:rsidRPr="00593727" w:rsidRDefault="004846A7" w:rsidP="00F35920">
            <w:pPr>
              <w:ind w:firstLine="284"/>
              <w:jc w:val="both"/>
              <w:rPr>
                <w:rFonts w:ascii="Times New Roman" w:hAnsi="Times New Roman" w:cs="Times New Roman"/>
                <w:sz w:val="24"/>
                <w:szCs w:val="24"/>
                <w:lang w:val="kk-KZ"/>
              </w:rPr>
            </w:pPr>
          </w:p>
          <w:p w14:paraId="5B82CDC5" w14:textId="77777777" w:rsidR="004846A7" w:rsidRPr="00593727" w:rsidRDefault="004846A7" w:rsidP="00F35920">
            <w:pPr>
              <w:ind w:firstLine="284"/>
              <w:jc w:val="both"/>
              <w:rPr>
                <w:rFonts w:ascii="Times New Roman" w:hAnsi="Times New Roman" w:cs="Times New Roman"/>
                <w:sz w:val="24"/>
                <w:szCs w:val="24"/>
                <w:lang w:val="kk-KZ"/>
              </w:rPr>
            </w:pPr>
          </w:p>
          <w:p w14:paraId="441CF807" w14:textId="77777777" w:rsidR="004846A7" w:rsidRPr="00593727" w:rsidRDefault="004846A7" w:rsidP="00F35920">
            <w:pPr>
              <w:ind w:firstLine="284"/>
              <w:jc w:val="both"/>
              <w:rPr>
                <w:rFonts w:ascii="Times New Roman" w:hAnsi="Times New Roman" w:cs="Times New Roman"/>
                <w:sz w:val="24"/>
                <w:szCs w:val="24"/>
                <w:lang w:val="kk-KZ"/>
              </w:rPr>
            </w:pPr>
          </w:p>
          <w:p w14:paraId="2663FFE2" w14:textId="77777777" w:rsidR="004846A7" w:rsidRPr="00593727" w:rsidRDefault="004846A7" w:rsidP="00F35920">
            <w:pPr>
              <w:ind w:firstLine="284"/>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Техникалық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реттеу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 Заңның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40)</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 xml:space="preserve">; </w:t>
            </w:r>
          </w:p>
          <w:p w14:paraId="655C44A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FC3E7A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99A079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5213E1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757A7D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8CF82E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BDDCBE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6E4640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2DDB40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E509B2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55D17D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F6933F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1FAFA1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4595E7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38A86E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465125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47CB08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E8DE64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EA9BE49" w14:textId="7F72FEDD" w:rsidR="004846A7" w:rsidRPr="00593727" w:rsidRDefault="004846A7" w:rsidP="00F35920">
            <w:pPr>
              <w:ind w:firstLine="284"/>
              <w:jc w:val="both"/>
              <w:rPr>
                <w:rFonts w:ascii="Times New Roman" w:eastAsia="Arial" w:hAnsi="Times New Roman" w:cs="Times New Roman"/>
                <w:b/>
                <w:sz w:val="24"/>
                <w:szCs w:val="24"/>
                <w:lang w:val="kk-KZ"/>
              </w:rPr>
            </w:pPr>
          </w:p>
        </w:tc>
        <w:tc>
          <w:tcPr>
            <w:tcW w:w="994" w:type="dxa"/>
          </w:tcPr>
          <w:p w14:paraId="70F5AB6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BBE0AD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4B32516"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7A2994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3E016C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6D6E18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C95EC73"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E9CE8C6"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49AA41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B969825"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B57925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995F7B7"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594CCE5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295D066"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868DA9A"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9974865"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BC12DA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D01F74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F791A5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3F36B1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C5F5CB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173D34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37C667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673B4C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FEA1B9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3306025"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1E5367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166867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540340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B19CDD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7FB436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D56393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FDCADB3"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000558A"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7DE5AB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84BC2B4"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D793627"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E1F49F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516458E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1B2574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1CBFB3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971497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5A1B537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55CC2E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2AEC116"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5322B4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0B41FA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92F657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A539217"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31867B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A502F9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13DEE8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FF54A1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02887CF"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DEEEB3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1C3513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D104EF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5B2A11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50DBBCB6"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8E3708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860BFC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2AA6C9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3F13DBC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7E2563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112C41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7FA6CA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2D27B7AF"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7BE8D1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4368C83"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0BB92E1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5A293005"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9241497"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7836F0D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6EC18DD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126A699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p w14:paraId="43EBF13A" w14:textId="79A867DB" w:rsidR="004846A7" w:rsidRPr="00593727" w:rsidRDefault="004846A7" w:rsidP="00F35920">
            <w:pPr>
              <w:widowControl w:val="0"/>
              <w:jc w:val="both"/>
              <w:rPr>
                <w:rFonts w:ascii="Times New Roman" w:eastAsia="Times New Roman" w:hAnsi="Times New Roman" w:cs="Times New Roman"/>
                <w:b/>
                <w:color w:val="FF0000"/>
                <w:sz w:val="24"/>
                <w:szCs w:val="24"/>
                <w:lang w:val="kk-KZ" w:eastAsia="ru-RU"/>
              </w:rPr>
            </w:pPr>
          </w:p>
        </w:tc>
      </w:tr>
      <w:tr w:rsidR="001F266F" w:rsidRPr="00D4687C" w14:paraId="3F557761" w14:textId="77777777" w:rsidTr="00FD36E8">
        <w:tc>
          <w:tcPr>
            <w:tcW w:w="567" w:type="dxa"/>
          </w:tcPr>
          <w:p w14:paraId="7855DB31"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0C6EF19"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3ACF5525"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123-бабы</w:t>
            </w:r>
          </w:p>
        </w:tc>
        <w:tc>
          <w:tcPr>
            <w:tcW w:w="3969" w:type="dxa"/>
            <w:gridSpan w:val="2"/>
            <w:tcBorders>
              <w:top w:val="single" w:sz="4" w:space="0" w:color="auto"/>
              <w:left w:val="single" w:sz="4" w:space="0" w:color="auto"/>
              <w:bottom w:val="single" w:sz="4" w:space="0" w:color="auto"/>
              <w:right w:val="single" w:sz="4" w:space="0" w:color="auto"/>
            </w:tcBorders>
          </w:tcPr>
          <w:p w14:paraId="3F0235B9"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123-бап. Қосылған құн салығын шет мемлекеттердің дипломатиялық және оларға теңестірілген өкілдіктеріне, Қазақстан Республикасында аккредиттелген шет мемлекеттің консулдық мекемелеріне және олардың персоналына қайтару</w:t>
            </w:r>
          </w:p>
          <w:p w14:paraId="52D3C669"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216F799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8. Салық органдары өкілдіктің жиынтық ведомостарын, растайтын құжаттарды тексергеннен және тауарларды, жұмыстарды, көрсетілетін қызметтерді берушіге қарсы салықтық тексеру жүргізгеннен кейін Сыртқы істер министрлігінің дипломатиялық өкілдіктері жұмыс жөніндегі ұйымға салық сомаларын қайтару және </w:t>
            </w:r>
            <w:r w:rsidRPr="00593727">
              <w:rPr>
                <w:rFonts w:ascii="Times New Roman" w:hAnsi="Times New Roman" w:cs="Times New Roman"/>
                <w:sz w:val="24"/>
                <w:szCs w:val="24"/>
                <w:lang w:val="kk-KZ"/>
              </w:rPr>
              <w:lastRenderedPageBreak/>
              <w:t xml:space="preserve">(немесе) қайтарудан бас тарту туралы хабарлайды. </w:t>
            </w:r>
          </w:p>
          <w:p w14:paraId="4C979E3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 сомаларын қайтарудан бас тартқан кезде салық органдары қандай бұзушылықтар және қандай </w:t>
            </w:r>
            <w:r w:rsidRPr="00593727">
              <w:rPr>
                <w:rFonts w:ascii="Times New Roman" w:hAnsi="Times New Roman" w:cs="Times New Roman"/>
                <w:b/>
                <w:sz w:val="24"/>
                <w:szCs w:val="24"/>
                <w:lang w:val="kk-KZ"/>
              </w:rPr>
              <w:t>құжаттар</w:t>
            </w:r>
            <w:r w:rsidRPr="00593727">
              <w:rPr>
                <w:rFonts w:ascii="Times New Roman" w:hAnsi="Times New Roman" w:cs="Times New Roman"/>
                <w:sz w:val="24"/>
                <w:szCs w:val="24"/>
                <w:lang w:val="kk-KZ"/>
              </w:rPr>
              <w:t xml:space="preserve"> бойынша жол берілгенін хабарлайды. </w:t>
            </w:r>
          </w:p>
          <w:p w14:paraId="6F9CBAEE"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tc>
        <w:tc>
          <w:tcPr>
            <w:tcW w:w="4113" w:type="dxa"/>
            <w:gridSpan w:val="2"/>
            <w:tcBorders>
              <w:top w:val="single" w:sz="4" w:space="0" w:color="auto"/>
              <w:left w:val="single" w:sz="4" w:space="0" w:color="auto"/>
              <w:bottom w:val="single" w:sz="4" w:space="0" w:color="auto"/>
              <w:right w:val="single" w:sz="4" w:space="0" w:color="auto"/>
            </w:tcBorders>
          </w:tcPr>
          <w:p w14:paraId="6ABC2356"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lastRenderedPageBreak/>
              <w:t>Жобаның 123</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8</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екінші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бөлігіндегі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sz w:val="24"/>
                <w:szCs w:val="24"/>
                <w:lang w:val="kk-KZ"/>
              </w:rPr>
              <w:t>құжаттар</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 «</w:t>
            </w:r>
            <w:r w:rsidRPr="00593727">
              <w:rPr>
                <w:rStyle w:val="ezkurwreuab5ozgtqnkl"/>
                <w:rFonts w:ascii="Times New Roman" w:hAnsi="Times New Roman" w:cs="Times New Roman"/>
                <w:b/>
                <w:sz w:val="24"/>
                <w:szCs w:val="24"/>
                <w:lang w:val="kk-KZ"/>
              </w:rPr>
              <w:t>растайтын</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құжаттар</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ауыстырылсын;</w:t>
            </w:r>
          </w:p>
        </w:tc>
        <w:tc>
          <w:tcPr>
            <w:tcW w:w="3966" w:type="dxa"/>
            <w:gridSpan w:val="2"/>
            <w:tcBorders>
              <w:top w:val="single" w:sz="4" w:space="0" w:color="auto"/>
              <w:left w:val="single" w:sz="4" w:space="0" w:color="auto"/>
              <w:bottom w:val="single" w:sz="4" w:space="0" w:color="auto"/>
              <w:right w:val="single" w:sz="4" w:space="0" w:color="auto"/>
            </w:tcBorders>
          </w:tcPr>
          <w:p w14:paraId="4EA48337" w14:textId="77777777" w:rsidR="004846A7" w:rsidRPr="00593727" w:rsidRDefault="004846A7" w:rsidP="00F35920">
            <w:pPr>
              <w:ind w:firstLine="284"/>
              <w:jc w:val="both"/>
              <w:rPr>
                <w:rStyle w:val="ezkurwreuab5ozgtqnkl"/>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p>
          <w:p w14:paraId="184AC12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6E1C048"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123-</w:t>
            </w:r>
            <w:r w:rsidRPr="00593727">
              <w:rPr>
                <w:rFonts w:ascii="Times New Roman" w:hAnsi="Times New Roman" w:cs="Times New Roman"/>
                <w:sz w:val="24"/>
                <w:szCs w:val="24"/>
                <w:lang w:val="kk-KZ"/>
              </w:rPr>
              <w:t xml:space="preserve">бабы               </w:t>
            </w:r>
            <w:r w:rsidRPr="00593727">
              <w:rPr>
                <w:rStyle w:val="ezkurwreuab5ozgtqnkl"/>
                <w:rFonts w:ascii="Times New Roman" w:hAnsi="Times New Roman" w:cs="Times New Roman"/>
                <w:sz w:val="24"/>
                <w:szCs w:val="24"/>
                <w:lang w:val="kk-KZ"/>
              </w:rPr>
              <w:t>8-тармағының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tc>
        <w:tc>
          <w:tcPr>
            <w:tcW w:w="994" w:type="dxa"/>
          </w:tcPr>
          <w:p w14:paraId="1D9A30F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688A5E9B" w14:textId="77777777" w:rsidTr="00FD36E8">
        <w:tc>
          <w:tcPr>
            <w:tcW w:w="567" w:type="dxa"/>
          </w:tcPr>
          <w:p w14:paraId="4CD1A38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17C0D80"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2F1EA099"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125-бабы</w:t>
            </w:r>
          </w:p>
        </w:tc>
        <w:tc>
          <w:tcPr>
            <w:tcW w:w="3969" w:type="dxa"/>
            <w:gridSpan w:val="2"/>
            <w:tcBorders>
              <w:top w:val="single" w:sz="4" w:space="0" w:color="auto"/>
              <w:left w:val="single" w:sz="4" w:space="0" w:color="auto"/>
              <w:bottom w:val="single" w:sz="4" w:space="0" w:color="auto"/>
              <w:right w:val="single" w:sz="4" w:space="0" w:color="auto"/>
            </w:tcBorders>
          </w:tcPr>
          <w:p w14:paraId="4503D0CB"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125-бап. Салықтарды және (немесе) төлемдерді төлеу бойынша мерзімін кейінге қалдыру (бөліп төлеу)</w:t>
            </w:r>
          </w:p>
          <w:p w14:paraId="3E6DD2F7"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164311B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Салықтарды, төлемақы-ларды және (немесе) өсімпұлдарды төлеу бойынша мерзімін кейінге қалдыру (бұдан әрі осы тараудың мақсатында – кейінге қалдыру) – салық төлеушіге тиесілі сомаларды толық көлемде біржолғы төлеу үшін салық органының алты айдан аспайтын мерзімге неғұрлым кеш мерзімді белгілеу жолымен салықтарды, төлемақыларды және (немесе) өсімпұлдарды төлеу мерзімін өзгертуі.  </w:t>
            </w:r>
          </w:p>
          <w:p w14:paraId="260A837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Салықтарды, төлемақыларды және (немесе) өсімпұлдарды төлеу бойынша бөліп төлеу (бұдан әрі осы тараудың мақсатында – бөліп төлеу) – уәкілетті орган он екі айдан артық емес мерзім ұсынатын деңгейлес мониторинг қатысушысын есепке </w:t>
            </w:r>
            <w:r w:rsidRPr="00593727">
              <w:rPr>
                <w:rFonts w:ascii="Times New Roman" w:hAnsi="Times New Roman" w:cs="Times New Roman"/>
                <w:sz w:val="24"/>
                <w:szCs w:val="24"/>
                <w:lang w:val="kk-KZ"/>
              </w:rPr>
              <w:lastRenderedPageBreak/>
              <w:t xml:space="preserve">алмағанда, салық органы салық төлеушіге отыз алты айдан артық емес мерзімге тиесілі сомалардың тең үлестерімен төлеудің кезеңдік мерзімін (айын, тоқсанын) белгілеу жолымен салықтарды, төлемақыларды және (немесе) өсімпұлдарды төлеу мерзімін өзгертуі.  </w:t>
            </w:r>
          </w:p>
          <w:p w14:paraId="7C62A06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Кейінге қалдыруды (бөліп төлеуді) беру тәртібі мен мерзімдерін</w:t>
            </w:r>
            <w:r w:rsidRPr="00593727">
              <w:rPr>
                <w:rFonts w:ascii="Times New Roman" w:hAnsi="Times New Roman" w:cs="Times New Roman"/>
                <w:b/>
                <w:sz w:val="24"/>
                <w:szCs w:val="24"/>
                <w:lang w:val="kk-KZ"/>
              </w:rPr>
              <w:t>, негіздері</w:t>
            </w:r>
            <w:r w:rsidRPr="00593727">
              <w:rPr>
                <w:rFonts w:ascii="Times New Roman" w:hAnsi="Times New Roman" w:cs="Times New Roman"/>
                <w:sz w:val="24"/>
                <w:szCs w:val="24"/>
                <w:lang w:val="kk-KZ"/>
              </w:rPr>
              <w:t xml:space="preserve"> мен шарттарын уәкілетті орган айқындайды. </w:t>
            </w:r>
          </w:p>
          <w:p w14:paraId="6EB1963E"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2DDDB32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Салық төлеушінің салықтарды, төлемдерді және (немесе) өсімпұлдарды төлеу жөніндегі </w:t>
            </w:r>
            <w:r w:rsidRPr="00593727">
              <w:rPr>
                <w:rFonts w:ascii="Times New Roman" w:hAnsi="Times New Roman" w:cs="Times New Roman"/>
                <w:b/>
                <w:sz w:val="24"/>
                <w:szCs w:val="24"/>
                <w:lang w:val="kk-KZ"/>
              </w:rPr>
              <w:t>міндетін</w:t>
            </w:r>
            <w:r w:rsidRPr="00593727">
              <w:rPr>
                <w:rFonts w:ascii="Times New Roman" w:hAnsi="Times New Roman" w:cs="Times New Roman"/>
                <w:sz w:val="24"/>
                <w:szCs w:val="24"/>
                <w:lang w:val="kk-KZ"/>
              </w:rPr>
              <w:t xml:space="preserve"> қамтамасыз ету үшін салық төлеуші ұсынған банк кепілдігі мынадай талаптарға сәйкес келуге тиіс: </w:t>
            </w:r>
          </w:p>
          <w:p w14:paraId="2D2E7E9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Қазақстан Республикасының заңнамасында белгіленген талаптарды сақтай отырып берілген; </w:t>
            </w:r>
          </w:p>
          <w:p w14:paraId="6BBA384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қайтарылмайтын болып табылады; </w:t>
            </w:r>
          </w:p>
          <w:p w14:paraId="620DA6B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мұндай кепілдіктің қолданылу мерзімі салық міндеттемесін орындау мерзімдері өзгерген кезде салық органы белгілеген салықтарды, төлемақыларды және (немесе) өсімпұлдарды төлеу </w:t>
            </w:r>
            <w:r w:rsidRPr="00593727">
              <w:rPr>
                <w:rFonts w:ascii="Times New Roman" w:hAnsi="Times New Roman" w:cs="Times New Roman"/>
                <w:sz w:val="24"/>
                <w:szCs w:val="24"/>
                <w:lang w:val="kk-KZ"/>
              </w:rPr>
              <w:lastRenderedPageBreak/>
              <w:t xml:space="preserve">мерзімі өткен күннен бастап алты айдан кешіктірілмей аяқталады; </w:t>
            </w:r>
          </w:p>
          <w:p w14:paraId="40C20A8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банк кепілдігі шарты бойынша төлеуге жататын максималды ақшалай сома кепілгердің салық төлеушінің салықтарды, төлемақыларды және (немесе) өсімпұлдарды төлеу жөніндегі міндетін толық көлемде орындауын қамтамасыз етеді. </w:t>
            </w:r>
          </w:p>
          <w:p w14:paraId="6F1BD36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Банк кепілдігі шарты бойынша төлеуге жататын максималды ақша сомасының мөлшері бөліп-бөліп төлеуді ұсынған салық органының жазбаша келісімі бойынша осындай кепілдікпен қамтамасыз етілген салықтардың және (немесе) төлемдердің төленген сомалары ескеріле отырып өзгертілуі мүмкін. </w:t>
            </w:r>
          </w:p>
          <w:p w14:paraId="198942BA" w14:textId="77777777" w:rsidR="004846A7" w:rsidRPr="00593727" w:rsidRDefault="004846A7" w:rsidP="00F35920">
            <w:pPr>
              <w:ind w:firstLine="284"/>
              <w:contextualSpacing/>
              <w:jc w:val="both"/>
              <w:rPr>
                <w:rFonts w:ascii="Times New Roman" w:eastAsia="Times New Roman" w:hAnsi="Times New Roman" w:cs="Times New Roman"/>
                <w:b/>
                <w:bCs/>
                <w:sz w:val="24"/>
                <w:szCs w:val="24"/>
                <w:lang w:val="kk-KZ" w:eastAsia="ru-RU"/>
              </w:rPr>
            </w:pPr>
            <w:r w:rsidRPr="00593727">
              <w:rPr>
                <w:rFonts w:ascii="Times New Roman" w:eastAsia="Times New Roman" w:hAnsi="Times New Roman" w:cs="Times New Roman"/>
                <w:sz w:val="24"/>
                <w:szCs w:val="24"/>
                <w:lang w:val="kk-KZ" w:eastAsia="ru-RU"/>
              </w:rPr>
              <w:t>...</w:t>
            </w:r>
          </w:p>
        </w:tc>
        <w:tc>
          <w:tcPr>
            <w:tcW w:w="4113" w:type="dxa"/>
            <w:gridSpan w:val="2"/>
            <w:tcBorders>
              <w:top w:val="single" w:sz="4" w:space="0" w:color="auto"/>
              <w:left w:val="single" w:sz="4" w:space="0" w:color="auto"/>
              <w:bottom w:val="single" w:sz="4" w:space="0" w:color="auto"/>
              <w:right w:val="single" w:sz="4" w:space="0" w:color="auto"/>
            </w:tcBorders>
          </w:tcPr>
          <w:p w14:paraId="41D1913E"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125-бабында</w:t>
            </w:r>
            <w:r w:rsidRPr="00593727">
              <w:rPr>
                <w:rFonts w:ascii="Times New Roman" w:hAnsi="Times New Roman" w:cs="Times New Roman"/>
                <w:sz w:val="24"/>
                <w:szCs w:val="24"/>
                <w:lang w:val="kk-KZ"/>
              </w:rPr>
              <w:t xml:space="preserve">: </w:t>
            </w:r>
          </w:p>
          <w:p w14:paraId="1FBDCFCB" w14:textId="77777777" w:rsidR="004846A7" w:rsidRPr="00593727" w:rsidRDefault="004846A7" w:rsidP="00F35920">
            <w:pPr>
              <w:ind w:firstLine="284"/>
              <w:jc w:val="both"/>
              <w:rPr>
                <w:lang w:val="kk-KZ"/>
              </w:rPr>
            </w:pPr>
          </w:p>
          <w:p w14:paraId="4FD9512C" w14:textId="77777777" w:rsidR="004846A7" w:rsidRPr="00593727" w:rsidRDefault="004846A7" w:rsidP="00F35920">
            <w:pPr>
              <w:ind w:firstLine="284"/>
              <w:jc w:val="both"/>
              <w:rPr>
                <w:lang w:val="kk-KZ"/>
              </w:rPr>
            </w:pPr>
          </w:p>
          <w:p w14:paraId="5F0BE830" w14:textId="77777777" w:rsidR="004846A7" w:rsidRPr="00593727" w:rsidRDefault="004846A7" w:rsidP="00F35920">
            <w:pPr>
              <w:ind w:firstLine="284"/>
              <w:jc w:val="both"/>
              <w:rPr>
                <w:lang w:val="kk-KZ"/>
              </w:rPr>
            </w:pPr>
          </w:p>
          <w:p w14:paraId="66D76628"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бөлігіндегі                    «</w:t>
            </w:r>
            <w:r w:rsidRPr="00593727">
              <w:rPr>
                <w:rStyle w:val="ezkurwreuab5ozgtqnkl"/>
                <w:rFonts w:ascii="Times New Roman" w:hAnsi="Times New Roman" w:cs="Times New Roman"/>
                <w:b/>
                <w:sz w:val="24"/>
                <w:szCs w:val="24"/>
                <w:lang w:val="kk-KZ"/>
              </w:rPr>
              <w:t>, негіздері</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w:t>
            </w:r>
            <w:r w:rsidRPr="00593727">
              <w:rPr>
                <w:rStyle w:val="ezkurwreuab5ozgtqnkl"/>
                <w:rFonts w:ascii="Times New Roman" w:hAnsi="Times New Roman" w:cs="Times New Roman"/>
                <w:sz w:val="24"/>
                <w:szCs w:val="24"/>
                <w:lang w:val="kk-KZ"/>
              </w:rPr>
              <w:t>сөз</w:t>
            </w:r>
            <w:r w:rsidRPr="00593727">
              <w:rPr>
                <w:rFonts w:ascii="Times New Roman" w:hAnsi="Times New Roman" w:cs="Times New Roman"/>
                <w:sz w:val="24"/>
                <w:szCs w:val="24"/>
                <w:lang w:val="kk-KZ"/>
              </w:rPr>
              <w:t xml:space="preserve"> алып </w:t>
            </w:r>
            <w:r w:rsidRPr="00593727">
              <w:rPr>
                <w:rStyle w:val="ezkurwreuab5ozgtqnkl"/>
                <w:rFonts w:ascii="Times New Roman" w:hAnsi="Times New Roman" w:cs="Times New Roman"/>
                <w:sz w:val="24"/>
                <w:szCs w:val="24"/>
                <w:lang w:val="kk-KZ"/>
              </w:rPr>
              <w:t>тасталсын</w:t>
            </w:r>
            <w:r w:rsidRPr="00593727">
              <w:rPr>
                <w:rFonts w:ascii="Times New Roman" w:hAnsi="Times New Roman" w:cs="Times New Roman"/>
                <w:sz w:val="24"/>
                <w:szCs w:val="24"/>
                <w:lang w:val="kk-KZ"/>
              </w:rPr>
              <w:t xml:space="preserve">; </w:t>
            </w:r>
          </w:p>
          <w:p w14:paraId="7076FBDF" w14:textId="77777777" w:rsidR="004846A7" w:rsidRPr="00593727" w:rsidRDefault="004846A7" w:rsidP="00F35920">
            <w:pPr>
              <w:ind w:firstLine="284"/>
              <w:jc w:val="both"/>
              <w:rPr>
                <w:rFonts w:ascii="Times New Roman" w:hAnsi="Times New Roman" w:cs="Times New Roman"/>
                <w:sz w:val="24"/>
                <w:szCs w:val="24"/>
                <w:lang w:val="kk-KZ"/>
              </w:rPr>
            </w:pPr>
          </w:p>
          <w:p w14:paraId="1FA99712" w14:textId="77777777" w:rsidR="004846A7" w:rsidRPr="00593727" w:rsidRDefault="004846A7" w:rsidP="00F35920">
            <w:pPr>
              <w:ind w:firstLine="284"/>
              <w:jc w:val="both"/>
              <w:rPr>
                <w:rFonts w:ascii="Times New Roman" w:hAnsi="Times New Roman" w:cs="Times New Roman"/>
                <w:sz w:val="24"/>
                <w:szCs w:val="24"/>
                <w:lang w:val="kk-KZ"/>
              </w:rPr>
            </w:pPr>
          </w:p>
          <w:p w14:paraId="48154729" w14:textId="77777777" w:rsidR="004846A7" w:rsidRPr="00593727" w:rsidRDefault="004846A7" w:rsidP="00F35920">
            <w:pPr>
              <w:ind w:firstLine="284"/>
              <w:jc w:val="both"/>
              <w:rPr>
                <w:rFonts w:ascii="Times New Roman" w:hAnsi="Times New Roman" w:cs="Times New Roman"/>
                <w:sz w:val="24"/>
                <w:szCs w:val="24"/>
                <w:lang w:val="kk-KZ"/>
              </w:rPr>
            </w:pPr>
          </w:p>
          <w:p w14:paraId="7357BD84" w14:textId="77777777" w:rsidR="004846A7" w:rsidRPr="00593727" w:rsidRDefault="004846A7" w:rsidP="00F35920">
            <w:pPr>
              <w:ind w:firstLine="284"/>
              <w:jc w:val="both"/>
              <w:rPr>
                <w:rFonts w:ascii="Times New Roman" w:hAnsi="Times New Roman" w:cs="Times New Roman"/>
                <w:sz w:val="24"/>
                <w:szCs w:val="24"/>
                <w:lang w:val="kk-KZ"/>
              </w:rPr>
            </w:pPr>
          </w:p>
          <w:p w14:paraId="080E780D" w14:textId="77777777" w:rsidR="004846A7" w:rsidRPr="00593727" w:rsidRDefault="004846A7" w:rsidP="00F35920">
            <w:pPr>
              <w:ind w:firstLine="284"/>
              <w:jc w:val="both"/>
              <w:rPr>
                <w:rFonts w:ascii="Times New Roman" w:hAnsi="Times New Roman" w:cs="Times New Roman"/>
                <w:sz w:val="24"/>
                <w:szCs w:val="24"/>
                <w:lang w:val="kk-KZ"/>
              </w:rPr>
            </w:pPr>
          </w:p>
          <w:p w14:paraId="2E205162" w14:textId="77777777" w:rsidR="004846A7" w:rsidRPr="00593727" w:rsidRDefault="004846A7" w:rsidP="00F35920">
            <w:pPr>
              <w:ind w:firstLine="284"/>
              <w:jc w:val="both"/>
              <w:rPr>
                <w:rFonts w:ascii="Times New Roman" w:hAnsi="Times New Roman" w:cs="Times New Roman"/>
                <w:sz w:val="24"/>
                <w:szCs w:val="24"/>
                <w:lang w:val="kk-KZ"/>
              </w:rPr>
            </w:pPr>
          </w:p>
          <w:p w14:paraId="28DEDB18" w14:textId="77777777" w:rsidR="004846A7" w:rsidRPr="00593727" w:rsidRDefault="004846A7" w:rsidP="00F35920">
            <w:pPr>
              <w:ind w:firstLine="284"/>
              <w:jc w:val="both"/>
              <w:rPr>
                <w:rFonts w:ascii="Times New Roman" w:hAnsi="Times New Roman" w:cs="Times New Roman"/>
                <w:sz w:val="24"/>
                <w:szCs w:val="24"/>
                <w:lang w:val="kk-KZ"/>
              </w:rPr>
            </w:pPr>
          </w:p>
          <w:p w14:paraId="0887EDEE" w14:textId="77777777" w:rsidR="004846A7" w:rsidRPr="00593727" w:rsidRDefault="004846A7" w:rsidP="00F35920">
            <w:pPr>
              <w:ind w:firstLine="284"/>
              <w:jc w:val="both"/>
              <w:rPr>
                <w:rFonts w:ascii="Times New Roman" w:hAnsi="Times New Roman" w:cs="Times New Roman"/>
                <w:sz w:val="24"/>
                <w:szCs w:val="24"/>
                <w:lang w:val="kk-KZ"/>
              </w:rPr>
            </w:pPr>
          </w:p>
          <w:p w14:paraId="61BF7E81" w14:textId="77777777" w:rsidR="004846A7" w:rsidRPr="00593727" w:rsidRDefault="004846A7" w:rsidP="00F35920">
            <w:pPr>
              <w:ind w:firstLine="284"/>
              <w:jc w:val="both"/>
              <w:rPr>
                <w:rFonts w:ascii="Times New Roman" w:hAnsi="Times New Roman" w:cs="Times New Roman"/>
                <w:sz w:val="24"/>
                <w:szCs w:val="24"/>
                <w:lang w:val="kk-KZ"/>
              </w:rPr>
            </w:pPr>
          </w:p>
          <w:p w14:paraId="0A64F9CD" w14:textId="77777777" w:rsidR="004846A7" w:rsidRPr="00593727" w:rsidRDefault="004846A7" w:rsidP="00F35920">
            <w:pPr>
              <w:ind w:firstLine="284"/>
              <w:jc w:val="both"/>
              <w:rPr>
                <w:rFonts w:ascii="Times New Roman" w:hAnsi="Times New Roman" w:cs="Times New Roman"/>
                <w:sz w:val="24"/>
                <w:szCs w:val="24"/>
                <w:lang w:val="kk-KZ"/>
              </w:rPr>
            </w:pPr>
          </w:p>
          <w:p w14:paraId="5ECFE644" w14:textId="77777777" w:rsidR="004846A7" w:rsidRPr="00593727" w:rsidRDefault="004846A7" w:rsidP="00F35920">
            <w:pPr>
              <w:ind w:firstLine="284"/>
              <w:jc w:val="both"/>
              <w:rPr>
                <w:rFonts w:ascii="Times New Roman" w:hAnsi="Times New Roman" w:cs="Times New Roman"/>
                <w:sz w:val="24"/>
                <w:szCs w:val="24"/>
                <w:lang w:val="kk-KZ"/>
              </w:rPr>
            </w:pPr>
          </w:p>
          <w:p w14:paraId="68C1B2C4" w14:textId="77777777" w:rsidR="004846A7" w:rsidRPr="00593727" w:rsidRDefault="004846A7" w:rsidP="00F35920">
            <w:pPr>
              <w:ind w:firstLine="284"/>
              <w:jc w:val="both"/>
              <w:rPr>
                <w:rFonts w:ascii="Times New Roman" w:hAnsi="Times New Roman" w:cs="Times New Roman"/>
                <w:sz w:val="24"/>
                <w:szCs w:val="24"/>
                <w:lang w:val="kk-KZ"/>
              </w:rPr>
            </w:pPr>
          </w:p>
          <w:p w14:paraId="69F3F0E7" w14:textId="77777777" w:rsidR="004846A7" w:rsidRPr="00593727" w:rsidRDefault="004846A7" w:rsidP="00F35920">
            <w:pPr>
              <w:ind w:firstLine="284"/>
              <w:jc w:val="both"/>
              <w:rPr>
                <w:rFonts w:ascii="Times New Roman" w:hAnsi="Times New Roman" w:cs="Times New Roman"/>
                <w:sz w:val="24"/>
                <w:szCs w:val="24"/>
                <w:lang w:val="kk-KZ"/>
              </w:rPr>
            </w:pPr>
          </w:p>
          <w:p w14:paraId="4E6DB6BE" w14:textId="77777777" w:rsidR="004846A7" w:rsidRPr="00593727" w:rsidRDefault="004846A7" w:rsidP="00F35920">
            <w:pPr>
              <w:ind w:firstLine="284"/>
              <w:jc w:val="both"/>
              <w:rPr>
                <w:rFonts w:ascii="Times New Roman" w:hAnsi="Times New Roman" w:cs="Times New Roman"/>
                <w:sz w:val="24"/>
                <w:szCs w:val="24"/>
                <w:lang w:val="kk-KZ"/>
              </w:rPr>
            </w:pPr>
          </w:p>
          <w:p w14:paraId="62087548" w14:textId="77777777" w:rsidR="004846A7" w:rsidRPr="00593727" w:rsidRDefault="004846A7" w:rsidP="00F35920">
            <w:pPr>
              <w:ind w:firstLine="284"/>
              <w:jc w:val="both"/>
              <w:rPr>
                <w:rFonts w:ascii="Times New Roman" w:hAnsi="Times New Roman" w:cs="Times New Roman"/>
                <w:sz w:val="24"/>
                <w:szCs w:val="24"/>
                <w:lang w:val="kk-KZ"/>
              </w:rPr>
            </w:pPr>
          </w:p>
          <w:p w14:paraId="79883853" w14:textId="77777777" w:rsidR="004846A7" w:rsidRPr="00593727" w:rsidRDefault="004846A7" w:rsidP="00F35920">
            <w:pPr>
              <w:ind w:firstLine="284"/>
              <w:jc w:val="both"/>
              <w:rPr>
                <w:rFonts w:ascii="Times New Roman" w:hAnsi="Times New Roman" w:cs="Times New Roman"/>
                <w:sz w:val="24"/>
                <w:szCs w:val="24"/>
                <w:lang w:val="kk-KZ"/>
              </w:rPr>
            </w:pPr>
          </w:p>
          <w:p w14:paraId="79E5BAF0" w14:textId="77777777" w:rsidR="004846A7" w:rsidRPr="00593727" w:rsidRDefault="004846A7" w:rsidP="00F35920">
            <w:pPr>
              <w:ind w:firstLine="284"/>
              <w:jc w:val="both"/>
              <w:rPr>
                <w:rFonts w:ascii="Times New Roman" w:hAnsi="Times New Roman" w:cs="Times New Roman"/>
                <w:sz w:val="24"/>
                <w:szCs w:val="24"/>
                <w:lang w:val="kk-KZ"/>
              </w:rPr>
            </w:pPr>
          </w:p>
          <w:p w14:paraId="7D4193E0" w14:textId="77777777" w:rsidR="004846A7" w:rsidRPr="00593727" w:rsidRDefault="004846A7" w:rsidP="00F35920">
            <w:pPr>
              <w:ind w:firstLine="284"/>
              <w:jc w:val="both"/>
              <w:rPr>
                <w:rFonts w:ascii="Times New Roman" w:hAnsi="Times New Roman" w:cs="Times New Roman"/>
                <w:sz w:val="24"/>
                <w:szCs w:val="24"/>
                <w:lang w:val="kk-KZ"/>
              </w:rPr>
            </w:pPr>
          </w:p>
          <w:p w14:paraId="57D300F8" w14:textId="77777777" w:rsidR="004846A7" w:rsidRPr="00593727" w:rsidRDefault="004846A7" w:rsidP="00F35920">
            <w:pPr>
              <w:ind w:firstLine="284"/>
              <w:jc w:val="both"/>
              <w:rPr>
                <w:rFonts w:ascii="Times New Roman" w:hAnsi="Times New Roman" w:cs="Times New Roman"/>
                <w:sz w:val="24"/>
                <w:szCs w:val="24"/>
                <w:lang w:val="kk-KZ"/>
              </w:rPr>
            </w:pPr>
          </w:p>
          <w:p w14:paraId="54D90907" w14:textId="77777777" w:rsidR="004846A7" w:rsidRPr="00593727" w:rsidRDefault="004846A7" w:rsidP="00F35920">
            <w:pPr>
              <w:ind w:firstLine="284"/>
              <w:jc w:val="both"/>
              <w:rPr>
                <w:rFonts w:ascii="Times New Roman" w:hAnsi="Times New Roman" w:cs="Times New Roman"/>
                <w:sz w:val="24"/>
                <w:szCs w:val="24"/>
                <w:lang w:val="kk-KZ"/>
              </w:rPr>
            </w:pPr>
          </w:p>
          <w:p w14:paraId="253C30B4" w14:textId="77777777" w:rsidR="004846A7" w:rsidRPr="00593727" w:rsidRDefault="004846A7" w:rsidP="00F35920">
            <w:pPr>
              <w:ind w:firstLine="284"/>
              <w:jc w:val="both"/>
              <w:rPr>
                <w:rFonts w:ascii="Times New Roman" w:hAnsi="Times New Roman" w:cs="Times New Roman"/>
                <w:sz w:val="24"/>
                <w:szCs w:val="24"/>
                <w:lang w:val="kk-KZ"/>
              </w:rPr>
            </w:pPr>
          </w:p>
          <w:p w14:paraId="11253718" w14:textId="77777777" w:rsidR="004846A7" w:rsidRPr="00593727" w:rsidRDefault="004846A7" w:rsidP="00F35920">
            <w:pPr>
              <w:ind w:firstLine="284"/>
              <w:jc w:val="both"/>
              <w:rPr>
                <w:rFonts w:ascii="Times New Roman" w:hAnsi="Times New Roman" w:cs="Times New Roman"/>
                <w:sz w:val="24"/>
                <w:szCs w:val="24"/>
                <w:lang w:val="kk-KZ"/>
              </w:rPr>
            </w:pPr>
          </w:p>
          <w:p w14:paraId="5BBF550E" w14:textId="77777777" w:rsidR="004846A7" w:rsidRPr="00593727" w:rsidRDefault="004846A7" w:rsidP="00F35920">
            <w:pPr>
              <w:ind w:firstLine="284"/>
              <w:jc w:val="both"/>
              <w:rPr>
                <w:rFonts w:ascii="Times New Roman" w:hAnsi="Times New Roman" w:cs="Times New Roman"/>
                <w:sz w:val="24"/>
                <w:szCs w:val="24"/>
                <w:lang w:val="kk-KZ"/>
              </w:rPr>
            </w:pPr>
          </w:p>
          <w:p w14:paraId="562EE2E9" w14:textId="77777777" w:rsidR="004846A7" w:rsidRPr="00593727" w:rsidRDefault="004846A7" w:rsidP="00F35920">
            <w:pPr>
              <w:ind w:firstLine="284"/>
              <w:jc w:val="both"/>
              <w:rPr>
                <w:rFonts w:ascii="Times New Roman" w:hAnsi="Times New Roman" w:cs="Times New Roman"/>
                <w:sz w:val="24"/>
                <w:szCs w:val="24"/>
                <w:lang w:val="kk-KZ"/>
              </w:rPr>
            </w:pPr>
          </w:p>
          <w:p w14:paraId="5FC3E2E7" w14:textId="77777777" w:rsidR="004846A7" w:rsidRPr="00593727" w:rsidRDefault="004846A7" w:rsidP="00F35920">
            <w:pPr>
              <w:ind w:firstLine="284"/>
              <w:jc w:val="both"/>
              <w:rPr>
                <w:rFonts w:ascii="Times New Roman" w:hAnsi="Times New Roman" w:cs="Times New Roman"/>
                <w:sz w:val="24"/>
                <w:szCs w:val="24"/>
                <w:lang w:val="kk-KZ"/>
              </w:rPr>
            </w:pPr>
          </w:p>
          <w:p w14:paraId="78E4A516" w14:textId="77777777" w:rsidR="004846A7" w:rsidRPr="00593727" w:rsidRDefault="004846A7" w:rsidP="00F35920">
            <w:pPr>
              <w:ind w:firstLine="284"/>
              <w:jc w:val="both"/>
              <w:rPr>
                <w:rFonts w:ascii="Times New Roman" w:hAnsi="Times New Roman" w:cs="Times New Roman"/>
                <w:sz w:val="24"/>
                <w:szCs w:val="24"/>
                <w:lang w:val="kk-KZ"/>
              </w:rPr>
            </w:pPr>
          </w:p>
          <w:p w14:paraId="769E2FC8" w14:textId="77777777" w:rsidR="004846A7" w:rsidRPr="00593727" w:rsidRDefault="004846A7" w:rsidP="00F35920">
            <w:pPr>
              <w:ind w:firstLine="284"/>
              <w:jc w:val="both"/>
              <w:rPr>
                <w:rFonts w:ascii="Times New Roman" w:hAnsi="Times New Roman" w:cs="Times New Roman"/>
                <w:sz w:val="24"/>
                <w:szCs w:val="24"/>
                <w:lang w:val="kk-KZ"/>
              </w:rPr>
            </w:pPr>
          </w:p>
          <w:p w14:paraId="2D9BEFFD" w14:textId="77777777" w:rsidR="004846A7" w:rsidRPr="00593727" w:rsidRDefault="004846A7" w:rsidP="00F35920">
            <w:pPr>
              <w:ind w:firstLine="284"/>
              <w:jc w:val="both"/>
              <w:rPr>
                <w:rFonts w:ascii="Times New Roman" w:hAnsi="Times New Roman" w:cs="Times New Roman"/>
                <w:sz w:val="24"/>
                <w:szCs w:val="24"/>
                <w:lang w:val="kk-KZ"/>
              </w:rPr>
            </w:pPr>
          </w:p>
          <w:p w14:paraId="525278C7" w14:textId="77777777" w:rsidR="004846A7" w:rsidRPr="00593727" w:rsidRDefault="004846A7" w:rsidP="00F35920">
            <w:pPr>
              <w:ind w:firstLine="284"/>
              <w:jc w:val="both"/>
              <w:rPr>
                <w:rFonts w:ascii="Times New Roman" w:hAnsi="Times New Roman" w:cs="Times New Roman"/>
                <w:sz w:val="24"/>
                <w:szCs w:val="24"/>
                <w:lang w:val="kk-KZ"/>
              </w:rPr>
            </w:pPr>
          </w:p>
          <w:p w14:paraId="40F04927" w14:textId="77777777" w:rsidR="004846A7" w:rsidRPr="00593727" w:rsidRDefault="004846A7" w:rsidP="00F35920">
            <w:pPr>
              <w:ind w:firstLine="284"/>
              <w:jc w:val="both"/>
              <w:rPr>
                <w:rFonts w:ascii="Times New Roman" w:hAnsi="Times New Roman" w:cs="Times New Roman"/>
                <w:sz w:val="24"/>
                <w:szCs w:val="24"/>
                <w:lang w:val="kk-KZ"/>
              </w:rPr>
            </w:pPr>
          </w:p>
          <w:p w14:paraId="5D33355B" w14:textId="77777777" w:rsidR="004846A7" w:rsidRPr="00593727" w:rsidRDefault="004846A7" w:rsidP="00F35920">
            <w:pPr>
              <w:ind w:firstLine="284"/>
              <w:jc w:val="both"/>
              <w:rPr>
                <w:rFonts w:ascii="Times New Roman" w:hAnsi="Times New Roman" w:cs="Times New Roman"/>
                <w:sz w:val="24"/>
                <w:szCs w:val="24"/>
                <w:lang w:val="kk-KZ"/>
              </w:rPr>
            </w:pPr>
          </w:p>
          <w:p w14:paraId="1092DC3F" w14:textId="77777777" w:rsidR="004846A7" w:rsidRPr="00593727" w:rsidRDefault="004846A7" w:rsidP="00F35920">
            <w:pPr>
              <w:ind w:firstLine="284"/>
              <w:jc w:val="both"/>
              <w:rPr>
                <w:rFonts w:ascii="Times New Roman" w:hAnsi="Times New Roman" w:cs="Times New Roman"/>
                <w:sz w:val="24"/>
                <w:szCs w:val="24"/>
                <w:lang w:val="kk-KZ"/>
              </w:rPr>
            </w:pPr>
          </w:p>
          <w:p w14:paraId="6D181DD9" w14:textId="77777777" w:rsidR="004846A7" w:rsidRPr="00593727" w:rsidRDefault="004846A7" w:rsidP="00F35920">
            <w:pPr>
              <w:ind w:firstLine="284"/>
              <w:jc w:val="both"/>
              <w:rPr>
                <w:rFonts w:ascii="Times New Roman" w:hAnsi="Times New Roman" w:cs="Times New Roman"/>
                <w:sz w:val="24"/>
                <w:szCs w:val="24"/>
                <w:lang w:val="kk-KZ"/>
              </w:rPr>
            </w:pPr>
          </w:p>
          <w:p w14:paraId="513DFA2D" w14:textId="77777777" w:rsidR="004846A7" w:rsidRPr="00593727" w:rsidRDefault="004846A7" w:rsidP="00F35920">
            <w:pPr>
              <w:ind w:firstLine="284"/>
              <w:jc w:val="both"/>
              <w:rPr>
                <w:rFonts w:ascii="Times New Roman" w:hAnsi="Times New Roman" w:cs="Times New Roman"/>
                <w:sz w:val="24"/>
                <w:szCs w:val="24"/>
                <w:lang w:val="kk-KZ"/>
              </w:rPr>
            </w:pPr>
          </w:p>
          <w:p w14:paraId="51B3835D" w14:textId="77777777" w:rsidR="004846A7" w:rsidRPr="00593727" w:rsidRDefault="004846A7" w:rsidP="00F35920">
            <w:pPr>
              <w:ind w:firstLine="284"/>
              <w:jc w:val="both"/>
              <w:rPr>
                <w:rFonts w:ascii="Times New Roman" w:hAnsi="Times New Roman" w:cs="Times New Roman"/>
                <w:sz w:val="24"/>
                <w:szCs w:val="24"/>
                <w:lang w:val="kk-KZ"/>
              </w:rPr>
            </w:pPr>
          </w:p>
          <w:p w14:paraId="6EC359A7" w14:textId="77777777" w:rsidR="004846A7" w:rsidRPr="00593727" w:rsidRDefault="004846A7" w:rsidP="00F35920">
            <w:pPr>
              <w:ind w:firstLine="284"/>
              <w:jc w:val="both"/>
              <w:rPr>
                <w:rFonts w:ascii="Times New Roman" w:hAnsi="Times New Roman" w:cs="Times New Roman"/>
                <w:sz w:val="24"/>
                <w:szCs w:val="24"/>
                <w:lang w:val="kk-KZ"/>
              </w:rPr>
            </w:pPr>
          </w:p>
          <w:p w14:paraId="575357D3" w14:textId="77777777" w:rsidR="004846A7" w:rsidRPr="00593727" w:rsidRDefault="004846A7" w:rsidP="00F35920">
            <w:pPr>
              <w:ind w:firstLine="284"/>
              <w:jc w:val="both"/>
              <w:rPr>
                <w:rFonts w:ascii="Times New Roman" w:hAnsi="Times New Roman" w:cs="Times New Roman"/>
                <w:sz w:val="24"/>
                <w:szCs w:val="24"/>
                <w:lang w:val="kk-KZ"/>
              </w:rPr>
            </w:pPr>
          </w:p>
          <w:p w14:paraId="335D12BE"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t>4</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абзацындағы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w:t>
            </w:r>
            <w:r w:rsidRPr="00593727">
              <w:rPr>
                <w:rStyle w:val="ezkurwreuab5ozgtqnkl"/>
                <w:rFonts w:ascii="Times New Roman" w:hAnsi="Times New Roman" w:cs="Times New Roman"/>
                <w:b/>
                <w:sz w:val="24"/>
                <w:szCs w:val="24"/>
                <w:lang w:val="kk-KZ"/>
              </w:rPr>
              <w:t>міндетін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 «</w:t>
            </w:r>
            <w:r w:rsidRPr="00593727">
              <w:rPr>
                <w:rStyle w:val="ezkurwreuab5ozgtqnkl"/>
                <w:rFonts w:ascii="Times New Roman" w:hAnsi="Times New Roman" w:cs="Times New Roman"/>
                <w:b/>
                <w:sz w:val="24"/>
                <w:szCs w:val="24"/>
                <w:lang w:val="kk-KZ"/>
              </w:rPr>
              <w:t>міндеттемелерін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сөзбен ауыстырылсын;</w:t>
            </w:r>
          </w:p>
        </w:tc>
        <w:tc>
          <w:tcPr>
            <w:tcW w:w="3966" w:type="dxa"/>
            <w:gridSpan w:val="2"/>
            <w:tcBorders>
              <w:top w:val="single" w:sz="4" w:space="0" w:color="auto"/>
              <w:left w:val="single" w:sz="4" w:space="0" w:color="auto"/>
              <w:bottom w:val="single" w:sz="4" w:space="0" w:color="auto"/>
              <w:right w:val="single" w:sz="4" w:space="0" w:color="auto"/>
            </w:tcBorders>
          </w:tcPr>
          <w:p w14:paraId="14A4DBBE"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b/>
                <w:sz w:val="24"/>
                <w:szCs w:val="24"/>
                <w:lang w:val="kk-KZ"/>
              </w:rPr>
              <w:lastRenderedPageBreak/>
              <w:t>Заңнама</w:t>
            </w:r>
            <w:r w:rsidRPr="00593727">
              <w:rPr>
                <w:rFonts w:ascii="Times New Roman" w:hAnsi="Times New Roman" w:cs="Times New Roman"/>
                <w:b/>
                <w:sz w:val="24"/>
                <w:szCs w:val="24"/>
                <w:lang w:val="kk-KZ"/>
              </w:rPr>
              <w:t xml:space="preserve"> </w:t>
            </w:r>
            <w:r w:rsidRPr="00593727">
              <w:rPr>
                <w:rStyle w:val="ezkurwreuab5ozgtqnkl"/>
                <w:rFonts w:ascii="Times New Roman" w:hAnsi="Times New Roman" w:cs="Times New Roman"/>
                <w:b/>
                <w:sz w:val="24"/>
                <w:szCs w:val="24"/>
                <w:lang w:val="kk-KZ"/>
              </w:rPr>
              <w:t>бөлімі</w:t>
            </w:r>
            <w:r w:rsidRPr="00593727">
              <w:rPr>
                <w:rFonts w:ascii="Times New Roman" w:hAnsi="Times New Roman" w:cs="Times New Roman"/>
                <w:b/>
                <w:sz w:val="24"/>
                <w:szCs w:val="24"/>
                <w:lang w:val="kk-KZ"/>
              </w:rPr>
              <w:t xml:space="preserve"> </w:t>
            </w:r>
          </w:p>
          <w:p w14:paraId="138EBDE6" w14:textId="77777777" w:rsidR="004846A7" w:rsidRPr="00593727" w:rsidRDefault="004846A7" w:rsidP="00F35920">
            <w:pPr>
              <w:ind w:firstLine="284"/>
              <w:jc w:val="both"/>
              <w:rPr>
                <w:rFonts w:ascii="Times New Roman" w:hAnsi="Times New Roman" w:cs="Times New Roman"/>
                <w:sz w:val="24"/>
                <w:szCs w:val="24"/>
                <w:lang w:val="kk-KZ"/>
              </w:rPr>
            </w:pPr>
          </w:p>
          <w:p w14:paraId="6617EB08"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Конституцияның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61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3</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 xml:space="preserve">; </w:t>
            </w:r>
          </w:p>
          <w:p w14:paraId="3EA080E0" w14:textId="77777777" w:rsidR="004846A7" w:rsidRPr="00593727" w:rsidRDefault="004846A7" w:rsidP="00F35920">
            <w:pPr>
              <w:ind w:firstLine="284"/>
              <w:jc w:val="both"/>
              <w:rPr>
                <w:rFonts w:ascii="Times New Roman" w:hAnsi="Times New Roman" w:cs="Times New Roman"/>
                <w:sz w:val="24"/>
                <w:szCs w:val="24"/>
                <w:lang w:val="kk-KZ"/>
              </w:rPr>
            </w:pPr>
          </w:p>
          <w:p w14:paraId="2E7CEB97" w14:textId="77777777" w:rsidR="004846A7" w:rsidRPr="00593727" w:rsidRDefault="004846A7" w:rsidP="00F35920">
            <w:pPr>
              <w:ind w:firstLine="284"/>
              <w:jc w:val="both"/>
              <w:rPr>
                <w:rFonts w:ascii="Times New Roman" w:hAnsi="Times New Roman" w:cs="Times New Roman"/>
                <w:sz w:val="24"/>
                <w:szCs w:val="24"/>
                <w:lang w:val="kk-KZ"/>
              </w:rPr>
            </w:pPr>
          </w:p>
          <w:p w14:paraId="0966CE02" w14:textId="77777777" w:rsidR="004846A7" w:rsidRPr="00593727" w:rsidRDefault="004846A7" w:rsidP="00F35920">
            <w:pPr>
              <w:ind w:firstLine="284"/>
              <w:jc w:val="both"/>
              <w:rPr>
                <w:rFonts w:ascii="Times New Roman" w:hAnsi="Times New Roman" w:cs="Times New Roman"/>
                <w:sz w:val="24"/>
                <w:szCs w:val="24"/>
                <w:lang w:val="kk-KZ"/>
              </w:rPr>
            </w:pPr>
          </w:p>
          <w:p w14:paraId="47F9E783" w14:textId="77777777" w:rsidR="004846A7" w:rsidRPr="00593727" w:rsidRDefault="004846A7" w:rsidP="00F35920">
            <w:pPr>
              <w:ind w:firstLine="284"/>
              <w:jc w:val="both"/>
              <w:rPr>
                <w:rFonts w:ascii="Times New Roman" w:hAnsi="Times New Roman" w:cs="Times New Roman"/>
                <w:sz w:val="24"/>
                <w:szCs w:val="24"/>
                <w:lang w:val="kk-KZ"/>
              </w:rPr>
            </w:pPr>
          </w:p>
          <w:p w14:paraId="59335CB0" w14:textId="77777777" w:rsidR="004846A7" w:rsidRPr="00593727" w:rsidRDefault="004846A7" w:rsidP="00F35920">
            <w:pPr>
              <w:ind w:firstLine="284"/>
              <w:jc w:val="both"/>
              <w:rPr>
                <w:rFonts w:ascii="Times New Roman" w:hAnsi="Times New Roman" w:cs="Times New Roman"/>
                <w:sz w:val="24"/>
                <w:szCs w:val="24"/>
                <w:lang w:val="kk-KZ"/>
              </w:rPr>
            </w:pPr>
          </w:p>
          <w:p w14:paraId="2277AC73" w14:textId="77777777" w:rsidR="004846A7" w:rsidRPr="00593727" w:rsidRDefault="004846A7" w:rsidP="00F35920">
            <w:pPr>
              <w:ind w:firstLine="284"/>
              <w:jc w:val="both"/>
              <w:rPr>
                <w:rFonts w:ascii="Times New Roman" w:hAnsi="Times New Roman" w:cs="Times New Roman"/>
                <w:sz w:val="24"/>
                <w:szCs w:val="24"/>
                <w:lang w:val="kk-KZ"/>
              </w:rPr>
            </w:pPr>
          </w:p>
          <w:p w14:paraId="641F6974" w14:textId="77777777" w:rsidR="004846A7" w:rsidRPr="00593727" w:rsidRDefault="004846A7" w:rsidP="00F35920">
            <w:pPr>
              <w:ind w:firstLine="284"/>
              <w:jc w:val="both"/>
              <w:rPr>
                <w:rFonts w:ascii="Times New Roman" w:hAnsi="Times New Roman" w:cs="Times New Roman"/>
                <w:sz w:val="24"/>
                <w:szCs w:val="24"/>
                <w:lang w:val="kk-KZ"/>
              </w:rPr>
            </w:pPr>
          </w:p>
          <w:p w14:paraId="241D7164" w14:textId="77777777" w:rsidR="004846A7" w:rsidRPr="00593727" w:rsidRDefault="004846A7" w:rsidP="00F35920">
            <w:pPr>
              <w:ind w:firstLine="284"/>
              <w:jc w:val="both"/>
              <w:rPr>
                <w:rFonts w:ascii="Times New Roman" w:hAnsi="Times New Roman" w:cs="Times New Roman"/>
                <w:sz w:val="24"/>
                <w:szCs w:val="24"/>
                <w:lang w:val="kk-KZ"/>
              </w:rPr>
            </w:pPr>
          </w:p>
          <w:p w14:paraId="1893D289" w14:textId="77777777" w:rsidR="004846A7" w:rsidRPr="00593727" w:rsidRDefault="004846A7" w:rsidP="00F35920">
            <w:pPr>
              <w:ind w:firstLine="284"/>
              <w:jc w:val="both"/>
              <w:rPr>
                <w:rFonts w:ascii="Times New Roman" w:hAnsi="Times New Roman" w:cs="Times New Roman"/>
                <w:sz w:val="24"/>
                <w:szCs w:val="24"/>
                <w:lang w:val="kk-KZ"/>
              </w:rPr>
            </w:pPr>
          </w:p>
          <w:p w14:paraId="7A009700" w14:textId="77777777" w:rsidR="004846A7" w:rsidRPr="00593727" w:rsidRDefault="004846A7" w:rsidP="00F35920">
            <w:pPr>
              <w:ind w:firstLine="284"/>
              <w:jc w:val="both"/>
              <w:rPr>
                <w:rFonts w:ascii="Times New Roman" w:hAnsi="Times New Roman" w:cs="Times New Roman"/>
                <w:sz w:val="24"/>
                <w:szCs w:val="24"/>
                <w:lang w:val="kk-KZ"/>
              </w:rPr>
            </w:pPr>
          </w:p>
          <w:p w14:paraId="03ADD4EA" w14:textId="77777777" w:rsidR="004846A7" w:rsidRPr="00593727" w:rsidRDefault="004846A7" w:rsidP="00F35920">
            <w:pPr>
              <w:ind w:firstLine="284"/>
              <w:jc w:val="both"/>
              <w:rPr>
                <w:rFonts w:ascii="Times New Roman" w:hAnsi="Times New Roman" w:cs="Times New Roman"/>
                <w:sz w:val="24"/>
                <w:szCs w:val="24"/>
                <w:lang w:val="kk-KZ"/>
              </w:rPr>
            </w:pPr>
          </w:p>
          <w:p w14:paraId="3ECDB680" w14:textId="77777777" w:rsidR="004846A7" w:rsidRPr="00593727" w:rsidRDefault="004846A7" w:rsidP="00F35920">
            <w:pPr>
              <w:ind w:firstLine="284"/>
              <w:jc w:val="both"/>
              <w:rPr>
                <w:rFonts w:ascii="Times New Roman" w:hAnsi="Times New Roman" w:cs="Times New Roman"/>
                <w:sz w:val="24"/>
                <w:szCs w:val="24"/>
                <w:lang w:val="kk-KZ"/>
              </w:rPr>
            </w:pPr>
          </w:p>
          <w:p w14:paraId="74DF2DC1" w14:textId="77777777" w:rsidR="004846A7" w:rsidRPr="00593727" w:rsidRDefault="004846A7" w:rsidP="00F35920">
            <w:pPr>
              <w:ind w:firstLine="284"/>
              <w:jc w:val="both"/>
              <w:rPr>
                <w:rFonts w:ascii="Times New Roman" w:hAnsi="Times New Roman" w:cs="Times New Roman"/>
                <w:sz w:val="24"/>
                <w:szCs w:val="24"/>
                <w:lang w:val="kk-KZ"/>
              </w:rPr>
            </w:pPr>
          </w:p>
          <w:p w14:paraId="30EB3C7A" w14:textId="77777777" w:rsidR="004846A7" w:rsidRPr="00593727" w:rsidRDefault="004846A7" w:rsidP="00F35920">
            <w:pPr>
              <w:ind w:firstLine="284"/>
              <w:jc w:val="both"/>
              <w:rPr>
                <w:rFonts w:ascii="Times New Roman" w:hAnsi="Times New Roman" w:cs="Times New Roman"/>
                <w:sz w:val="24"/>
                <w:szCs w:val="24"/>
                <w:lang w:val="kk-KZ"/>
              </w:rPr>
            </w:pPr>
          </w:p>
          <w:p w14:paraId="4B7BD56F" w14:textId="77777777" w:rsidR="004846A7" w:rsidRPr="00593727" w:rsidRDefault="004846A7" w:rsidP="00F35920">
            <w:pPr>
              <w:ind w:firstLine="284"/>
              <w:jc w:val="both"/>
              <w:rPr>
                <w:rFonts w:ascii="Times New Roman" w:hAnsi="Times New Roman" w:cs="Times New Roman"/>
                <w:sz w:val="24"/>
                <w:szCs w:val="24"/>
                <w:lang w:val="kk-KZ"/>
              </w:rPr>
            </w:pPr>
          </w:p>
          <w:p w14:paraId="68B7D73E" w14:textId="77777777" w:rsidR="004846A7" w:rsidRPr="00593727" w:rsidRDefault="004846A7" w:rsidP="00F35920">
            <w:pPr>
              <w:ind w:firstLine="284"/>
              <w:jc w:val="both"/>
              <w:rPr>
                <w:rFonts w:ascii="Times New Roman" w:hAnsi="Times New Roman" w:cs="Times New Roman"/>
                <w:sz w:val="24"/>
                <w:szCs w:val="24"/>
                <w:lang w:val="kk-KZ"/>
              </w:rPr>
            </w:pPr>
          </w:p>
          <w:p w14:paraId="6FC95025" w14:textId="77777777" w:rsidR="004846A7" w:rsidRPr="00593727" w:rsidRDefault="004846A7" w:rsidP="00F35920">
            <w:pPr>
              <w:ind w:firstLine="284"/>
              <w:jc w:val="both"/>
              <w:rPr>
                <w:rFonts w:ascii="Times New Roman" w:hAnsi="Times New Roman" w:cs="Times New Roman"/>
                <w:sz w:val="24"/>
                <w:szCs w:val="24"/>
                <w:lang w:val="kk-KZ"/>
              </w:rPr>
            </w:pPr>
          </w:p>
          <w:p w14:paraId="1914877E" w14:textId="77777777" w:rsidR="004846A7" w:rsidRPr="00593727" w:rsidRDefault="004846A7" w:rsidP="00F35920">
            <w:pPr>
              <w:ind w:firstLine="284"/>
              <w:jc w:val="both"/>
              <w:rPr>
                <w:rFonts w:ascii="Times New Roman" w:hAnsi="Times New Roman" w:cs="Times New Roman"/>
                <w:sz w:val="24"/>
                <w:szCs w:val="24"/>
                <w:lang w:val="kk-KZ"/>
              </w:rPr>
            </w:pPr>
          </w:p>
          <w:p w14:paraId="439E9D8D" w14:textId="77777777" w:rsidR="004846A7" w:rsidRPr="00593727" w:rsidRDefault="004846A7" w:rsidP="00F35920">
            <w:pPr>
              <w:ind w:firstLine="284"/>
              <w:jc w:val="both"/>
              <w:rPr>
                <w:rFonts w:ascii="Times New Roman" w:hAnsi="Times New Roman" w:cs="Times New Roman"/>
                <w:sz w:val="24"/>
                <w:szCs w:val="24"/>
                <w:lang w:val="kk-KZ"/>
              </w:rPr>
            </w:pPr>
          </w:p>
          <w:p w14:paraId="370F0D94" w14:textId="77777777" w:rsidR="004846A7" w:rsidRPr="00593727" w:rsidRDefault="004846A7" w:rsidP="00F35920">
            <w:pPr>
              <w:ind w:firstLine="284"/>
              <w:jc w:val="both"/>
              <w:rPr>
                <w:rFonts w:ascii="Times New Roman" w:hAnsi="Times New Roman" w:cs="Times New Roman"/>
                <w:sz w:val="24"/>
                <w:szCs w:val="24"/>
                <w:lang w:val="kk-KZ"/>
              </w:rPr>
            </w:pPr>
          </w:p>
          <w:p w14:paraId="5788BB0F" w14:textId="77777777" w:rsidR="004846A7" w:rsidRPr="00593727" w:rsidRDefault="004846A7" w:rsidP="00F35920">
            <w:pPr>
              <w:ind w:firstLine="284"/>
              <w:jc w:val="both"/>
              <w:rPr>
                <w:rFonts w:ascii="Times New Roman" w:hAnsi="Times New Roman" w:cs="Times New Roman"/>
                <w:sz w:val="24"/>
                <w:szCs w:val="24"/>
                <w:lang w:val="kk-KZ"/>
              </w:rPr>
            </w:pPr>
          </w:p>
          <w:p w14:paraId="337D158D" w14:textId="77777777" w:rsidR="004846A7" w:rsidRPr="00593727" w:rsidRDefault="004846A7" w:rsidP="00F35920">
            <w:pPr>
              <w:ind w:firstLine="284"/>
              <w:jc w:val="both"/>
              <w:rPr>
                <w:rFonts w:ascii="Times New Roman" w:hAnsi="Times New Roman" w:cs="Times New Roman"/>
                <w:sz w:val="24"/>
                <w:szCs w:val="24"/>
                <w:lang w:val="kk-KZ"/>
              </w:rPr>
            </w:pPr>
          </w:p>
          <w:p w14:paraId="60B099AA" w14:textId="77777777" w:rsidR="004846A7" w:rsidRPr="00593727" w:rsidRDefault="004846A7" w:rsidP="00F35920">
            <w:pPr>
              <w:ind w:firstLine="284"/>
              <w:jc w:val="both"/>
              <w:rPr>
                <w:rFonts w:ascii="Times New Roman" w:hAnsi="Times New Roman" w:cs="Times New Roman"/>
                <w:sz w:val="24"/>
                <w:szCs w:val="24"/>
                <w:lang w:val="kk-KZ"/>
              </w:rPr>
            </w:pPr>
          </w:p>
          <w:p w14:paraId="7203E79F" w14:textId="77777777" w:rsidR="004846A7" w:rsidRPr="00593727" w:rsidRDefault="004846A7" w:rsidP="00F35920">
            <w:pPr>
              <w:ind w:firstLine="284"/>
              <w:jc w:val="both"/>
              <w:rPr>
                <w:rFonts w:ascii="Times New Roman" w:hAnsi="Times New Roman" w:cs="Times New Roman"/>
                <w:sz w:val="24"/>
                <w:szCs w:val="24"/>
                <w:lang w:val="kk-KZ"/>
              </w:rPr>
            </w:pPr>
          </w:p>
          <w:p w14:paraId="1AD9A8F0" w14:textId="77777777" w:rsidR="004846A7" w:rsidRPr="00593727" w:rsidRDefault="004846A7" w:rsidP="00F35920">
            <w:pPr>
              <w:ind w:firstLine="284"/>
              <w:jc w:val="both"/>
              <w:rPr>
                <w:rFonts w:ascii="Times New Roman" w:hAnsi="Times New Roman" w:cs="Times New Roman"/>
                <w:sz w:val="24"/>
                <w:szCs w:val="24"/>
                <w:lang w:val="kk-KZ"/>
              </w:rPr>
            </w:pPr>
          </w:p>
          <w:p w14:paraId="2B32C180" w14:textId="77777777" w:rsidR="004846A7" w:rsidRPr="00593727" w:rsidRDefault="004846A7" w:rsidP="00F35920">
            <w:pPr>
              <w:ind w:firstLine="284"/>
              <w:jc w:val="both"/>
              <w:rPr>
                <w:rFonts w:ascii="Times New Roman" w:hAnsi="Times New Roman" w:cs="Times New Roman"/>
                <w:sz w:val="24"/>
                <w:szCs w:val="24"/>
                <w:lang w:val="kk-KZ"/>
              </w:rPr>
            </w:pPr>
          </w:p>
          <w:p w14:paraId="55361BD2" w14:textId="77777777" w:rsidR="004846A7" w:rsidRPr="00593727" w:rsidRDefault="004846A7" w:rsidP="00F35920">
            <w:pPr>
              <w:ind w:firstLine="284"/>
              <w:jc w:val="both"/>
              <w:rPr>
                <w:rFonts w:ascii="Times New Roman" w:hAnsi="Times New Roman" w:cs="Times New Roman"/>
                <w:sz w:val="24"/>
                <w:szCs w:val="24"/>
                <w:lang w:val="kk-KZ"/>
              </w:rPr>
            </w:pPr>
          </w:p>
          <w:p w14:paraId="17D63CB4" w14:textId="77777777" w:rsidR="004846A7" w:rsidRPr="00593727" w:rsidRDefault="004846A7" w:rsidP="00F35920">
            <w:pPr>
              <w:ind w:firstLine="284"/>
              <w:jc w:val="both"/>
              <w:rPr>
                <w:rFonts w:ascii="Times New Roman" w:hAnsi="Times New Roman" w:cs="Times New Roman"/>
                <w:sz w:val="24"/>
                <w:szCs w:val="24"/>
                <w:lang w:val="kk-KZ"/>
              </w:rPr>
            </w:pPr>
          </w:p>
          <w:p w14:paraId="10E39112" w14:textId="77777777" w:rsidR="004846A7" w:rsidRPr="00593727" w:rsidRDefault="004846A7" w:rsidP="00F35920">
            <w:pPr>
              <w:ind w:firstLine="284"/>
              <w:jc w:val="both"/>
              <w:rPr>
                <w:rFonts w:ascii="Times New Roman" w:hAnsi="Times New Roman" w:cs="Times New Roman"/>
                <w:sz w:val="24"/>
                <w:szCs w:val="24"/>
                <w:lang w:val="kk-KZ"/>
              </w:rPr>
            </w:pPr>
          </w:p>
          <w:p w14:paraId="0541248D" w14:textId="77777777" w:rsidR="004846A7" w:rsidRPr="00593727" w:rsidRDefault="004846A7" w:rsidP="00F35920">
            <w:pPr>
              <w:ind w:firstLine="284"/>
              <w:jc w:val="both"/>
              <w:rPr>
                <w:rFonts w:ascii="Times New Roman" w:hAnsi="Times New Roman" w:cs="Times New Roman"/>
                <w:sz w:val="24"/>
                <w:szCs w:val="24"/>
                <w:lang w:val="kk-KZ"/>
              </w:rPr>
            </w:pPr>
          </w:p>
          <w:p w14:paraId="2F23F3DD" w14:textId="77777777" w:rsidR="004846A7" w:rsidRPr="00593727" w:rsidRDefault="004846A7" w:rsidP="00F35920">
            <w:pPr>
              <w:ind w:firstLine="284"/>
              <w:jc w:val="both"/>
              <w:rPr>
                <w:rFonts w:ascii="Times New Roman" w:hAnsi="Times New Roman" w:cs="Times New Roman"/>
                <w:sz w:val="24"/>
                <w:szCs w:val="24"/>
                <w:lang w:val="kk-KZ"/>
              </w:rPr>
            </w:pPr>
          </w:p>
          <w:p w14:paraId="114F396F" w14:textId="77777777" w:rsidR="004846A7" w:rsidRPr="00593727" w:rsidRDefault="004846A7" w:rsidP="00F35920">
            <w:pPr>
              <w:ind w:firstLine="284"/>
              <w:jc w:val="both"/>
              <w:rPr>
                <w:rFonts w:ascii="Times New Roman" w:hAnsi="Times New Roman" w:cs="Times New Roman"/>
                <w:sz w:val="24"/>
                <w:szCs w:val="24"/>
                <w:lang w:val="kk-KZ"/>
              </w:rPr>
            </w:pPr>
          </w:p>
          <w:p w14:paraId="275B0A21" w14:textId="77777777" w:rsidR="004846A7" w:rsidRPr="00593727" w:rsidRDefault="004846A7" w:rsidP="00F35920">
            <w:pPr>
              <w:ind w:firstLine="284"/>
              <w:jc w:val="both"/>
              <w:rPr>
                <w:rFonts w:ascii="Times New Roman" w:hAnsi="Times New Roman" w:cs="Times New Roman"/>
                <w:sz w:val="24"/>
                <w:szCs w:val="24"/>
                <w:lang w:val="kk-KZ"/>
              </w:rPr>
            </w:pPr>
          </w:p>
          <w:p w14:paraId="6AA04D4E" w14:textId="77777777" w:rsidR="004846A7" w:rsidRPr="00593727" w:rsidRDefault="004846A7" w:rsidP="00F35920">
            <w:pPr>
              <w:ind w:firstLine="284"/>
              <w:jc w:val="both"/>
              <w:rPr>
                <w:rFonts w:ascii="Times New Roman" w:hAnsi="Times New Roman" w:cs="Times New Roman"/>
                <w:sz w:val="24"/>
                <w:szCs w:val="24"/>
                <w:lang w:val="kk-KZ"/>
              </w:rPr>
            </w:pPr>
          </w:p>
          <w:p w14:paraId="22C2A7D1" w14:textId="77777777" w:rsidR="004846A7" w:rsidRPr="00593727" w:rsidRDefault="004846A7" w:rsidP="00F35920">
            <w:pPr>
              <w:ind w:firstLine="284"/>
              <w:jc w:val="both"/>
              <w:rPr>
                <w:rFonts w:ascii="Times New Roman" w:hAnsi="Times New Roman" w:cs="Times New Roman"/>
                <w:sz w:val="24"/>
                <w:szCs w:val="24"/>
                <w:lang w:val="kk-KZ"/>
              </w:rPr>
            </w:pPr>
          </w:p>
          <w:p w14:paraId="20ACC7C8" w14:textId="77777777" w:rsidR="004846A7" w:rsidRPr="00593727" w:rsidRDefault="004846A7" w:rsidP="00F35920">
            <w:pPr>
              <w:ind w:firstLine="284"/>
              <w:jc w:val="both"/>
              <w:rPr>
                <w:rFonts w:ascii="Times New Roman" w:hAnsi="Times New Roman" w:cs="Times New Roman"/>
                <w:sz w:val="24"/>
                <w:szCs w:val="24"/>
                <w:lang w:val="kk-KZ"/>
              </w:rPr>
            </w:pPr>
          </w:p>
          <w:p w14:paraId="1F7908BE" w14:textId="77777777" w:rsidR="004846A7" w:rsidRPr="00593727" w:rsidRDefault="004846A7" w:rsidP="00F35920">
            <w:pPr>
              <w:ind w:firstLine="284"/>
              <w:jc w:val="both"/>
              <w:rPr>
                <w:rFonts w:ascii="Times New Roman" w:hAnsi="Times New Roman" w:cs="Times New Roman"/>
                <w:sz w:val="24"/>
                <w:szCs w:val="24"/>
                <w:lang w:val="kk-KZ"/>
              </w:rPr>
            </w:pPr>
          </w:p>
          <w:p w14:paraId="015126A3" w14:textId="77777777" w:rsidR="004846A7" w:rsidRPr="00593727" w:rsidRDefault="004846A7" w:rsidP="00F35920">
            <w:pPr>
              <w:ind w:firstLine="284"/>
              <w:jc w:val="both"/>
              <w:rPr>
                <w:rFonts w:ascii="Times New Roman" w:hAnsi="Times New Roman" w:cs="Times New Roman"/>
                <w:sz w:val="24"/>
                <w:szCs w:val="24"/>
                <w:lang w:val="kk-KZ"/>
              </w:rPr>
            </w:pPr>
          </w:p>
          <w:p w14:paraId="2143E4E1" w14:textId="77777777" w:rsidR="004846A7" w:rsidRPr="00593727" w:rsidRDefault="004846A7" w:rsidP="00F35920">
            <w:pPr>
              <w:ind w:firstLine="284"/>
              <w:jc w:val="both"/>
              <w:rPr>
                <w:rFonts w:ascii="Times New Roman" w:hAnsi="Times New Roman" w:cs="Times New Roman"/>
                <w:sz w:val="24"/>
                <w:szCs w:val="24"/>
                <w:lang w:val="kk-KZ"/>
              </w:rPr>
            </w:pPr>
          </w:p>
          <w:p w14:paraId="44B03EEA"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76</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tc>
        <w:tc>
          <w:tcPr>
            <w:tcW w:w="994" w:type="dxa"/>
          </w:tcPr>
          <w:p w14:paraId="386A7EA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49A4D240" w14:textId="77777777" w:rsidTr="00FD36E8">
        <w:tc>
          <w:tcPr>
            <w:tcW w:w="567" w:type="dxa"/>
          </w:tcPr>
          <w:p w14:paraId="1F5C3D26"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0A2904E"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6786CE56"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127-бабы</w:t>
            </w:r>
          </w:p>
        </w:tc>
        <w:tc>
          <w:tcPr>
            <w:tcW w:w="3969" w:type="dxa"/>
            <w:gridSpan w:val="2"/>
            <w:tcBorders>
              <w:top w:val="single" w:sz="4" w:space="0" w:color="auto"/>
              <w:left w:val="single" w:sz="4" w:space="0" w:color="auto"/>
              <w:bottom w:val="single" w:sz="4" w:space="0" w:color="auto"/>
              <w:right w:val="single" w:sz="4" w:space="0" w:color="auto"/>
            </w:tcBorders>
          </w:tcPr>
          <w:p w14:paraId="39A69674"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127-бап. Мемлекеттік бажды төлеу бойынша кейінге қалдыру</w:t>
            </w:r>
          </w:p>
          <w:p w14:paraId="46E6B87B" w14:textId="77777777" w:rsidR="004846A7" w:rsidRPr="00593727" w:rsidRDefault="004846A7" w:rsidP="00F35920">
            <w:pPr>
              <w:ind w:firstLine="284"/>
              <w:contextualSpacing/>
              <w:jc w:val="both"/>
              <w:rPr>
                <w:rFonts w:ascii="Times New Roman" w:hAnsi="Times New Roman" w:cs="Times New Roman"/>
                <w:bCs/>
                <w:sz w:val="24"/>
                <w:szCs w:val="24"/>
                <w:lang w:val="kk-KZ"/>
              </w:rPr>
            </w:pPr>
            <w:r w:rsidRPr="00593727">
              <w:rPr>
                <w:rFonts w:ascii="Times New Roman" w:hAnsi="Times New Roman" w:cs="Times New Roman"/>
                <w:bCs/>
                <w:sz w:val="24"/>
                <w:szCs w:val="24"/>
                <w:lang w:val="kk-KZ"/>
              </w:rPr>
              <w:t>...</w:t>
            </w:r>
          </w:p>
          <w:p w14:paraId="1C40267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Мемлекеттік бажды төлеу бойынша кейінге қалдыру, егер жеке тұлғаның мүліктік жағдайы немесе заңды тұлғаның қаржылық жағдайы талап қою кезінде мемлекеттік бажды төлеуге мүмкіндік бермеген жағдайда, алайда мынадай негіздердің бірі болған кезде:</w:t>
            </w:r>
          </w:p>
          <w:p w14:paraId="640F9C2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1) дүлей зілзаланың, технологиялық апаттың салдарынан залал келтіру; </w:t>
            </w:r>
          </w:p>
          <w:p w14:paraId="45E5B17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жеке тұлғаға жалақыны уақтылы төлемеу; </w:t>
            </w:r>
          </w:p>
          <w:p w14:paraId="17D54E3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жұмыссыз адам ретінде есепке қою; </w:t>
            </w:r>
          </w:p>
          <w:p w14:paraId="6D273C3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жеке тұлғаның ауыр сырқатының болуы және үш айдан астам уақыт емделсе; </w:t>
            </w:r>
          </w:p>
          <w:p w14:paraId="153F1EA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заңды тұлғаға жеткізілген тауар, орындалған жұмыстар, көрсетілген қызметтер үшін ақша төлемеу; </w:t>
            </w:r>
          </w:p>
          <w:p w14:paraId="3188619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6) заңды тұлғаның тауарларды, жұмыстарды немесе көрсетілетін қызметтерді өндіруінің және (немесе) өткізуінің маусымдық сипаты; </w:t>
            </w:r>
          </w:p>
          <w:p w14:paraId="58156F3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7) атаулы әлеуметтік көмек көрсетілсе,  сот мемлекеттік бажды төлеу бойынша кейінге қалдыру туралы ұйғарым шығарған күннен бастап бір жылдан аспайтын мерзімге, оны төлеу мүмкіндігі мемлекеттік бажды төлеу кезінде пайда болады деп пайымдауға жеткілікті негіздер болғанда беріледі.  </w:t>
            </w:r>
          </w:p>
          <w:p w14:paraId="49579C9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Бұл ретте жеке немесе заңды тұлға мемлекеттік </w:t>
            </w:r>
            <w:r w:rsidRPr="00593727">
              <w:rPr>
                <w:rFonts w:ascii="Times New Roman" w:hAnsi="Times New Roman" w:cs="Times New Roman"/>
                <w:b/>
                <w:bCs/>
                <w:sz w:val="24"/>
                <w:szCs w:val="24"/>
                <w:lang w:val="kk-KZ"/>
              </w:rPr>
              <w:t>баж сомасын</w:t>
            </w:r>
            <w:r w:rsidRPr="00593727">
              <w:rPr>
                <w:rFonts w:ascii="Times New Roman" w:hAnsi="Times New Roman" w:cs="Times New Roman"/>
                <w:sz w:val="24"/>
                <w:szCs w:val="24"/>
                <w:lang w:val="kk-KZ"/>
              </w:rPr>
              <w:t xml:space="preserve"> кейінге қалдыру мерзімі аяқталғанға </w:t>
            </w:r>
            <w:r w:rsidRPr="00593727">
              <w:rPr>
                <w:rFonts w:ascii="Times New Roman" w:hAnsi="Times New Roman" w:cs="Times New Roman"/>
                <w:sz w:val="24"/>
                <w:szCs w:val="24"/>
                <w:lang w:val="kk-KZ"/>
              </w:rPr>
              <w:lastRenderedPageBreak/>
              <w:t>дейін ішінара және (немесе) мерзімінен бұрын төлеуге құқылы.</w:t>
            </w:r>
          </w:p>
          <w:p w14:paraId="41202FDE" w14:textId="77777777" w:rsidR="004846A7" w:rsidRPr="00593727" w:rsidRDefault="004846A7" w:rsidP="00F35920">
            <w:pPr>
              <w:ind w:firstLine="284"/>
              <w:contextualSpacing/>
              <w:jc w:val="both"/>
              <w:rPr>
                <w:rFonts w:ascii="Times New Roman" w:hAnsi="Times New Roman" w:cs="Times New Roman"/>
                <w:bCs/>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0AD922A8"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127</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екінші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w:t>
            </w:r>
            <w:r w:rsidRPr="00593727">
              <w:rPr>
                <w:rFonts w:ascii="Times New Roman" w:hAnsi="Times New Roman" w:cs="Times New Roman"/>
                <w:sz w:val="24"/>
                <w:szCs w:val="24"/>
                <w:lang w:val="kk-KZ"/>
              </w:rPr>
              <w:t xml:space="preserve"> «</w:t>
            </w:r>
            <w:r w:rsidRPr="00593727">
              <w:rPr>
                <w:rFonts w:ascii="Times New Roman" w:hAnsi="Times New Roman" w:cs="Times New Roman"/>
                <w:b/>
                <w:bCs/>
                <w:sz w:val="24"/>
                <w:szCs w:val="24"/>
                <w:lang w:val="kk-KZ"/>
              </w:rPr>
              <w:t>баж сомасын</w:t>
            </w:r>
            <w:r w:rsidRPr="00593727">
              <w:rPr>
                <w:rFonts w:ascii="Times New Roman" w:hAnsi="Times New Roman" w:cs="Times New Roman"/>
                <w:sz w:val="24"/>
                <w:szCs w:val="24"/>
                <w:lang w:val="kk-KZ"/>
              </w:rPr>
              <w:t>» деген сөздерден кейін «</w:t>
            </w:r>
            <w:r w:rsidRPr="00593727">
              <w:rPr>
                <w:rStyle w:val="ezkurwreuab5ozgtqnkl"/>
                <w:rFonts w:ascii="Times New Roman" w:hAnsi="Times New Roman" w:cs="Times New Roman"/>
                <w:b/>
                <w:bCs/>
                <w:sz w:val="24"/>
                <w:szCs w:val="24"/>
                <w:lang w:val="kk-KZ"/>
              </w:rPr>
              <w:t>мемлекеттік</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баж</w:t>
            </w:r>
            <w:r w:rsidRPr="00593727">
              <w:rPr>
                <w:rFonts w:ascii="Times New Roman" w:hAnsi="Times New Roman" w:cs="Times New Roman"/>
                <w:b/>
                <w:bCs/>
                <w:sz w:val="24"/>
                <w:szCs w:val="24"/>
                <w:lang w:val="kk-KZ"/>
              </w:rPr>
              <w:t xml:space="preserve"> төлеу </w:t>
            </w:r>
            <w:r w:rsidRPr="00593727">
              <w:rPr>
                <w:rStyle w:val="ezkurwreuab5ozgtqnkl"/>
                <w:rFonts w:ascii="Times New Roman" w:hAnsi="Times New Roman" w:cs="Times New Roman"/>
                <w:b/>
                <w:bCs/>
                <w:sz w:val="24"/>
                <w:szCs w:val="24"/>
                <w:lang w:val="kk-KZ"/>
              </w:rPr>
              <w:t>бойынша</w:t>
            </w:r>
            <w:r w:rsidRPr="00593727">
              <w:rPr>
                <w:rStyle w:val="ezkurwreuab5ozgtqnkl"/>
                <w:rFonts w:ascii="Times New Roman" w:hAnsi="Times New Roman" w:cs="Times New Roman"/>
                <w:sz w:val="24"/>
                <w:szCs w:val="24"/>
                <w:lang w:val="kk-KZ"/>
              </w:rPr>
              <w:t xml:space="preserve">» </w:t>
            </w:r>
            <w:r w:rsidRPr="00593727">
              <w:rPr>
                <w:rFonts w:ascii="Times New Roman" w:hAnsi="Times New Roman" w:cs="Times New Roman"/>
                <w:sz w:val="24"/>
                <w:szCs w:val="24"/>
                <w:lang w:val="kk-KZ"/>
              </w:rPr>
              <w:t xml:space="preserve">деген </w:t>
            </w:r>
            <w:r w:rsidRPr="00593727">
              <w:rPr>
                <w:rStyle w:val="ezkurwreuab5ozgtqnkl"/>
                <w:rFonts w:ascii="Times New Roman" w:hAnsi="Times New Roman" w:cs="Times New Roman"/>
                <w:sz w:val="24"/>
                <w:szCs w:val="24"/>
                <w:lang w:val="kk-KZ"/>
              </w:rPr>
              <w:t>сөздермен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толықтырылсын</w:t>
            </w:r>
            <w:r w:rsidRPr="00593727">
              <w:rPr>
                <w:rFonts w:ascii="Times New Roman" w:hAnsi="Times New Roman" w:cs="Times New Roman"/>
                <w:sz w:val="24"/>
                <w:szCs w:val="24"/>
                <w:lang w:val="kk-KZ"/>
              </w:rPr>
              <w:t>;</w:t>
            </w:r>
          </w:p>
        </w:tc>
        <w:tc>
          <w:tcPr>
            <w:tcW w:w="3966" w:type="dxa"/>
            <w:gridSpan w:val="2"/>
            <w:tcBorders>
              <w:top w:val="single" w:sz="4" w:space="0" w:color="auto"/>
              <w:left w:val="single" w:sz="4" w:space="0" w:color="auto"/>
              <w:bottom w:val="single" w:sz="4" w:space="0" w:color="auto"/>
              <w:right w:val="single" w:sz="4" w:space="0" w:color="auto"/>
            </w:tcBorders>
          </w:tcPr>
          <w:p w14:paraId="471333B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r w:rsidRPr="00593727">
              <w:rPr>
                <w:rStyle w:val="ezkurwreuab5ozgtqnkl"/>
                <w:rFonts w:ascii="Times New Roman" w:hAnsi="Times New Roman" w:cs="Times New Roman"/>
                <w:b/>
                <w:bCs/>
                <w:sz w:val="24"/>
                <w:szCs w:val="24"/>
                <w:lang w:val="kk-KZ"/>
              </w:rPr>
              <w:t>Заңнама</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бөлімі</w:t>
            </w:r>
            <w:r w:rsidRPr="00593727">
              <w:rPr>
                <w:rFonts w:ascii="Times New Roman" w:hAnsi="Times New Roman" w:cs="Times New Roman"/>
                <w:sz w:val="24"/>
                <w:szCs w:val="24"/>
                <w:lang w:val="kk-KZ"/>
              </w:rPr>
              <w:t xml:space="preserve"> </w:t>
            </w:r>
          </w:p>
          <w:p w14:paraId="46B2CAA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415D2E5"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127</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p>
        </w:tc>
        <w:tc>
          <w:tcPr>
            <w:tcW w:w="994" w:type="dxa"/>
          </w:tcPr>
          <w:p w14:paraId="64486DB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0F2471B1" w14:textId="77777777" w:rsidTr="00FD36E8">
        <w:tc>
          <w:tcPr>
            <w:tcW w:w="567" w:type="dxa"/>
          </w:tcPr>
          <w:p w14:paraId="4C4D0A12"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2882BC1"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7D03756F"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128-бабы</w:t>
            </w:r>
          </w:p>
        </w:tc>
        <w:tc>
          <w:tcPr>
            <w:tcW w:w="3969" w:type="dxa"/>
            <w:gridSpan w:val="2"/>
            <w:tcBorders>
              <w:top w:val="single" w:sz="4" w:space="0" w:color="auto"/>
              <w:left w:val="single" w:sz="4" w:space="0" w:color="auto"/>
              <w:bottom w:val="single" w:sz="4" w:space="0" w:color="auto"/>
              <w:right w:val="single" w:sz="4" w:space="0" w:color="auto"/>
            </w:tcBorders>
          </w:tcPr>
          <w:p w14:paraId="08BD19DD"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128-бап. Камералдық бақылау</w:t>
            </w:r>
          </w:p>
          <w:p w14:paraId="5995F48C"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68D380B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Камералдық бақылау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салық органы салық нысандарын, сондай-ақ салық төлеушінің (салық агентінің) қызметі туралы басқа да құжаттар мен мәліметтерді зерделеу және талдау негізінде жүзеге асыратын іс-шара. </w:t>
            </w:r>
          </w:p>
          <w:p w14:paraId="14FDCED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Камералдық бақылаудың мақсаты салық төлеушіге (салық агентіне) салықтар мен бюджетке төлемдерді есептеу бойынша салық міндеттемелерін дербес орындау  құқығын беру болып табылады.</w:t>
            </w:r>
          </w:p>
          <w:p w14:paraId="67F5BAB7"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5908F4CB"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128</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2-тармақтары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мынадай</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редакцияда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жазылсын</w:t>
            </w:r>
            <w:r w:rsidRPr="00593727">
              <w:rPr>
                <w:rFonts w:ascii="Times New Roman" w:hAnsi="Times New Roman" w:cs="Times New Roman"/>
                <w:sz w:val="24"/>
                <w:szCs w:val="24"/>
                <w:lang w:val="kk-KZ"/>
              </w:rPr>
              <w:t xml:space="preserve">: </w:t>
            </w:r>
          </w:p>
          <w:p w14:paraId="47A3E251"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тәуекелдерді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басқару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жүйесінің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құрамдас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w:t>
            </w:r>
            <w:r w:rsidRPr="00593727">
              <w:rPr>
                <w:rFonts w:ascii="Times New Roman" w:hAnsi="Times New Roman" w:cs="Times New Roman"/>
                <w:sz w:val="24"/>
                <w:szCs w:val="24"/>
                <w:lang w:val="kk-KZ"/>
              </w:rPr>
              <w:t xml:space="preserve"> болып </w:t>
            </w:r>
            <w:r w:rsidRPr="00593727">
              <w:rPr>
                <w:rStyle w:val="ezkurwreuab5ozgtqnkl"/>
                <w:rFonts w:ascii="Times New Roman" w:hAnsi="Times New Roman" w:cs="Times New Roman"/>
                <w:sz w:val="24"/>
                <w:szCs w:val="24"/>
                <w:lang w:val="kk-KZ"/>
              </w:rPr>
              <w:t>табылады.</w:t>
            </w:r>
            <w:r w:rsidRPr="00593727">
              <w:rPr>
                <w:rFonts w:ascii="Times New Roman" w:hAnsi="Times New Roman" w:cs="Times New Roman"/>
                <w:sz w:val="24"/>
                <w:szCs w:val="24"/>
                <w:lang w:val="kk-KZ"/>
              </w:rPr>
              <w:t xml:space="preserve"> </w:t>
            </w:r>
          </w:p>
          <w:p w14:paraId="752E1DB5"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t>2.</w:t>
            </w:r>
            <w:r w:rsidRPr="00593727">
              <w:rPr>
                <w:rFonts w:ascii="Times New Roman" w:hAnsi="Times New Roman" w:cs="Times New Roman"/>
                <w:sz w:val="24"/>
                <w:szCs w:val="24"/>
                <w:lang w:val="kk-KZ"/>
              </w:rPr>
              <w:t xml:space="preserve"> С</w:t>
            </w:r>
            <w:r w:rsidRPr="00593727">
              <w:rPr>
                <w:rStyle w:val="ezkurwreuab5ozgtqnkl"/>
                <w:rFonts w:ascii="Times New Roman" w:hAnsi="Times New Roman" w:cs="Times New Roman"/>
                <w:sz w:val="24"/>
                <w:szCs w:val="24"/>
                <w:lang w:val="kk-KZ"/>
              </w:rPr>
              <w:t>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органдарында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тіркеу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есебіне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қою</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(немесе)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есептілігін</w:t>
            </w:r>
            <w:r w:rsidRPr="00593727">
              <w:rPr>
                <w:rFonts w:ascii="Times New Roman" w:hAnsi="Times New Roman" w:cs="Times New Roman"/>
                <w:sz w:val="24"/>
                <w:szCs w:val="24"/>
                <w:lang w:val="kk-KZ"/>
              </w:rPr>
              <w:t xml:space="preserve"> ұсыну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(немесе)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бюджетке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төлемдер</w:t>
            </w:r>
            <w:r w:rsidRPr="00593727">
              <w:rPr>
                <w:rFonts w:ascii="Times New Roman" w:hAnsi="Times New Roman" w:cs="Times New Roman"/>
                <w:sz w:val="24"/>
                <w:szCs w:val="24"/>
                <w:lang w:val="kk-KZ"/>
              </w:rPr>
              <w:t xml:space="preserve"> төлеу </w:t>
            </w:r>
            <w:r w:rsidRPr="00593727">
              <w:rPr>
                <w:rStyle w:val="ezkurwreuab5ozgtqnkl"/>
                <w:rFonts w:ascii="Times New Roman" w:hAnsi="Times New Roman" w:cs="Times New Roman"/>
                <w:sz w:val="24"/>
                <w:szCs w:val="24"/>
                <w:lang w:val="kk-KZ"/>
              </w:rPr>
              <w:t>арқылы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органдары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нәтижелері бойынша анықтаған бұзушылықтарды </w:t>
            </w:r>
            <w:r w:rsidRPr="00593727">
              <w:rPr>
                <w:rStyle w:val="ezkurwreuab5ozgtqnkl"/>
                <w:rFonts w:ascii="Times New Roman" w:hAnsi="Times New Roman" w:cs="Times New Roman"/>
                <w:sz w:val="24"/>
                <w:szCs w:val="24"/>
                <w:lang w:val="kk-KZ"/>
              </w:rPr>
              <w:t>дербес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жою</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құқығын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төлеушіге беру к</w:t>
            </w:r>
            <w:r w:rsidRPr="00593727">
              <w:rPr>
                <w:rStyle w:val="ezkurwreuab5ozgtqnkl"/>
                <w:rFonts w:ascii="Times New Roman" w:hAnsi="Times New Roman" w:cs="Times New Roman"/>
                <w:sz w:val="24"/>
                <w:szCs w:val="24"/>
                <w:lang w:val="kk-KZ"/>
              </w:rPr>
              <w:t>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бақылаудың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мақсаты</w:t>
            </w:r>
            <w:r w:rsidRPr="00593727">
              <w:rPr>
                <w:rFonts w:ascii="Times New Roman" w:hAnsi="Times New Roman" w:cs="Times New Roman"/>
                <w:sz w:val="24"/>
                <w:szCs w:val="24"/>
                <w:lang w:val="kk-KZ"/>
              </w:rPr>
              <w:t xml:space="preserve"> болып табылады</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w:t>
            </w:r>
          </w:p>
        </w:tc>
        <w:tc>
          <w:tcPr>
            <w:tcW w:w="3966" w:type="dxa"/>
            <w:gridSpan w:val="2"/>
            <w:tcBorders>
              <w:top w:val="single" w:sz="4" w:space="0" w:color="auto"/>
              <w:left w:val="single" w:sz="4" w:space="0" w:color="auto"/>
              <w:bottom w:val="single" w:sz="4" w:space="0" w:color="auto"/>
              <w:right w:val="single" w:sz="4" w:space="0" w:color="auto"/>
            </w:tcBorders>
          </w:tcPr>
          <w:p w14:paraId="05369242"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t>Депутаттар</w:t>
            </w:r>
          </w:p>
          <w:p w14:paraId="199597DD"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b/>
                <w:bCs/>
                <w:sz w:val="24"/>
                <w:szCs w:val="24"/>
                <w:lang w:val="kk-KZ"/>
              </w:rPr>
              <w:t>Е</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Сатыбалдин</w:t>
            </w:r>
            <w:r w:rsidRPr="00593727">
              <w:rPr>
                <w:rFonts w:ascii="Times New Roman" w:hAnsi="Times New Roman" w:cs="Times New Roman"/>
                <w:sz w:val="24"/>
                <w:szCs w:val="24"/>
                <w:lang w:val="kk-KZ"/>
              </w:rPr>
              <w:t xml:space="preserve"> </w:t>
            </w:r>
          </w:p>
          <w:p w14:paraId="1AEFC15E" w14:textId="77777777" w:rsidR="004846A7" w:rsidRPr="004A2FCD" w:rsidRDefault="004846A7" w:rsidP="00F35920">
            <w:pPr>
              <w:ind w:firstLine="284"/>
              <w:jc w:val="both"/>
              <w:rPr>
                <w:rFonts w:ascii="Times New Roman" w:hAnsi="Times New Roman" w:cs="Times New Roman"/>
                <w:b/>
                <w:sz w:val="24"/>
                <w:szCs w:val="24"/>
                <w:lang w:val="kk-KZ"/>
              </w:rPr>
            </w:pPr>
            <w:r w:rsidRPr="004A2FCD">
              <w:rPr>
                <w:rFonts w:ascii="Times New Roman" w:hAnsi="Times New Roman" w:cs="Times New Roman"/>
                <w:b/>
                <w:sz w:val="24"/>
                <w:szCs w:val="24"/>
                <w:lang w:val="kk-KZ"/>
              </w:rPr>
              <w:t xml:space="preserve">Н. Сайлаубай </w:t>
            </w:r>
          </w:p>
          <w:p w14:paraId="7ADA02F2" w14:textId="77777777" w:rsidR="004846A7" w:rsidRPr="004A2FCD" w:rsidRDefault="004846A7" w:rsidP="00F35920">
            <w:pPr>
              <w:ind w:firstLine="284"/>
              <w:jc w:val="both"/>
              <w:rPr>
                <w:rFonts w:ascii="Times New Roman" w:hAnsi="Times New Roman" w:cs="Times New Roman"/>
                <w:b/>
                <w:sz w:val="24"/>
                <w:szCs w:val="24"/>
                <w:lang w:val="kk-KZ"/>
              </w:rPr>
            </w:pPr>
            <w:r w:rsidRPr="004A2FCD">
              <w:rPr>
                <w:rFonts w:ascii="Times New Roman" w:hAnsi="Times New Roman" w:cs="Times New Roman"/>
                <w:b/>
                <w:sz w:val="24"/>
                <w:szCs w:val="24"/>
                <w:lang w:val="kk-KZ"/>
              </w:rPr>
              <w:t xml:space="preserve">А. Рақымжанов </w:t>
            </w:r>
          </w:p>
          <w:p w14:paraId="18AFE8EA" w14:textId="77777777" w:rsidR="004846A7" w:rsidRPr="004A2FCD" w:rsidRDefault="004846A7" w:rsidP="00F35920">
            <w:pPr>
              <w:ind w:firstLine="284"/>
              <w:jc w:val="both"/>
              <w:rPr>
                <w:rFonts w:ascii="Times New Roman" w:hAnsi="Times New Roman" w:cs="Times New Roman"/>
                <w:b/>
                <w:sz w:val="24"/>
                <w:szCs w:val="24"/>
                <w:lang w:val="kk-KZ"/>
              </w:rPr>
            </w:pPr>
            <w:r w:rsidRPr="004A2FCD">
              <w:rPr>
                <w:rFonts w:ascii="Times New Roman" w:hAnsi="Times New Roman" w:cs="Times New Roman"/>
                <w:b/>
                <w:sz w:val="24"/>
                <w:szCs w:val="24"/>
                <w:lang w:val="kk-KZ"/>
              </w:rPr>
              <w:t xml:space="preserve">Н. </w:t>
            </w:r>
            <w:r w:rsidRPr="00593727">
              <w:rPr>
                <w:rFonts w:ascii="Times New Roman" w:hAnsi="Times New Roman" w:cs="Times New Roman"/>
                <w:b/>
                <w:sz w:val="24"/>
                <w:szCs w:val="24"/>
                <w:lang w:val="kk-KZ"/>
              </w:rPr>
              <w:t>Ә</w:t>
            </w:r>
            <w:r w:rsidRPr="004A2FCD">
              <w:rPr>
                <w:rFonts w:ascii="Times New Roman" w:hAnsi="Times New Roman" w:cs="Times New Roman"/>
                <w:b/>
                <w:sz w:val="24"/>
                <w:szCs w:val="24"/>
                <w:lang w:val="kk-KZ"/>
              </w:rPr>
              <w:t>уесбаев</w:t>
            </w:r>
          </w:p>
          <w:p w14:paraId="2F871B2C" w14:textId="77777777" w:rsidR="004846A7" w:rsidRPr="004A2FCD" w:rsidRDefault="004846A7" w:rsidP="00F35920">
            <w:pPr>
              <w:ind w:firstLine="284"/>
              <w:jc w:val="both"/>
              <w:rPr>
                <w:rFonts w:ascii="Times New Roman" w:hAnsi="Times New Roman" w:cs="Times New Roman"/>
                <w:b/>
                <w:sz w:val="24"/>
                <w:szCs w:val="24"/>
                <w:lang w:val="kk-KZ"/>
              </w:rPr>
            </w:pPr>
            <w:r w:rsidRPr="004A2FCD">
              <w:rPr>
                <w:rFonts w:ascii="Times New Roman" w:hAnsi="Times New Roman" w:cs="Times New Roman"/>
                <w:b/>
                <w:sz w:val="24"/>
                <w:szCs w:val="24"/>
                <w:lang w:val="kk-KZ"/>
              </w:rPr>
              <w:t>А. Сағандықова</w:t>
            </w:r>
          </w:p>
          <w:p w14:paraId="6D2A295E" w14:textId="77777777" w:rsidR="004846A7" w:rsidRPr="00593727" w:rsidRDefault="004846A7" w:rsidP="00F35920">
            <w:pPr>
              <w:ind w:firstLine="284"/>
              <w:jc w:val="both"/>
              <w:rPr>
                <w:rFonts w:ascii="Times New Roman" w:hAnsi="Times New Roman" w:cs="Times New Roman"/>
                <w:sz w:val="24"/>
                <w:szCs w:val="24"/>
                <w:lang w:val="kk-KZ"/>
              </w:rPr>
            </w:pPr>
          </w:p>
          <w:p w14:paraId="0581F8CF"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ТБЖ</w:t>
            </w:r>
            <w:r w:rsidRPr="00593727">
              <w:rPr>
                <w:rFonts w:ascii="Times New Roman" w:hAnsi="Times New Roman" w:cs="Times New Roman"/>
                <w:sz w:val="24"/>
                <w:szCs w:val="24"/>
                <w:lang w:val="kk-KZ"/>
              </w:rPr>
              <w:t xml:space="preserve">-ның </w:t>
            </w:r>
            <w:r w:rsidRPr="00593727">
              <w:rPr>
                <w:rStyle w:val="ezkurwreuab5ozgtqnkl"/>
                <w:rFonts w:ascii="Times New Roman" w:hAnsi="Times New Roman" w:cs="Times New Roman"/>
                <w:sz w:val="24"/>
                <w:szCs w:val="24"/>
                <w:lang w:val="kk-KZ"/>
              </w:rPr>
              <w:t>бөлігі</w:t>
            </w:r>
            <w:r w:rsidRPr="00593727">
              <w:rPr>
                <w:rFonts w:ascii="Times New Roman" w:hAnsi="Times New Roman" w:cs="Times New Roman"/>
                <w:sz w:val="24"/>
                <w:szCs w:val="24"/>
                <w:lang w:val="kk-KZ"/>
              </w:rPr>
              <w:t xml:space="preserve"> болып </w:t>
            </w:r>
            <w:r w:rsidRPr="00593727">
              <w:rPr>
                <w:rStyle w:val="ezkurwreuab5ozgtqnkl"/>
                <w:rFonts w:ascii="Times New Roman" w:hAnsi="Times New Roman" w:cs="Times New Roman"/>
                <w:sz w:val="24"/>
                <w:szCs w:val="24"/>
                <w:lang w:val="kk-KZ"/>
              </w:rPr>
              <w:t>табылатындығы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ескертуді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енгізу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қажет,</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өйткені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бұл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ескертудің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болмауы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аумақтық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МКБ</w:t>
            </w:r>
            <w:r w:rsidRPr="00593727">
              <w:rPr>
                <w:rFonts w:ascii="Times New Roman" w:hAnsi="Times New Roman" w:cs="Times New Roman"/>
                <w:sz w:val="24"/>
                <w:szCs w:val="24"/>
                <w:lang w:val="kk-KZ"/>
              </w:rPr>
              <w:t xml:space="preserve">-ның </w:t>
            </w:r>
            <w:r w:rsidRPr="00593727">
              <w:rPr>
                <w:rStyle w:val="ezkurwreuab5ozgtqnkl"/>
                <w:rFonts w:ascii="Times New Roman" w:hAnsi="Times New Roman" w:cs="Times New Roman"/>
                <w:sz w:val="24"/>
                <w:szCs w:val="24"/>
                <w:lang w:val="kk-KZ"/>
              </w:rPr>
              <w:t>мәмілелерді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жарамсыз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деп</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тану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жөніндегі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сот</w:t>
            </w:r>
            <w:r w:rsidRPr="00593727">
              <w:rPr>
                <w:rFonts w:ascii="Times New Roman" w:hAnsi="Times New Roman" w:cs="Times New Roman"/>
                <w:sz w:val="24"/>
                <w:szCs w:val="24"/>
                <w:lang w:val="kk-KZ"/>
              </w:rPr>
              <w:t xml:space="preserve"> ісін </w:t>
            </w:r>
            <w:r w:rsidRPr="00593727">
              <w:rPr>
                <w:rStyle w:val="ezkurwreuab5ozgtqnkl"/>
                <w:rFonts w:ascii="Times New Roman" w:hAnsi="Times New Roman" w:cs="Times New Roman"/>
                <w:sz w:val="24"/>
                <w:szCs w:val="24"/>
                <w:lang w:val="kk-KZ"/>
              </w:rPr>
              <w:t>және/немесе</w:t>
            </w:r>
            <w:r w:rsidRPr="00593727">
              <w:rPr>
                <w:rFonts w:ascii="Times New Roman" w:hAnsi="Times New Roman" w:cs="Times New Roman"/>
                <w:sz w:val="24"/>
                <w:szCs w:val="24"/>
                <w:lang w:val="kk-KZ"/>
              </w:rPr>
              <w:t xml:space="preserve"> БЖКБ-ны </w:t>
            </w:r>
            <w:r w:rsidRPr="00593727">
              <w:rPr>
                <w:rStyle w:val="ezkurwreuab5ozgtqnkl"/>
                <w:rFonts w:ascii="Times New Roman" w:hAnsi="Times New Roman" w:cs="Times New Roman"/>
                <w:sz w:val="24"/>
                <w:szCs w:val="24"/>
                <w:lang w:val="kk-KZ"/>
              </w:rPr>
              <w:t>қоймай</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жоспардан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тыс,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тақырыптық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тексерулерге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шығуды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бастауды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жалғастыратын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тәуекелге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әкеп</w:t>
            </w:r>
            <w:r w:rsidRPr="00593727">
              <w:rPr>
                <w:rFonts w:ascii="Times New Roman" w:hAnsi="Times New Roman" w:cs="Times New Roman"/>
                <w:sz w:val="24"/>
                <w:szCs w:val="24"/>
                <w:lang w:val="kk-KZ"/>
              </w:rPr>
              <w:t xml:space="preserve"> соғады </w:t>
            </w:r>
            <w:r w:rsidRPr="00593727">
              <w:rPr>
                <w:rStyle w:val="ezkurwreuab5ozgtqnkl"/>
                <w:rFonts w:ascii="Times New Roman" w:hAnsi="Times New Roman" w:cs="Times New Roman"/>
                <w:sz w:val="24"/>
                <w:szCs w:val="24"/>
                <w:lang w:val="kk-KZ"/>
              </w:rPr>
              <w:t>2)</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w:t>
            </w:r>
            <w:r w:rsidRPr="00593727">
              <w:rPr>
                <w:rFonts w:ascii="Times New Roman" w:hAnsi="Times New Roman" w:cs="Times New Roman"/>
                <w:sz w:val="24"/>
                <w:szCs w:val="24"/>
                <w:lang w:val="kk-KZ"/>
              </w:rPr>
              <w:t xml:space="preserve"> </w:t>
            </w:r>
          </w:p>
          <w:p w14:paraId="6632C1D6"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Бұл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түсіндіру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қолданыстағы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кодексінен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алынған.</w:t>
            </w:r>
            <w:r w:rsidRPr="00593727">
              <w:rPr>
                <w:rFonts w:ascii="Times New Roman" w:hAnsi="Times New Roman" w:cs="Times New Roman"/>
                <w:sz w:val="24"/>
                <w:szCs w:val="24"/>
                <w:lang w:val="kk-KZ"/>
              </w:rPr>
              <w:t xml:space="preserve"> </w:t>
            </w:r>
          </w:p>
          <w:p w14:paraId="44432820"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тәуекелдерді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басқару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жүйесінің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болып</w:t>
            </w:r>
            <w:r w:rsidRPr="00593727">
              <w:rPr>
                <w:rFonts w:ascii="Times New Roman" w:hAnsi="Times New Roman" w:cs="Times New Roman"/>
                <w:sz w:val="24"/>
                <w:szCs w:val="24"/>
                <w:lang w:val="kk-KZ"/>
              </w:rPr>
              <w:t xml:space="preserve"> табылады және </w:t>
            </w:r>
            <w:r w:rsidRPr="00593727">
              <w:rPr>
                <w:rStyle w:val="ezkurwreuab5ozgtqnkl"/>
                <w:rFonts w:ascii="Times New Roman" w:hAnsi="Times New Roman" w:cs="Times New Roman"/>
                <w:sz w:val="24"/>
                <w:szCs w:val="24"/>
                <w:lang w:val="kk-KZ"/>
              </w:rPr>
              <w:t>бастапқыда</w:t>
            </w:r>
            <w:r w:rsidRPr="00593727">
              <w:rPr>
                <w:rFonts w:ascii="Times New Roman" w:hAnsi="Times New Roman" w:cs="Times New Roman"/>
                <w:sz w:val="24"/>
                <w:szCs w:val="24"/>
                <w:lang w:val="kk-KZ"/>
              </w:rPr>
              <w:t xml:space="preserve"> бұзушылықтарды анықтау және </w:t>
            </w:r>
            <w:r w:rsidRPr="00593727">
              <w:rPr>
                <w:rStyle w:val="ezkurwreuab5ozgtqnkl"/>
                <w:rFonts w:ascii="Times New Roman" w:hAnsi="Times New Roman" w:cs="Times New Roman"/>
                <w:sz w:val="24"/>
                <w:szCs w:val="24"/>
                <w:lang w:val="kk-KZ"/>
              </w:rPr>
              <w:t>анықталған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бұзушылықтарды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дербес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жою</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құрылған,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мысалы,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ҚҚС</w:t>
            </w:r>
            <w:r w:rsidRPr="00593727">
              <w:rPr>
                <w:rFonts w:ascii="Times New Roman" w:hAnsi="Times New Roman" w:cs="Times New Roman"/>
                <w:sz w:val="24"/>
                <w:szCs w:val="24"/>
                <w:lang w:val="kk-KZ"/>
              </w:rPr>
              <w:t xml:space="preserve">-қа </w:t>
            </w:r>
            <w:r w:rsidRPr="00593727">
              <w:rPr>
                <w:rStyle w:val="ezkurwreuab5ozgtqnkl"/>
                <w:rFonts w:ascii="Times New Roman" w:hAnsi="Times New Roman" w:cs="Times New Roman"/>
                <w:sz w:val="24"/>
                <w:szCs w:val="24"/>
                <w:lang w:val="kk-KZ"/>
              </w:rPr>
              <w:t>уақтылы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қою.</w:t>
            </w:r>
            <w:r w:rsidRPr="00593727">
              <w:rPr>
                <w:rFonts w:ascii="Times New Roman" w:hAnsi="Times New Roman" w:cs="Times New Roman"/>
                <w:sz w:val="24"/>
                <w:szCs w:val="24"/>
                <w:lang w:val="kk-KZ"/>
              </w:rPr>
              <w:t xml:space="preserve"> </w:t>
            </w:r>
          </w:p>
          <w:p w14:paraId="5F67375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бақылаудың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ұсынылған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жаңа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тұжырымдамасы</w:t>
            </w:r>
            <w:r w:rsidRPr="00593727">
              <w:rPr>
                <w:rFonts w:ascii="Times New Roman" w:hAnsi="Times New Roman" w:cs="Times New Roman"/>
                <w:sz w:val="24"/>
                <w:szCs w:val="24"/>
                <w:lang w:val="kk-KZ"/>
              </w:rPr>
              <w:t xml:space="preserve"> </w:t>
            </w:r>
            <w:r w:rsidRPr="00593727">
              <w:rPr>
                <w:rFonts w:ascii="Times New Roman" w:hAnsi="Times New Roman" w:cs="Times New Roman"/>
                <w:sz w:val="24"/>
                <w:szCs w:val="24"/>
                <w:lang w:val="kk-KZ"/>
              </w:rPr>
              <w:lastRenderedPageBreak/>
              <w:t xml:space="preserve">бұзушылықтарды </w:t>
            </w:r>
            <w:r w:rsidRPr="00593727">
              <w:rPr>
                <w:rStyle w:val="ezkurwreuab5ozgtqnkl"/>
                <w:rFonts w:ascii="Times New Roman" w:hAnsi="Times New Roman" w:cs="Times New Roman"/>
                <w:sz w:val="24"/>
                <w:szCs w:val="24"/>
                <w:lang w:val="kk-KZ"/>
              </w:rPr>
              <w:t>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бетінше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жоюды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білдірмейді,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өйткені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тақырыптық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тексерулерді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тағайындайды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бизнеске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оларды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бетінше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түзетуге</w:t>
            </w:r>
            <w:r w:rsidRPr="00593727">
              <w:rPr>
                <w:rFonts w:ascii="Times New Roman" w:hAnsi="Times New Roman" w:cs="Times New Roman"/>
                <w:sz w:val="24"/>
                <w:szCs w:val="24"/>
                <w:lang w:val="kk-KZ"/>
              </w:rPr>
              <w:t xml:space="preserve"> рұқсат етілмейді</w:t>
            </w:r>
            <w:r w:rsidRPr="00593727">
              <w:rPr>
                <w:rStyle w:val="ezkurwreuab5ozgtqnkl"/>
                <w:rFonts w:ascii="Times New Roman" w:hAnsi="Times New Roman" w:cs="Times New Roman"/>
                <w:sz w:val="24"/>
                <w:szCs w:val="24"/>
                <w:lang w:val="kk-KZ"/>
              </w:rPr>
              <w:t>.</w:t>
            </w:r>
          </w:p>
          <w:p w14:paraId="15C36ED6" w14:textId="77777777" w:rsidR="004846A7" w:rsidRPr="00593727" w:rsidRDefault="004846A7" w:rsidP="00F35920">
            <w:pPr>
              <w:ind w:firstLine="284"/>
              <w:jc w:val="both"/>
              <w:rPr>
                <w:rFonts w:ascii="Times New Roman" w:eastAsia="Arial" w:hAnsi="Times New Roman" w:cs="Times New Roman"/>
                <w:b/>
                <w:sz w:val="24"/>
                <w:szCs w:val="24"/>
                <w:lang w:val="kk-KZ"/>
              </w:rPr>
            </w:pPr>
          </w:p>
        </w:tc>
        <w:tc>
          <w:tcPr>
            <w:tcW w:w="994" w:type="dxa"/>
          </w:tcPr>
          <w:p w14:paraId="057FB3E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4DD81726" w14:textId="77777777" w:rsidTr="00FD36E8">
        <w:tc>
          <w:tcPr>
            <w:tcW w:w="567" w:type="dxa"/>
          </w:tcPr>
          <w:p w14:paraId="042A5A90"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7E0EFD2"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3B5D3D41"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129-бабы</w:t>
            </w:r>
          </w:p>
        </w:tc>
        <w:tc>
          <w:tcPr>
            <w:tcW w:w="3969" w:type="dxa"/>
            <w:gridSpan w:val="2"/>
            <w:tcBorders>
              <w:top w:val="single" w:sz="4" w:space="0" w:color="auto"/>
              <w:left w:val="single" w:sz="4" w:space="0" w:color="auto"/>
              <w:bottom w:val="single" w:sz="4" w:space="0" w:color="auto"/>
              <w:right w:val="single" w:sz="4" w:space="0" w:color="auto"/>
            </w:tcBorders>
          </w:tcPr>
          <w:p w14:paraId="0303CB05"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129-бап. Камералдық бақылау жүргізу тәртібі және нәтижелері</w:t>
            </w:r>
          </w:p>
          <w:p w14:paraId="43904194"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10309E8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6. Корпоративтік табыс салығын есептеу кезінде шығыстарды шегерімге жатқызу кезінде және сатып алынған тауарлар, жұмыстар, көрсетілетін қызметтер бойынша қосылған құн салығының сомасын есепке жатқызу кезінде: </w:t>
            </w:r>
          </w:p>
          <w:p w14:paraId="343EE17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жеке кәсіпкерлік субъектісі жұмыстарды нақты орындамай, қызметтер көрсетпей, тауарларды тиеп-жөнелтпей жасаған (жасаған) ақталмайтын негіздер бойынша сотқа дейінгі тергеп-тексеруді тоқтату туралы сот актісі немесе қылмыстық қудалау органының қаулысы көшірмесі бойынша әрекеті (әрекеттері) заңды күшіне енген деп танылған шот-фактураның және (немесе) өзге де құжаттың негізінде; </w:t>
            </w:r>
          </w:p>
          <w:p w14:paraId="6B5C30B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заңды күшіне енген сот шешімі негізінде жарамсыз деп танылған мәмілелер бойынша; </w:t>
            </w:r>
          </w:p>
          <w:p w14:paraId="4AC626A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3)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қатысы жоқ салық төлеушімен жұмыстарды нақты орындамай, қызметтер көрсетпей, тауарларды тиеп-жөнелтпей жасалған операциялар бойынша; </w:t>
            </w:r>
          </w:p>
          <w:p w14:paraId="2EC517C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заңды күшіне енген сот шешімі негізінде тіркеуі (қайта тіркеуі) жарамсыз деп танылған заңды тұлғалармен және (немесе) дара кәсіпкерлермен мәмілелер (операциялар) бойынша хабарламаға түсініктеме беруге тыйым салынады. </w:t>
            </w:r>
          </w:p>
          <w:p w14:paraId="5A2D071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Осы</w:t>
            </w:r>
            <w:r w:rsidRPr="00593727">
              <w:rPr>
                <w:rFonts w:ascii="Times New Roman" w:hAnsi="Times New Roman" w:cs="Times New Roman"/>
                <w:b/>
                <w:bCs/>
                <w:sz w:val="24"/>
                <w:szCs w:val="24"/>
                <w:lang w:val="kk-KZ"/>
              </w:rPr>
              <w:t xml:space="preserve"> тармақтың</w:t>
            </w:r>
            <w:r w:rsidRPr="00593727">
              <w:rPr>
                <w:rFonts w:ascii="Times New Roman" w:hAnsi="Times New Roman" w:cs="Times New Roman"/>
                <w:sz w:val="24"/>
                <w:szCs w:val="24"/>
                <w:lang w:val="kk-KZ"/>
              </w:rPr>
              <w:t xml:space="preserve"> күші салық төлеушінің (салық агентінің) тауарларды, жұмыстарды, көрсетілетін қызметтерді нақты сатып алуы (алуы) сот белгілеген мәмілелерге (операцияларға) қолданылмайды. </w:t>
            </w:r>
          </w:p>
          <w:p w14:paraId="0C764EEF"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31BEDC2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9. Хабарламаны орындамаған кезде:</w:t>
            </w:r>
          </w:p>
          <w:p w14:paraId="02116A6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w:t>
            </w:r>
            <w:r w:rsidRPr="00593727">
              <w:rPr>
                <w:rFonts w:ascii="Times New Roman" w:hAnsi="Times New Roman" w:cs="Times New Roman"/>
                <w:b/>
                <w:bCs/>
                <w:sz w:val="24"/>
                <w:szCs w:val="24"/>
                <w:lang w:val="kk-KZ"/>
              </w:rPr>
              <w:t xml:space="preserve">Қазақстан Республикасының аумағында интернет-алаң арқылы қызметін жүзеге </w:t>
            </w:r>
            <w:r w:rsidRPr="00593727">
              <w:rPr>
                <w:rFonts w:ascii="Times New Roman" w:hAnsi="Times New Roman" w:cs="Times New Roman"/>
                <w:b/>
                <w:bCs/>
                <w:sz w:val="24"/>
                <w:szCs w:val="24"/>
                <w:lang w:val="kk-KZ"/>
              </w:rPr>
              <w:lastRenderedPageBreak/>
              <w:t>асыратын</w:t>
            </w:r>
            <w:r w:rsidRPr="00593727">
              <w:rPr>
                <w:rFonts w:ascii="Times New Roman" w:hAnsi="Times New Roman" w:cs="Times New Roman"/>
                <w:sz w:val="24"/>
                <w:szCs w:val="24"/>
                <w:lang w:val="kk-KZ"/>
              </w:rPr>
              <w:t xml:space="preserve"> шетелдік компаниялардың интернет-ресурстарға қолжетімділігі шектеледі;</w:t>
            </w:r>
          </w:p>
          <w:p w14:paraId="712C2398" w14:textId="77777777" w:rsidR="004846A7" w:rsidRPr="00593727" w:rsidRDefault="004846A7" w:rsidP="00F35920">
            <w:pPr>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t xml:space="preserve">2) өзге салық төлеушінің (салық агентінің) банктік шоттары бойынша шығыс операциялары хабарламаны орындау мерзімі өткен күннен кейінгі екі жұмыс күні ішінде тоқтатыла тұрады. </w:t>
            </w:r>
          </w:p>
          <w:p w14:paraId="455E7C2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Осы бапта көзделген орындалуды қамтамасыз ету тәсілі осы Кодекстің 5-тарауының 4-параграфында белгіленген тәртіппен және мерзімдерде қолданылады. </w:t>
            </w:r>
          </w:p>
          <w:p w14:paraId="54CEA1CA"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16219B40" w14:textId="77777777" w:rsidR="004846A7" w:rsidRPr="00593727" w:rsidRDefault="004846A7" w:rsidP="00F35920">
            <w:pPr>
              <w:ind w:firstLine="284"/>
              <w:jc w:val="both"/>
              <w:rPr>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lastRenderedPageBreak/>
              <w:t>жобаның</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129</w:t>
            </w:r>
            <w:r w:rsidRPr="00593727">
              <w:rPr>
                <w:rFonts w:ascii="Times New Roman" w:hAnsi="Times New Roman" w:cs="Times New Roman"/>
                <w:b/>
                <w:bCs/>
                <w:sz w:val="24"/>
                <w:szCs w:val="24"/>
                <w:lang w:val="kk-KZ"/>
              </w:rPr>
              <w:t>-</w:t>
            </w:r>
            <w:r w:rsidRPr="00593727">
              <w:rPr>
                <w:rStyle w:val="ezkurwreuab5ozgtqnkl"/>
                <w:rFonts w:ascii="Times New Roman" w:hAnsi="Times New Roman" w:cs="Times New Roman"/>
                <w:b/>
                <w:bCs/>
                <w:sz w:val="24"/>
                <w:szCs w:val="24"/>
                <w:lang w:val="kk-KZ"/>
              </w:rPr>
              <w:t>бабында</w:t>
            </w:r>
            <w:r w:rsidRPr="00593727">
              <w:rPr>
                <w:rFonts w:ascii="Times New Roman" w:hAnsi="Times New Roman" w:cs="Times New Roman"/>
                <w:b/>
                <w:bCs/>
                <w:sz w:val="24"/>
                <w:szCs w:val="24"/>
                <w:lang w:val="kk-KZ"/>
              </w:rPr>
              <w:t xml:space="preserve">: </w:t>
            </w:r>
          </w:p>
          <w:p w14:paraId="224DAA10" w14:textId="77777777" w:rsidR="004846A7" w:rsidRPr="00593727" w:rsidRDefault="004846A7" w:rsidP="00F35920">
            <w:pPr>
              <w:ind w:firstLine="284"/>
              <w:jc w:val="both"/>
              <w:rPr>
                <w:rFonts w:ascii="Times New Roman" w:hAnsi="Times New Roman" w:cs="Times New Roman"/>
                <w:b/>
                <w:bCs/>
                <w:sz w:val="24"/>
                <w:szCs w:val="24"/>
                <w:lang w:val="kk-KZ"/>
              </w:rPr>
            </w:pPr>
          </w:p>
          <w:p w14:paraId="1881EA0D" w14:textId="77777777" w:rsidR="004846A7" w:rsidRPr="00593727" w:rsidRDefault="004846A7" w:rsidP="00F35920">
            <w:pPr>
              <w:ind w:firstLine="284"/>
              <w:jc w:val="both"/>
              <w:rPr>
                <w:lang w:val="kk-KZ"/>
              </w:rPr>
            </w:pPr>
          </w:p>
          <w:p w14:paraId="4AFCBE14" w14:textId="77777777" w:rsidR="004846A7" w:rsidRPr="00593727" w:rsidRDefault="004846A7" w:rsidP="00F35920">
            <w:pPr>
              <w:ind w:firstLine="284"/>
              <w:jc w:val="both"/>
              <w:rPr>
                <w:lang w:val="kk-KZ"/>
              </w:rPr>
            </w:pPr>
          </w:p>
          <w:p w14:paraId="5D14D86F"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b/>
                <w:bCs/>
                <w:sz w:val="24"/>
                <w:szCs w:val="24"/>
                <w:lang w:val="kk-KZ"/>
              </w:rPr>
              <w:t>6</w:t>
            </w:r>
            <w:r w:rsidRPr="00593727">
              <w:rPr>
                <w:rFonts w:ascii="Times New Roman" w:hAnsi="Times New Roman" w:cs="Times New Roman"/>
                <w:b/>
                <w:bCs/>
                <w:sz w:val="24"/>
                <w:szCs w:val="24"/>
                <w:lang w:val="kk-KZ"/>
              </w:rPr>
              <w:t>-</w:t>
            </w:r>
            <w:r w:rsidRPr="00593727">
              <w:rPr>
                <w:rStyle w:val="ezkurwreuab5ozgtqnkl"/>
                <w:rFonts w:ascii="Times New Roman" w:hAnsi="Times New Roman" w:cs="Times New Roman"/>
                <w:b/>
                <w:bCs/>
                <w:sz w:val="24"/>
                <w:szCs w:val="24"/>
                <w:lang w:val="kk-KZ"/>
              </w:rPr>
              <w:t>тармақтың</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екінші</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бөлігінде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w:t>
            </w:r>
            <w:r w:rsidRPr="00593727">
              <w:rPr>
                <w:rStyle w:val="ezkurwreuab5ozgtqnkl"/>
                <w:rFonts w:ascii="Times New Roman" w:hAnsi="Times New Roman" w:cs="Times New Roman"/>
                <w:b/>
                <w:bCs/>
                <w:sz w:val="24"/>
                <w:szCs w:val="24"/>
                <w:lang w:val="kk-KZ"/>
              </w:rPr>
              <w:t>тармақтың</w:t>
            </w:r>
            <w:r w:rsidRPr="00593727">
              <w:rPr>
                <w:rStyle w:val="ezkurwreuab5ozgtqnkl"/>
                <w:rFonts w:ascii="Times New Roman" w:hAnsi="Times New Roman" w:cs="Times New Roman"/>
                <w:sz w:val="24"/>
                <w:szCs w:val="24"/>
                <w:lang w:val="kk-KZ"/>
              </w:rPr>
              <w:t>» деген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сөзден кейін «</w:t>
            </w:r>
            <w:r w:rsidRPr="00593727">
              <w:rPr>
                <w:rStyle w:val="ezkurwreuab5ozgtqnkl"/>
                <w:rFonts w:ascii="Times New Roman" w:hAnsi="Times New Roman" w:cs="Times New Roman"/>
                <w:b/>
                <w:bCs/>
                <w:sz w:val="24"/>
                <w:szCs w:val="24"/>
                <w:lang w:val="kk-KZ"/>
              </w:rPr>
              <w:t>бірінші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bCs/>
                <w:sz w:val="24"/>
                <w:szCs w:val="24"/>
                <w:lang w:val="kk-KZ"/>
              </w:rPr>
              <w:t>бөлігінің</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сөздермен толық</w:t>
            </w:r>
            <w:r w:rsidRPr="00593727">
              <w:rPr>
                <w:rStyle w:val="ezkurwreuab5ozgtqnkl"/>
                <w:rFonts w:ascii="Times New Roman" w:hAnsi="Times New Roman" w:cs="Times New Roman"/>
                <w:sz w:val="24"/>
                <w:szCs w:val="24"/>
                <w:lang w:val="kk-KZ"/>
              </w:rPr>
              <w:t>тырылсын</w:t>
            </w:r>
            <w:r w:rsidRPr="00593727">
              <w:rPr>
                <w:rFonts w:ascii="Times New Roman" w:hAnsi="Times New Roman" w:cs="Times New Roman"/>
                <w:sz w:val="24"/>
                <w:szCs w:val="24"/>
                <w:lang w:val="kk-KZ"/>
              </w:rPr>
              <w:t xml:space="preserve">; </w:t>
            </w:r>
          </w:p>
          <w:p w14:paraId="03C00BFF" w14:textId="77777777" w:rsidR="004846A7" w:rsidRPr="00593727" w:rsidRDefault="004846A7" w:rsidP="00F35920">
            <w:pPr>
              <w:ind w:firstLine="284"/>
              <w:jc w:val="both"/>
              <w:rPr>
                <w:rFonts w:ascii="Times New Roman" w:hAnsi="Times New Roman" w:cs="Times New Roman"/>
                <w:sz w:val="24"/>
                <w:szCs w:val="24"/>
                <w:lang w:val="kk-KZ"/>
              </w:rPr>
            </w:pPr>
          </w:p>
          <w:p w14:paraId="7998D7C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79BCD1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F1770F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155F24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93C3DE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71F6B8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B6E1FF7"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ACD50D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1A27F8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2022AF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8371AE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510BDB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E4B7B4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0C57CF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35789E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0519CD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5FB842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D08C88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5016AB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266A9A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786F24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F08CD9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FC38D6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C1515D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FF4B0E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932694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DFE866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877695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8124BA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0EE612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412C4B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F11008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A4F6B1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3CBC54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B5C9EC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B44B5B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5FB79B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B78DAE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67210E7"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0FF50F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DD23F3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5D0FED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DCC9B3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D6AD65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6AE514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871D48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1F446C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34BBEB9" w14:textId="77777777" w:rsidR="004846A7" w:rsidRPr="00593727" w:rsidRDefault="004846A7" w:rsidP="00F35920">
            <w:pPr>
              <w:ind w:firstLine="284"/>
              <w:jc w:val="both"/>
              <w:rPr>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t>9</w:t>
            </w:r>
            <w:r w:rsidRPr="00593727">
              <w:rPr>
                <w:rFonts w:ascii="Times New Roman" w:hAnsi="Times New Roman" w:cs="Times New Roman"/>
                <w:b/>
                <w:bCs/>
                <w:sz w:val="24"/>
                <w:szCs w:val="24"/>
                <w:lang w:val="kk-KZ"/>
              </w:rPr>
              <w:t>-</w:t>
            </w:r>
            <w:r w:rsidRPr="00593727">
              <w:rPr>
                <w:rStyle w:val="ezkurwreuab5ozgtqnkl"/>
                <w:rFonts w:ascii="Times New Roman" w:hAnsi="Times New Roman" w:cs="Times New Roman"/>
                <w:b/>
                <w:bCs/>
                <w:sz w:val="24"/>
                <w:szCs w:val="24"/>
                <w:lang w:val="kk-KZ"/>
              </w:rPr>
              <w:t>тармақтың</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бірінші</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бөлігінде</w:t>
            </w:r>
            <w:r w:rsidRPr="00593727">
              <w:rPr>
                <w:rFonts w:ascii="Times New Roman" w:hAnsi="Times New Roman" w:cs="Times New Roman"/>
                <w:b/>
                <w:bCs/>
                <w:sz w:val="24"/>
                <w:szCs w:val="24"/>
                <w:lang w:val="kk-KZ"/>
              </w:rPr>
              <w:t xml:space="preserve">: </w:t>
            </w:r>
          </w:p>
          <w:p w14:paraId="0BE079CE"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b/>
                <w:bCs/>
                <w:sz w:val="24"/>
                <w:szCs w:val="24"/>
                <w:lang w:val="kk-KZ"/>
              </w:rPr>
              <w:t>1)</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тармақшадағы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b/>
                <w:bCs/>
                <w:sz w:val="24"/>
                <w:szCs w:val="24"/>
                <w:lang w:val="kk-KZ"/>
              </w:rPr>
              <w:t xml:space="preserve">Қазақстан Республикасының аумағында </w:t>
            </w:r>
            <w:r w:rsidRPr="00593727">
              <w:rPr>
                <w:rFonts w:ascii="Times New Roman" w:hAnsi="Times New Roman" w:cs="Times New Roman"/>
                <w:b/>
                <w:bCs/>
                <w:sz w:val="24"/>
                <w:szCs w:val="24"/>
                <w:lang w:val="kk-KZ"/>
              </w:rPr>
              <w:lastRenderedPageBreak/>
              <w:t>интернет-алаң арқылы қызметін жүзеге асыратын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деген сөздер алып </w:t>
            </w:r>
            <w:r w:rsidRPr="00593727">
              <w:rPr>
                <w:rStyle w:val="ezkurwreuab5ozgtqnkl"/>
                <w:rFonts w:ascii="Times New Roman" w:hAnsi="Times New Roman" w:cs="Times New Roman"/>
                <w:sz w:val="24"/>
                <w:szCs w:val="24"/>
                <w:lang w:val="kk-KZ"/>
              </w:rPr>
              <w:t>тасталсын</w:t>
            </w:r>
            <w:r w:rsidRPr="00593727">
              <w:rPr>
                <w:rFonts w:ascii="Times New Roman" w:hAnsi="Times New Roman" w:cs="Times New Roman"/>
                <w:sz w:val="24"/>
                <w:szCs w:val="24"/>
                <w:lang w:val="kk-KZ"/>
              </w:rPr>
              <w:t xml:space="preserve">; </w:t>
            </w:r>
          </w:p>
          <w:p w14:paraId="3DAD88F7" w14:textId="77777777" w:rsidR="004846A7" w:rsidRPr="00593727" w:rsidRDefault="004846A7" w:rsidP="00F35920">
            <w:pPr>
              <w:ind w:firstLine="284"/>
              <w:jc w:val="both"/>
              <w:rPr>
                <w:rFonts w:ascii="Times New Roman" w:hAnsi="Times New Roman" w:cs="Times New Roman"/>
                <w:sz w:val="24"/>
                <w:szCs w:val="24"/>
                <w:lang w:val="kk-KZ"/>
              </w:rPr>
            </w:pPr>
          </w:p>
          <w:p w14:paraId="456C2DE2" w14:textId="77777777" w:rsidR="004846A7" w:rsidRPr="00593727" w:rsidRDefault="004846A7" w:rsidP="00F35920">
            <w:pPr>
              <w:ind w:firstLine="284"/>
              <w:jc w:val="both"/>
              <w:rPr>
                <w:rFonts w:ascii="Times New Roman" w:hAnsi="Times New Roman" w:cs="Times New Roman"/>
                <w:sz w:val="24"/>
                <w:szCs w:val="24"/>
                <w:lang w:val="kk-KZ"/>
              </w:rPr>
            </w:pPr>
          </w:p>
          <w:p w14:paraId="62291090" w14:textId="77777777" w:rsidR="004846A7" w:rsidRPr="00593727" w:rsidRDefault="004846A7" w:rsidP="00F35920">
            <w:pPr>
              <w:ind w:firstLine="284"/>
              <w:jc w:val="both"/>
              <w:rPr>
                <w:rFonts w:ascii="Times New Roman" w:hAnsi="Times New Roman" w:cs="Times New Roman"/>
                <w:sz w:val="24"/>
                <w:szCs w:val="24"/>
                <w:lang w:val="kk-KZ"/>
              </w:rPr>
            </w:pPr>
          </w:p>
          <w:p w14:paraId="5C6D5FDE"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t>2)</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тармақша</w:t>
            </w:r>
            <w:r w:rsidRPr="00593727">
              <w:rPr>
                <w:rFonts w:ascii="Times New Roman" w:hAnsi="Times New Roman" w:cs="Times New Roman"/>
                <w:sz w:val="24"/>
                <w:szCs w:val="24"/>
                <w:lang w:val="kk-KZ"/>
              </w:rPr>
              <w:t xml:space="preserve"> алып </w:t>
            </w:r>
            <w:r w:rsidRPr="00593727">
              <w:rPr>
                <w:rStyle w:val="ezkurwreuab5ozgtqnkl"/>
                <w:rFonts w:ascii="Times New Roman" w:hAnsi="Times New Roman" w:cs="Times New Roman"/>
                <w:sz w:val="24"/>
                <w:szCs w:val="24"/>
                <w:lang w:val="kk-KZ"/>
              </w:rPr>
              <w:t>тасталсын</w:t>
            </w:r>
            <w:r w:rsidRPr="00593727">
              <w:rPr>
                <w:rFonts w:ascii="Times New Roman" w:hAnsi="Times New Roman" w:cs="Times New Roman"/>
                <w:sz w:val="24"/>
                <w:szCs w:val="24"/>
                <w:lang w:val="kk-KZ"/>
              </w:rPr>
              <w:t>;</w:t>
            </w:r>
          </w:p>
        </w:tc>
        <w:tc>
          <w:tcPr>
            <w:tcW w:w="3966" w:type="dxa"/>
            <w:gridSpan w:val="2"/>
            <w:tcBorders>
              <w:top w:val="single" w:sz="4" w:space="0" w:color="auto"/>
              <w:left w:val="single" w:sz="4" w:space="0" w:color="auto"/>
              <w:bottom w:val="single" w:sz="4" w:space="0" w:color="auto"/>
              <w:right w:val="single" w:sz="4" w:space="0" w:color="auto"/>
            </w:tcBorders>
          </w:tcPr>
          <w:p w14:paraId="6B03B5A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r w:rsidRPr="00593727">
              <w:rPr>
                <w:rStyle w:val="ezkurwreuab5ozgtqnkl"/>
                <w:rFonts w:ascii="Times New Roman" w:hAnsi="Times New Roman" w:cs="Times New Roman"/>
                <w:b/>
                <w:bCs/>
                <w:sz w:val="24"/>
                <w:szCs w:val="24"/>
                <w:lang w:val="kk-KZ"/>
              </w:rPr>
              <w:lastRenderedPageBreak/>
              <w:t>Заңнама</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бөлімі</w:t>
            </w:r>
            <w:r w:rsidRPr="00593727">
              <w:rPr>
                <w:rFonts w:ascii="Times New Roman" w:hAnsi="Times New Roman" w:cs="Times New Roman"/>
                <w:sz w:val="24"/>
                <w:szCs w:val="24"/>
                <w:lang w:val="kk-KZ"/>
              </w:rPr>
              <w:t xml:space="preserve"> </w:t>
            </w:r>
          </w:p>
          <w:p w14:paraId="085C474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727E5A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0A3317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FAD28E5"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заң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техникасы</w:t>
            </w:r>
            <w:r w:rsidRPr="00593727">
              <w:rPr>
                <w:rFonts w:ascii="Times New Roman" w:hAnsi="Times New Roman" w:cs="Times New Roman"/>
                <w:sz w:val="24"/>
                <w:szCs w:val="24"/>
                <w:lang w:val="kk-KZ"/>
              </w:rPr>
              <w:t xml:space="preserve">; </w:t>
            </w:r>
          </w:p>
          <w:p w14:paraId="3106DFC4" w14:textId="77777777" w:rsidR="004846A7" w:rsidRPr="00593727" w:rsidRDefault="004846A7" w:rsidP="00F35920">
            <w:pPr>
              <w:ind w:firstLine="284"/>
              <w:jc w:val="both"/>
              <w:rPr>
                <w:rFonts w:ascii="Times New Roman" w:hAnsi="Times New Roman" w:cs="Times New Roman"/>
                <w:sz w:val="24"/>
                <w:szCs w:val="24"/>
                <w:lang w:val="kk-KZ"/>
              </w:rPr>
            </w:pPr>
          </w:p>
          <w:p w14:paraId="6FC31E5E" w14:textId="77777777" w:rsidR="004846A7" w:rsidRPr="00593727" w:rsidRDefault="004846A7" w:rsidP="00F35920">
            <w:pPr>
              <w:ind w:firstLine="284"/>
              <w:jc w:val="both"/>
              <w:rPr>
                <w:rFonts w:ascii="Times New Roman" w:hAnsi="Times New Roman" w:cs="Times New Roman"/>
                <w:sz w:val="24"/>
                <w:szCs w:val="24"/>
                <w:lang w:val="kk-KZ"/>
              </w:rPr>
            </w:pPr>
          </w:p>
          <w:p w14:paraId="2B70F6E2" w14:textId="77777777" w:rsidR="004846A7" w:rsidRPr="00593727" w:rsidRDefault="004846A7" w:rsidP="00F35920">
            <w:pPr>
              <w:ind w:firstLine="284"/>
              <w:jc w:val="both"/>
              <w:rPr>
                <w:rFonts w:ascii="Times New Roman" w:hAnsi="Times New Roman" w:cs="Times New Roman"/>
                <w:sz w:val="24"/>
                <w:szCs w:val="24"/>
                <w:lang w:val="kk-KZ"/>
              </w:rPr>
            </w:pPr>
          </w:p>
          <w:p w14:paraId="27BC03F6" w14:textId="77777777" w:rsidR="004846A7" w:rsidRPr="00593727" w:rsidRDefault="004846A7" w:rsidP="00F35920">
            <w:pPr>
              <w:ind w:firstLine="284"/>
              <w:jc w:val="both"/>
              <w:rPr>
                <w:lang w:val="kk-KZ"/>
              </w:rPr>
            </w:pPr>
          </w:p>
          <w:p w14:paraId="72F0AF4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6806E57"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815C0B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58F26C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FCEF17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11227E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092132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EF57C3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AABE51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F7F536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2B07AC7"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762F9A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B0FB7C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50A5E2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9C9F61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3F2FC5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BC6841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9C6704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CCEFCC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BC56BF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FCAAED4"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DA1D04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3C04F1F"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3A8207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3F35F8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AA3E10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BFDC65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1AE624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9FC141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69B338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B13DFD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47E036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15491C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4687A1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71FE007"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7CE2499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102D19B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2D414E6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D6906E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13B9F9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676565F9"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805FBA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89497E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793548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4A1E84F3"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FDF4A2D"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042D696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5D317214"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93</w:t>
            </w:r>
            <w:r w:rsidRPr="00593727">
              <w:rPr>
                <w:rFonts w:ascii="Times New Roman" w:hAnsi="Times New Roman" w:cs="Times New Roman"/>
                <w:sz w:val="24"/>
                <w:szCs w:val="24"/>
                <w:lang w:val="kk-KZ"/>
              </w:rPr>
              <w:t xml:space="preserve">-бабы </w:t>
            </w:r>
            <w:r w:rsidRPr="00593727">
              <w:rPr>
                <w:rStyle w:val="ezkurwreuab5ozgtqnkl"/>
                <w:rFonts w:ascii="Times New Roman" w:hAnsi="Times New Roman" w:cs="Times New Roman"/>
                <w:sz w:val="24"/>
                <w:szCs w:val="24"/>
                <w:lang w:val="kk-KZ"/>
              </w:rPr>
              <w:t>8-тармағының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 xml:space="preserve">; </w:t>
            </w:r>
          </w:p>
          <w:p w14:paraId="4CF2450D" w14:textId="77777777" w:rsidR="004846A7" w:rsidRPr="00593727" w:rsidRDefault="004846A7" w:rsidP="00F35920">
            <w:pPr>
              <w:ind w:firstLine="284"/>
              <w:jc w:val="both"/>
              <w:rPr>
                <w:rFonts w:ascii="Times New Roman" w:hAnsi="Times New Roman" w:cs="Times New Roman"/>
                <w:sz w:val="24"/>
                <w:szCs w:val="24"/>
                <w:lang w:val="kk-KZ"/>
              </w:rPr>
            </w:pPr>
          </w:p>
          <w:p w14:paraId="054FF11F" w14:textId="77777777" w:rsidR="004846A7" w:rsidRPr="00593727" w:rsidRDefault="004846A7" w:rsidP="00F35920">
            <w:pPr>
              <w:ind w:firstLine="284"/>
              <w:jc w:val="both"/>
              <w:rPr>
                <w:rFonts w:ascii="Times New Roman" w:hAnsi="Times New Roman" w:cs="Times New Roman"/>
                <w:sz w:val="24"/>
                <w:szCs w:val="24"/>
                <w:lang w:val="kk-KZ"/>
              </w:rPr>
            </w:pPr>
          </w:p>
          <w:p w14:paraId="66E1ED3A" w14:textId="77777777" w:rsidR="004846A7" w:rsidRPr="00593727" w:rsidRDefault="004846A7" w:rsidP="00F35920">
            <w:pPr>
              <w:ind w:firstLine="284"/>
              <w:jc w:val="both"/>
              <w:rPr>
                <w:rFonts w:ascii="Times New Roman" w:hAnsi="Times New Roman" w:cs="Times New Roman"/>
                <w:sz w:val="24"/>
                <w:szCs w:val="24"/>
                <w:lang w:val="kk-KZ"/>
              </w:rPr>
            </w:pPr>
          </w:p>
          <w:p w14:paraId="0456C867" w14:textId="77777777" w:rsidR="004846A7" w:rsidRPr="00593727" w:rsidRDefault="004846A7" w:rsidP="00F35920">
            <w:pPr>
              <w:ind w:firstLine="284"/>
              <w:jc w:val="both"/>
              <w:rPr>
                <w:rFonts w:ascii="Times New Roman" w:hAnsi="Times New Roman" w:cs="Times New Roman"/>
                <w:sz w:val="24"/>
                <w:szCs w:val="24"/>
                <w:lang w:val="kk-KZ"/>
              </w:rPr>
            </w:pPr>
          </w:p>
          <w:p w14:paraId="1052D457" w14:textId="77777777" w:rsidR="004846A7" w:rsidRPr="00593727" w:rsidRDefault="004846A7" w:rsidP="00F35920">
            <w:pPr>
              <w:ind w:firstLine="284"/>
              <w:jc w:val="both"/>
              <w:rPr>
                <w:rFonts w:ascii="Times New Roman" w:hAnsi="Times New Roman" w:cs="Times New Roman"/>
                <w:sz w:val="24"/>
                <w:szCs w:val="24"/>
                <w:lang w:val="kk-KZ"/>
              </w:rPr>
            </w:pPr>
          </w:p>
          <w:p w14:paraId="54A8B491" w14:textId="77777777" w:rsidR="004846A7" w:rsidRPr="00593727" w:rsidRDefault="004846A7" w:rsidP="00F35920">
            <w:pPr>
              <w:ind w:firstLine="284"/>
              <w:jc w:val="both"/>
              <w:rPr>
                <w:rFonts w:ascii="Times New Roman" w:hAnsi="Times New Roman" w:cs="Times New Roman"/>
                <w:sz w:val="24"/>
                <w:szCs w:val="24"/>
                <w:lang w:val="kk-KZ"/>
              </w:rPr>
            </w:pPr>
          </w:p>
          <w:p w14:paraId="672409E5" w14:textId="77777777" w:rsidR="004846A7" w:rsidRPr="00593727" w:rsidRDefault="004846A7" w:rsidP="00F35920">
            <w:pPr>
              <w:ind w:firstLine="284"/>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«Құқықтық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актілер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24</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3</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tc>
        <w:tc>
          <w:tcPr>
            <w:tcW w:w="994" w:type="dxa"/>
          </w:tcPr>
          <w:p w14:paraId="6C9C939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0DC8480A" w14:textId="77777777" w:rsidTr="00FD36E8">
        <w:tc>
          <w:tcPr>
            <w:tcW w:w="567" w:type="dxa"/>
          </w:tcPr>
          <w:p w14:paraId="75FCE54B"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1F55BF2"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Жобаның 126-бабының 6-тармағы</w:t>
            </w:r>
          </w:p>
        </w:tc>
        <w:tc>
          <w:tcPr>
            <w:tcW w:w="3969" w:type="dxa"/>
            <w:gridSpan w:val="2"/>
            <w:tcBorders>
              <w:top w:val="single" w:sz="4" w:space="0" w:color="auto"/>
              <w:left w:val="single" w:sz="4" w:space="0" w:color="auto"/>
              <w:bottom w:val="single" w:sz="4" w:space="0" w:color="auto"/>
              <w:right w:val="single" w:sz="4" w:space="0" w:color="auto"/>
            </w:tcBorders>
          </w:tcPr>
          <w:p w14:paraId="3CD50365" w14:textId="77777777" w:rsidR="004846A7" w:rsidRPr="005F2E17" w:rsidRDefault="004846A7" w:rsidP="00F35920">
            <w:pPr>
              <w:ind w:firstLine="284"/>
              <w:contextualSpacing/>
              <w:jc w:val="both"/>
              <w:rPr>
                <w:rFonts w:ascii="Times New Roman" w:hAnsi="Times New Roman" w:cs="Times New Roman"/>
                <w:b/>
                <w:sz w:val="24"/>
                <w:szCs w:val="24"/>
                <w:lang w:val="kk-KZ"/>
              </w:rPr>
            </w:pPr>
            <w:r w:rsidRPr="005F2E17">
              <w:rPr>
                <w:rFonts w:ascii="Times New Roman" w:hAnsi="Times New Roman" w:cs="Times New Roman"/>
                <w:b/>
                <w:sz w:val="24"/>
                <w:szCs w:val="24"/>
                <w:lang w:val="kk-KZ"/>
              </w:rPr>
              <w:t>129-бап. Камералдық бақылау жүргізу тәртібі және нәтижелері</w:t>
            </w:r>
          </w:p>
          <w:p w14:paraId="52F0012D" w14:textId="77777777" w:rsidR="004846A7" w:rsidRPr="005F2E17" w:rsidRDefault="004846A7" w:rsidP="00F35920">
            <w:pPr>
              <w:ind w:firstLine="284"/>
              <w:contextualSpacing/>
              <w:jc w:val="both"/>
              <w:rPr>
                <w:rFonts w:ascii="Times New Roman" w:hAnsi="Times New Roman" w:cs="Times New Roman"/>
                <w:sz w:val="24"/>
                <w:szCs w:val="24"/>
                <w:lang w:val="kk-KZ"/>
              </w:rPr>
            </w:pPr>
            <w:r w:rsidRPr="005F2E17">
              <w:rPr>
                <w:rFonts w:ascii="Times New Roman" w:hAnsi="Times New Roman" w:cs="Times New Roman"/>
                <w:sz w:val="24"/>
                <w:szCs w:val="24"/>
                <w:lang w:val="kk-KZ"/>
              </w:rPr>
              <w:t>...</w:t>
            </w:r>
          </w:p>
          <w:p w14:paraId="5C69F0C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F2E17">
              <w:rPr>
                <w:rFonts w:ascii="Times New Roman" w:hAnsi="Times New Roman" w:cs="Times New Roman"/>
                <w:sz w:val="24"/>
                <w:szCs w:val="24"/>
                <w:lang w:val="kk-KZ"/>
              </w:rPr>
              <w:t xml:space="preserve">6. Корпоративтік табыс салығын есептеу кезінде шығыстарды шегерімге жатқызу кезінде және сатып алынған тауарлар, жұмыстар, көрсетілетін қызметтер бойынша қосылған құн салығының сомасын есепке жатқызу кезінде: </w:t>
            </w:r>
          </w:p>
          <w:p w14:paraId="67466BBD" w14:textId="77777777" w:rsidR="004846A7" w:rsidRPr="005F2E17" w:rsidRDefault="004846A7" w:rsidP="00F35920">
            <w:pPr>
              <w:ind w:firstLine="284"/>
              <w:contextualSpacing/>
              <w:jc w:val="both"/>
              <w:rPr>
                <w:rFonts w:ascii="Times New Roman" w:hAnsi="Times New Roman" w:cs="Times New Roman"/>
                <w:sz w:val="24"/>
                <w:szCs w:val="24"/>
                <w:lang w:val="kk-KZ"/>
              </w:rPr>
            </w:pPr>
            <w:r w:rsidRPr="005F2E17">
              <w:rPr>
                <w:rFonts w:ascii="Times New Roman" w:hAnsi="Times New Roman" w:cs="Times New Roman"/>
                <w:sz w:val="24"/>
                <w:szCs w:val="24"/>
                <w:lang w:val="kk-KZ"/>
              </w:rPr>
              <w:t xml:space="preserve">1) жеке кәсіпкерлік субъектісі жұмыстарды нақты орындамай, қызметтер көрсетпей, тауарларды тиеп-жөнелтпей жасаған (жасаған) ақталмайтын негіздер бойынша сотқа дейінгі тергеп-тексеруді </w:t>
            </w:r>
            <w:r w:rsidRPr="005F2E17">
              <w:rPr>
                <w:rFonts w:ascii="Times New Roman" w:hAnsi="Times New Roman" w:cs="Times New Roman"/>
                <w:sz w:val="24"/>
                <w:szCs w:val="24"/>
                <w:lang w:val="kk-KZ"/>
              </w:rPr>
              <w:lastRenderedPageBreak/>
              <w:t xml:space="preserve">тоқтату туралы сот актісі немесе қылмыстық қудалау органының қаулысы көшірмесі бойынша әрекеті (әрекеттері) заңды күшіне енген деп танылған шот-фактураның және (немесе) өзге де құжаттың негізінде; </w:t>
            </w:r>
          </w:p>
          <w:p w14:paraId="13A01804" w14:textId="77777777" w:rsidR="004846A7" w:rsidRPr="005F2E17" w:rsidRDefault="004846A7" w:rsidP="00F35920">
            <w:pPr>
              <w:ind w:firstLine="284"/>
              <w:contextualSpacing/>
              <w:jc w:val="both"/>
              <w:rPr>
                <w:rFonts w:ascii="Times New Roman" w:hAnsi="Times New Roman" w:cs="Times New Roman"/>
                <w:sz w:val="24"/>
                <w:szCs w:val="24"/>
                <w:lang w:val="kk-KZ"/>
              </w:rPr>
            </w:pPr>
            <w:r w:rsidRPr="005F2E17">
              <w:rPr>
                <w:rFonts w:ascii="Times New Roman" w:hAnsi="Times New Roman" w:cs="Times New Roman"/>
                <w:sz w:val="24"/>
                <w:szCs w:val="24"/>
                <w:lang w:val="kk-KZ"/>
              </w:rPr>
              <w:t xml:space="preserve">2) заңды күшіне енген сот шешімі негізінде жарамсыз деп танылған мәмілелер бойынша; </w:t>
            </w:r>
          </w:p>
          <w:p w14:paraId="7FC60992" w14:textId="77777777" w:rsidR="004846A7" w:rsidRPr="005F2E17" w:rsidRDefault="004846A7" w:rsidP="00F35920">
            <w:pPr>
              <w:ind w:firstLine="284"/>
              <w:contextualSpacing/>
              <w:jc w:val="both"/>
              <w:rPr>
                <w:rFonts w:ascii="Times New Roman" w:hAnsi="Times New Roman" w:cs="Times New Roman"/>
                <w:b/>
                <w:bCs/>
                <w:sz w:val="24"/>
                <w:szCs w:val="24"/>
                <w:lang w:val="kk-KZ"/>
              </w:rPr>
            </w:pPr>
            <w:r w:rsidRPr="005F2E17">
              <w:rPr>
                <w:rFonts w:ascii="Times New Roman" w:hAnsi="Times New Roman" w:cs="Times New Roman"/>
                <w:b/>
                <w:bCs/>
                <w:sz w:val="24"/>
                <w:szCs w:val="24"/>
                <w:lang w:val="kk-KZ"/>
              </w:rPr>
              <w:t xml:space="preserve">3)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қатысы жоқ салық төлеушімен жұмыстарды нақты орындамай, қызметтер көрсетпей, тауарларды тиеп-жөнелтпей жасалған операциялар бойынша; </w:t>
            </w:r>
          </w:p>
          <w:p w14:paraId="6B6A281D" w14:textId="77777777" w:rsidR="004846A7" w:rsidRPr="005F2E17" w:rsidRDefault="004846A7" w:rsidP="00F35920">
            <w:pPr>
              <w:ind w:firstLine="284"/>
              <w:contextualSpacing/>
              <w:jc w:val="both"/>
              <w:rPr>
                <w:rFonts w:ascii="Times New Roman" w:hAnsi="Times New Roman" w:cs="Times New Roman"/>
                <w:b/>
                <w:bCs/>
                <w:sz w:val="24"/>
                <w:szCs w:val="24"/>
                <w:u w:val="single"/>
                <w:lang w:val="kk-KZ"/>
              </w:rPr>
            </w:pPr>
            <w:r w:rsidRPr="005F2E17">
              <w:rPr>
                <w:rFonts w:ascii="Times New Roman" w:hAnsi="Times New Roman" w:cs="Times New Roman"/>
                <w:b/>
                <w:bCs/>
                <w:sz w:val="24"/>
                <w:szCs w:val="24"/>
                <w:lang w:val="kk-KZ"/>
              </w:rPr>
              <w:t xml:space="preserve">4) заңды күшіне енген сот шешімі негізінде тіркеуі (қайта тіркеуі) жарамсыз деп танылған заңды тұлғалармен және (немесе) дара кәсіпкерлермен мәмілелер (операциялар) бойынша </w:t>
            </w:r>
            <w:r w:rsidRPr="005F2E17">
              <w:rPr>
                <w:rFonts w:ascii="Times New Roman" w:hAnsi="Times New Roman" w:cs="Times New Roman"/>
                <w:b/>
                <w:bCs/>
                <w:sz w:val="24"/>
                <w:szCs w:val="24"/>
                <w:u w:val="single"/>
                <w:lang w:val="kk-KZ"/>
              </w:rPr>
              <w:t xml:space="preserve">хабарламаға түсініктеме беруге тыйым салынады. </w:t>
            </w:r>
          </w:p>
          <w:p w14:paraId="6291C6F6" w14:textId="77777777" w:rsidR="004846A7" w:rsidRPr="005F2E17" w:rsidRDefault="004846A7" w:rsidP="00F35920">
            <w:pPr>
              <w:ind w:firstLine="284"/>
              <w:contextualSpacing/>
              <w:jc w:val="both"/>
              <w:rPr>
                <w:rFonts w:ascii="Times New Roman" w:hAnsi="Times New Roman" w:cs="Times New Roman"/>
                <w:b/>
                <w:bCs/>
                <w:sz w:val="24"/>
                <w:szCs w:val="24"/>
                <w:lang w:val="kk-KZ"/>
              </w:rPr>
            </w:pPr>
            <w:r w:rsidRPr="005F2E17">
              <w:rPr>
                <w:rFonts w:ascii="Times New Roman" w:hAnsi="Times New Roman" w:cs="Times New Roman"/>
                <w:b/>
                <w:bCs/>
                <w:sz w:val="24"/>
                <w:szCs w:val="24"/>
                <w:lang w:val="kk-KZ"/>
              </w:rPr>
              <w:t xml:space="preserve">Осы тармақтың күші салық төлеушінің (салық агентінің) тауарларды, жұмыстарды, </w:t>
            </w:r>
            <w:r w:rsidRPr="005F2E17">
              <w:rPr>
                <w:rFonts w:ascii="Times New Roman" w:hAnsi="Times New Roman" w:cs="Times New Roman"/>
                <w:b/>
                <w:bCs/>
                <w:sz w:val="24"/>
                <w:szCs w:val="24"/>
                <w:lang w:val="kk-KZ"/>
              </w:rPr>
              <w:lastRenderedPageBreak/>
              <w:t xml:space="preserve">көрсетілетін қызметтерді нақты сатып алуы (алуы) сот белгілеген мәмілелерге (операцияларға) қолданылмайды. </w:t>
            </w:r>
          </w:p>
          <w:p w14:paraId="0D8AB0E6" w14:textId="77777777" w:rsidR="004846A7" w:rsidRPr="005F2E17" w:rsidRDefault="004846A7" w:rsidP="00F35920">
            <w:pPr>
              <w:ind w:firstLine="284"/>
              <w:contextualSpacing/>
              <w:jc w:val="both"/>
              <w:rPr>
                <w:rFonts w:ascii="Times New Roman" w:hAnsi="Times New Roman" w:cs="Times New Roman"/>
                <w:b/>
                <w:bCs/>
                <w:sz w:val="24"/>
                <w:szCs w:val="24"/>
                <w:lang w:val="kk-KZ"/>
              </w:rPr>
            </w:pPr>
          </w:p>
          <w:p w14:paraId="1CB11FC1"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521BEB6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Жобаның 129-бабының 6-тармағында:</w:t>
            </w:r>
          </w:p>
          <w:p w14:paraId="1423BD45" w14:textId="77777777" w:rsidR="004846A7" w:rsidRPr="000C08CD"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sz w:val="24"/>
                <w:szCs w:val="24"/>
                <w:lang w:val="kk-KZ"/>
              </w:rPr>
              <w:t xml:space="preserve">2) тармақша мынадай редакцияда </w:t>
            </w:r>
            <w:r w:rsidRPr="000C08CD">
              <w:rPr>
                <w:rStyle w:val="ezkurwreuab5ozgtqnkl"/>
                <w:rFonts w:ascii="Times New Roman" w:hAnsi="Times New Roman" w:cs="Times New Roman"/>
                <w:sz w:val="24"/>
                <w:szCs w:val="24"/>
                <w:lang w:val="kk-KZ"/>
              </w:rPr>
              <w:t>жазылсын</w:t>
            </w:r>
            <w:r w:rsidRPr="000C08CD">
              <w:rPr>
                <w:rStyle w:val="ezkurwreuab5ozgtqnkl"/>
                <w:rFonts w:ascii="Times New Roman" w:hAnsi="Times New Roman" w:cs="Times New Roman"/>
                <w:b/>
                <w:bCs/>
                <w:sz w:val="24"/>
                <w:szCs w:val="24"/>
                <w:lang w:val="kk-KZ"/>
              </w:rPr>
              <w:t>:</w:t>
            </w:r>
          </w:p>
          <w:p w14:paraId="3A20BF88" w14:textId="77777777" w:rsidR="004846A7" w:rsidRPr="000C08CD" w:rsidRDefault="004846A7" w:rsidP="00F35920">
            <w:pPr>
              <w:ind w:firstLine="284"/>
              <w:jc w:val="both"/>
              <w:rPr>
                <w:rStyle w:val="ezkurwreuab5ozgtqnkl"/>
                <w:rFonts w:ascii="Times New Roman" w:hAnsi="Times New Roman" w:cs="Times New Roman"/>
                <w:b/>
                <w:bCs/>
                <w:sz w:val="24"/>
                <w:szCs w:val="24"/>
                <w:lang w:val="kk-KZ"/>
              </w:rPr>
            </w:pPr>
            <w:r w:rsidRPr="000C08CD">
              <w:rPr>
                <w:rStyle w:val="ezkurwreuab5ozgtqnkl"/>
                <w:rFonts w:ascii="Times New Roman" w:hAnsi="Times New Roman" w:cs="Times New Roman"/>
                <w:b/>
                <w:bCs/>
                <w:sz w:val="24"/>
                <w:szCs w:val="24"/>
                <w:lang w:val="kk-KZ"/>
              </w:rPr>
              <w:t xml:space="preserve">"2) заңды күшіне енген сот шешімі негізінде бюджетке салық төлеу жөніндегі есептелген (есепке жазылған) және мерзімінде орындалмаған салық міндеттемесін орындаудан жалтару мақсатында салық төлеуші-сатушы/өнім беруші жасаған, мүлікті иеліктен шығару бойынша жарамсыз деп танылған мәмілелер бойынша </w:t>
            </w:r>
            <w:r w:rsidRPr="005F2E17">
              <w:rPr>
                <w:rFonts w:ascii="Times New Roman" w:hAnsi="Times New Roman" w:cs="Times New Roman"/>
                <w:b/>
                <w:bCs/>
                <w:sz w:val="24"/>
                <w:szCs w:val="24"/>
                <w:lang w:val="kk-KZ"/>
              </w:rPr>
              <w:t>хабарламаға түсініктеме беруге тыйым салынады.</w:t>
            </w:r>
            <w:r w:rsidRPr="000C08CD">
              <w:rPr>
                <w:rStyle w:val="ezkurwreuab5ozgtqnkl"/>
                <w:rFonts w:ascii="Times New Roman" w:hAnsi="Times New Roman" w:cs="Times New Roman"/>
                <w:b/>
                <w:bCs/>
                <w:sz w:val="24"/>
                <w:szCs w:val="24"/>
                <w:lang w:val="kk-KZ"/>
              </w:rPr>
              <w:t>";</w:t>
            </w:r>
          </w:p>
          <w:p w14:paraId="1560987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p w14:paraId="35C6528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 xml:space="preserve">3) және 4) тармақшалар </w:t>
            </w:r>
            <w:r w:rsidRPr="00593727">
              <w:rPr>
                <w:rStyle w:val="ezkurwreuab5ozgtqnkl"/>
                <w:rFonts w:ascii="Times New Roman" w:hAnsi="Times New Roman" w:cs="Times New Roman"/>
                <w:b/>
                <w:bCs/>
                <w:sz w:val="24"/>
                <w:szCs w:val="24"/>
                <w:lang w:val="kk-KZ"/>
              </w:rPr>
              <w:t>алып тасталсын;</w:t>
            </w:r>
          </w:p>
        </w:tc>
        <w:tc>
          <w:tcPr>
            <w:tcW w:w="3966" w:type="dxa"/>
            <w:gridSpan w:val="2"/>
            <w:tcBorders>
              <w:top w:val="single" w:sz="4" w:space="0" w:color="auto"/>
              <w:left w:val="single" w:sz="4" w:space="0" w:color="auto"/>
              <w:bottom w:val="single" w:sz="4" w:space="0" w:color="auto"/>
              <w:right w:val="single" w:sz="4" w:space="0" w:color="auto"/>
            </w:tcBorders>
          </w:tcPr>
          <w:p w14:paraId="145875C3" w14:textId="77777777" w:rsidR="004846A7" w:rsidRPr="00692D5F" w:rsidRDefault="004846A7" w:rsidP="00F35920">
            <w:pPr>
              <w:ind w:firstLine="284"/>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lastRenderedPageBreak/>
              <w:t>Д</w:t>
            </w:r>
            <w:r w:rsidRPr="00692D5F">
              <w:rPr>
                <w:rFonts w:ascii="Times New Roman" w:hAnsi="Times New Roman" w:cs="Times New Roman"/>
                <w:b/>
                <w:bCs/>
                <w:sz w:val="24"/>
                <w:szCs w:val="24"/>
                <w:lang w:val="kk-KZ"/>
              </w:rPr>
              <w:t>епутат</w:t>
            </w:r>
            <w:r w:rsidRPr="00593727">
              <w:rPr>
                <w:rFonts w:ascii="Times New Roman" w:hAnsi="Times New Roman" w:cs="Times New Roman"/>
                <w:b/>
                <w:bCs/>
                <w:sz w:val="24"/>
                <w:szCs w:val="24"/>
                <w:lang w:val="kk-KZ"/>
              </w:rPr>
              <w:t>тар</w:t>
            </w:r>
          </w:p>
          <w:p w14:paraId="20AA6B38" w14:textId="77777777" w:rsidR="004846A7" w:rsidRPr="00692D5F" w:rsidRDefault="004846A7" w:rsidP="00F35920">
            <w:pPr>
              <w:ind w:firstLine="284"/>
              <w:jc w:val="both"/>
              <w:rPr>
                <w:rFonts w:ascii="Times New Roman" w:hAnsi="Times New Roman" w:cs="Times New Roman"/>
                <w:b/>
                <w:bCs/>
                <w:sz w:val="24"/>
                <w:szCs w:val="24"/>
                <w:lang w:val="kk-KZ"/>
              </w:rPr>
            </w:pPr>
            <w:r w:rsidRPr="00692D5F">
              <w:rPr>
                <w:rFonts w:ascii="Times New Roman" w:hAnsi="Times New Roman" w:cs="Times New Roman"/>
                <w:b/>
                <w:bCs/>
                <w:sz w:val="24"/>
                <w:szCs w:val="24"/>
                <w:lang w:val="kk-KZ"/>
              </w:rPr>
              <w:t>Сайлаубай Н.С.</w:t>
            </w:r>
          </w:p>
          <w:p w14:paraId="44E011B8" w14:textId="77777777" w:rsidR="004846A7" w:rsidRPr="00692D5F" w:rsidRDefault="004846A7" w:rsidP="00F35920">
            <w:pPr>
              <w:ind w:firstLine="284"/>
              <w:jc w:val="both"/>
              <w:rPr>
                <w:rFonts w:ascii="Times New Roman" w:hAnsi="Times New Roman" w:cs="Times New Roman"/>
                <w:b/>
                <w:bCs/>
                <w:sz w:val="24"/>
                <w:szCs w:val="24"/>
                <w:lang w:val="kk-KZ"/>
              </w:rPr>
            </w:pPr>
            <w:r w:rsidRPr="00692D5F">
              <w:rPr>
                <w:rFonts w:ascii="Times New Roman" w:hAnsi="Times New Roman" w:cs="Times New Roman"/>
                <w:b/>
                <w:bCs/>
                <w:sz w:val="24"/>
                <w:szCs w:val="24"/>
                <w:lang w:val="kk-KZ"/>
              </w:rPr>
              <w:t>Са</w:t>
            </w:r>
            <w:r w:rsidRPr="00593727">
              <w:rPr>
                <w:rFonts w:ascii="Times New Roman" w:hAnsi="Times New Roman" w:cs="Times New Roman"/>
                <w:b/>
                <w:bCs/>
                <w:sz w:val="24"/>
                <w:szCs w:val="24"/>
                <w:lang w:val="kk-KZ"/>
              </w:rPr>
              <w:t>ғ</w:t>
            </w:r>
            <w:r w:rsidRPr="00692D5F">
              <w:rPr>
                <w:rFonts w:ascii="Times New Roman" w:hAnsi="Times New Roman" w:cs="Times New Roman"/>
                <w:b/>
                <w:bCs/>
                <w:sz w:val="24"/>
                <w:szCs w:val="24"/>
                <w:lang w:val="kk-KZ"/>
              </w:rPr>
              <w:t>анды</w:t>
            </w:r>
            <w:r w:rsidRPr="00593727">
              <w:rPr>
                <w:rFonts w:ascii="Times New Roman" w:hAnsi="Times New Roman" w:cs="Times New Roman"/>
                <w:b/>
                <w:bCs/>
                <w:sz w:val="24"/>
                <w:szCs w:val="24"/>
                <w:lang w:val="kk-KZ"/>
              </w:rPr>
              <w:t>қ</w:t>
            </w:r>
            <w:r w:rsidRPr="00692D5F">
              <w:rPr>
                <w:rFonts w:ascii="Times New Roman" w:hAnsi="Times New Roman" w:cs="Times New Roman"/>
                <w:b/>
                <w:bCs/>
                <w:sz w:val="24"/>
                <w:szCs w:val="24"/>
                <w:lang w:val="kk-KZ"/>
              </w:rPr>
              <w:t>ова А.Б.</w:t>
            </w:r>
          </w:p>
          <w:p w14:paraId="63149988" w14:textId="77777777" w:rsidR="004846A7" w:rsidRPr="00692D5F" w:rsidRDefault="004846A7" w:rsidP="00F35920">
            <w:pPr>
              <w:ind w:firstLine="284"/>
              <w:jc w:val="both"/>
              <w:rPr>
                <w:rFonts w:ascii="Times New Roman" w:hAnsi="Times New Roman" w:cs="Times New Roman"/>
                <w:b/>
                <w:bCs/>
                <w:sz w:val="24"/>
                <w:szCs w:val="24"/>
                <w:lang w:val="kk-KZ"/>
              </w:rPr>
            </w:pPr>
            <w:r w:rsidRPr="00692D5F">
              <w:rPr>
                <w:rFonts w:ascii="Times New Roman" w:hAnsi="Times New Roman" w:cs="Times New Roman"/>
                <w:b/>
                <w:bCs/>
                <w:sz w:val="24"/>
                <w:szCs w:val="24"/>
                <w:lang w:val="kk-KZ"/>
              </w:rPr>
              <w:t>Ра</w:t>
            </w:r>
            <w:r w:rsidRPr="00593727">
              <w:rPr>
                <w:rFonts w:ascii="Times New Roman" w:hAnsi="Times New Roman" w:cs="Times New Roman"/>
                <w:b/>
                <w:bCs/>
                <w:sz w:val="24"/>
                <w:szCs w:val="24"/>
                <w:lang w:val="kk-KZ"/>
              </w:rPr>
              <w:t>қы</w:t>
            </w:r>
            <w:r w:rsidRPr="00692D5F">
              <w:rPr>
                <w:rFonts w:ascii="Times New Roman" w:hAnsi="Times New Roman" w:cs="Times New Roman"/>
                <w:b/>
                <w:bCs/>
                <w:sz w:val="24"/>
                <w:szCs w:val="24"/>
                <w:lang w:val="kk-KZ"/>
              </w:rPr>
              <w:t>мжанов А.Н.</w:t>
            </w:r>
          </w:p>
          <w:p w14:paraId="2852E082" w14:textId="77777777" w:rsidR="004846A7" w:rsidRPr="00692D5F" w:rsidRDefault="004846A7" w:rsidP="00F35920">
            <w:pPr>
              <w:ind w:firstLine="284"/>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t>Ә</w:t>
            </w:r>
            <w:r w:rsidRPr="00692D5F">
              <w:rPr>
                <w:rFonts w:ascii="Times New Roman" w:hAnsi="Times New Roman" w:cs="Times New Roman"/>
                <w:b/>
                <w:bCs/>
                <w:sz w:val="24"/>
                <w:szCs w:val="24"/>
                <w:lang w:val="kk-KZ"/>
              </w:rPr>
              <w:t>уесбаев Н.С.</w:t>
            </w:r>
          </w:p>
          <w:p w14:paraId="0E7B9680" w14:textId="77777777" w:rsidR="004846A7" w:rsidRPr="00692D5F" w:rsidRDefault="004846A7" w:rsidP="00F35920">
            <w:pPr>
              <w:ind w:firstLine="284"/>
              <w:jc w:val="both"/>
              <w:rPr>
                <w:rFonts w:ascii="Times New Roman" w:hAnsi="Times New Roman" w:cs="Times New Roman"/>
                <w:b/>
                <w:bCs/>
                <w:sz w:val="24"/>
                <w:szCs w:val="24"/>
                <w:lang w:val="kk-KZ"/>
              </w:rPr>
            </w:pPr>
          </w:p>
          <w:p w14:paraId="3649539D" w14:textId="77777777" w:rsidR="004846A7" w:rsidRPr="00593727" w:rsidRDefault="004846A7" w:rsidP="00F35920">
            <w:pPr>
              <w:ind w:firstLine="284"/>
              <w:jc w:val="both"/>
              <w:rPr>
                <w:rFonts w:ascii="Times New Roman" w:hAnsi="Times New Roman" w:cs="Times New Roman"/>
                <w:iCs/>
                <w:sz w:val="24"/>
                <w:szCs w:val="24"/>
                <w:lang w:val="kk-KZ"/>
              </w:rPr>
            </w:pPr>
            <w:r w:rsidRPr="00593727">
              <w:rPr>
                <w:rFonts w:ascii="Times New Roman" w:hAnsi="Times New Roman" w:cs="Times New Roman"/>
                <w:iCs/>
                <w:sz w:val="24"/>
                <w:szCs w:val="24"/>
                <w:lang w:val="kk-KZ"/>
              </w:rPr>
              <w:t xml:space="preserve">"Салық және бюджетке төленетін басқа да міндетті төлемдер туралы" Қазақстан Республикасы Кодексінің (Салық кодексі) 19-бабы 1-тармағының 10) тармақшасына сәйкес салық органдары Азаматтық кодекстің 49-бабы 2-тармағының 1), 2), 3) және 4) тармақшаларында көзделген негіздер бойынша заңды </w:t>
            </w:r>
            <w:r w:rsidRPr="00593727">
              <w:rPr>
                <w:rFonts w:ascii="Times New Roman" w:hAnsi="Times New Roman" w:cs="Times New Roman"/>
                <w:iCs/>
                <w:sz w:val="24"/>
                <w:szCs w:val="24"/>
                <w:lang w:val="kk-KZ"/>
              </w:rPr>
              <w:lastRenderedPageBreak/>
              <w:t>тұлғаны тарату туралы соттарға талап қоюға құқылы.</w:t>
            </w:r>
          </w:p>
          <w:p w14:paraId="361980D5" w14:textId="77777777" w:rsidR="004846A7" w:rsidRPr="00593727" w:rsidRDefault="004846A7" w:rsidP="00F35920">
            <w:pPr>
              <w:ind w:firstLine="284"/>
              <w:jc w:val="both"/>
              <w:rPr>
                <w:rFonts w:ascii="Times New Roman" w:hAnsi="Times New Roman" w:cs="Times New Roman"/>
                <w:iCs/>
                <w:sz w:val="24"/>
                <w:szCs w:val="24"/>
                <w:lang w:val="kk-KZ"/>
              </w:rPr>
            </w:pPr>
            <w:r w:rsidRPr="00593727">
              <w:rPr>
                <w:rFonts w:ascii="Times New Roman" w:hAnsi="Times New Roman" w:cs="Times New Roman"/>
                <w:iCs/>
                <w:sz w:val="24"/>
                <w:szCs w:val="24"/>
                <w:lang w:val="kk-KZ"/>
              </w:rPr>
              <w:t>Соттың заңды тұлғаны және дара кәсіпкерді тіркеуді жарамсыз деп тануы, осы тіркеуге шағымдану мүмкіндігі сияқты, салық органдарының талап қоюдың жалпы немесе одан да ұзақ мерзімінің ішінде бюджетті толықтырудың негізсіз және бұрмаланған тәртібінің мақсатын көздейді.</w:t>
            </w:r>
          </w:p>
          <w:p w14:paraId="0B703A35" w14:textId="77777777" w:rsidR="004846A7" w:rsidRPr="00593727" w:rsidRDefault="004846A7" w:rsidP="00F35920">
            <w:pPr>
              <w:ind w:firstLine="284"/>
              <w:jc w:val="both"/>
              <w:rPr>
                <w:rFonts w:ascii="Times New Roman" w:hAnsi="Times New Roman" w:cs="Times New Roman"/>
                <w:iCs/>
                <w:sz w:val="24"/>
                <w:szCs w:val="24"/>
                <w:lang w:val="kk-KZ"/>
              </w:rPr>
            </w:pPr>
            <w:r w:rsidRPr="00593727">
              <w:rPr>
                <w:rFonts w:ascii="Times New Roman" w:hAnsi="Times New Roman" w:cs="Times New Roman"/>
                <w:iCs/>
                <w:sz w:val="24"/>
                <w:szCs w:val="24"/>
                <w:lang w:val="kk-KZ"/>
              </w:rPr>
              <w:t>Салықтарды қосымша есептеу мақсатында Мемлекеттік кірістер органдарының талаптары негізінде жүзеге асырылатын заңды тұлғаларды "оңайлатылған" тарату тәжірибесі кәсіпкерлік субъектілерінің құқықтары мен заңды мүдделерін өрескел бұзуға алып келеді, олардың мүліктік құқықтарына елеулі қатер төндіреді, билік және басқару институттарына деген сенімге нұқсан келтіреді, бұл сайып келгенде тұтастай ел экономикасына әсер етеді.</w:t>
            </w:r>
          </w:p>
          <w:p w14:paraId="6B75BA06"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p>
        </w:tc>
        <w:tc>
          <w:tcPr>
            <w:tcW w:w="994" w:type="dxa"/>
          </w:tcPr>
          <w:p w14:paraId="1E6E6FE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1B185793" w14:textId="77777777" w:rsidTr="00FD36E8">
        <w:tc>
          <w:tcPr>
            <w:tcW w:w="567" w:type="dxa"/>
          </w:tcPr>
          <w:p w14:paraId="57806DEA"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5059261"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 xml:space="preserve">Жобаның </w:t>
            </w:r>
          </w:p>
          <w:p w14:paraId="71CD9469"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eastAsia="SimSun" w:hAnsi="Times New Roman" w:cs="Times New Roman"/>
                <w:bCs/>
                <w:sz w:val="24"/>
                <w:szCs w:val="24"/>
                <w:lang w:val="kk-KZ"/>
              </w:rPr>
              <w:t>129-бабы</w:t>
            </w:r>
          </w:p>
        </w:tc>
        <w:tc>
          <w:tcPr>
            <w:tcW w:w="3969" w:type="dxa"/>
            <w:gridSpan w:val="2"/>
            <w:tcBorders>
              <w:top w:val="single" w:sz="4" w:space="0" w:color="auto"/>
              <w:left w:val="single" w:sz="4" w:space="0" w:color="auto"/>
              <w:bottom w:val="single" w:sz="4" w:space="0" w:color="auto"/>
              <w:right w:val="single" w:sz="4" w:space="0" w:color="auto"/>
            </w:tcBorders>
          </w:tcPr>
          <w:p w14:paraId="76C3860A"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129-бап. Камералдық бақылау жүргізу тәртібі және нәтижелері</w:t>
            </w:r>
          </w:p>
          <w:p w14:paraId="45FA1E40" w14:textId="77777777" w:rsidR="004846A7" w:rsidRPr="00593727" w:rsidRDefault="004846A7" w:rsidP="00F35920">
            <w:pPr>
              <w:ind w:firstLine="284"/>
              <w:contextualSpacing/>
              <w:jc w:val="both"/>
              <w:rPr>
                <w:rFonts w:ascii="Times New Roman" w:hAnsi="Times New Roman" w:cs="Times New Roman"/>
                <w:bCs/>
                <w:sz w:val="24"/>
                <w:szCs w:val="24"/>
                <w:lang w:val="kk-KZ"/>
              </w:rPr>
            </w:pPr>
            <w:r w:rsidRPr="00593727">
              <w:rPr>
                <w:rFonts w:ascii="Times New Roman" w:hAnsi="Times New Roman" w:cs="Times New Roman"/>
                <w:bCs/>
                <w:sz w:val="24"/>
                <w:szCs w:val="24"/>
                <w:lang w:val="kk-KZ"/>
              </w:rPr>
              <w:t>...</w:t>
            </w:r>
          </w:p>
          <w:p w14:paraId="2767576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7. Хабарламаны орындау мерзімі заңды тұлғадан және (немесе) заңды күшіне енген сот шешімі негізінде тіркеуі (қайта тіркеуі) жарамсыз деп танылған дара кәсіпкерден тауарларды, жұмыстарды, көрсетілетін қызметтерді іс жүзінде алғанын растау бойынша сотқа шағым берген кезде тоқтатыла тұрады. </w:t>
            </w:r>
          </w:p>
          <w:p w14:paraId="42905E8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Шағымды іс жүргізуге қабылдау туралы сот ұйғарымының көшірмесін салық төлеуші (салық агенті) хабарлама жіберген салық органына жіберуге тиіс. </w:t>
            </w:r>
          </w:p>
          <w:p w14:paraId="3786907F"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Жоқ.</w:t>
            </w:r>
          </w:p>
          <w:p w14:paraId="406227DC" w14:textId="77777777" w:rsidR="004846A7" w:rsidRPr="00593727" w:rsidRDefault="004846A7" w:rsidP="00F35920">
            <w:pPr>
              <w:ind w:firstLine="284"/>
              <w:contextualSpacing/>
              <w:jc w:val="both"/>
              <w:rPr>
                <w:rFonts w:ascii="Times New Roman" w:hAnsi="Times New Roman" w:cs="Times New Roman"/>
                <w:bCs/>
                <w:sz w:val="24"/>
                <w:szCs w:val="24"/>
                <w:lang w:val="kk-KZ"/>
              </w:rPr>
            </w:pPr>
            <w:r w:rsidRPr="00593727">
              <w:rPr>
                <w:rFonts w:ascii="Times New Roman" w:hAnsi="Times New Roman" w:cs="Times New Roman"/>
                <w:bCs/>
                <w:sz w:val="24"/>
                <w:szCs w:val="24"/>
                <w:lang w:val="kk-KZ"/>
              </w:rPr>
              <w:t>...</w:t>
            </w:r>
          </w:p>
          <w:p w14:paraId="10A006F4" w14:textId="77777777" w:rsidR="004846A7" w:rsidRPr="00593727" w:rsidRDefault="004846A7" w:rsidP="00F35920">
            <w:pPr>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t xml:space="preserve">10. Салық органы түсіндірмеде баяндалған дәлелдердің дұрыстығын растау үшін немесе хабарлама орындалмаған кезде осы Кодесте белгіленген мерзімде камералдық бақылау нәтижелері бойцынша анықталған </w:t>
            </w:r>
            <w:r w:rsidRPr="00593727">
              <w:rPr>
                <w:rFonts w:ascii="Times New Roman" w:hAnsi="Times New Roman" w:cs="Times New Roman"/>
                <w:b/>
                <w:bCs/>
                <w:sz w:val="24"/>
                <w:szCs w:val="24"/>
                <w:lang w:val="kk-KZ"/>
              </w:rPr>
              <w:lastRenderedPageBreak/>
              <w:t>алшақтықтар бойынша салықтық тексеру жүргізуге құқылы.</w:t>
            </w:r>
          </w:p>
          <w:p w14:paraId="663784EC" w14:textId="77777777" w:rsidR="004846A7" w:rsidRPr="00593727" w:rsidRDefault="004846A7" w:rsidP="00F35920">
            <w:pPr>
              <w:ind w:firstLine="284"/>
              <w:contextualSpacing/>
              <w:jc w:val="both"/>
              <w:rPr>
                <w:rFonts w:ascii="Times New Roman" w:hAnsi="Times New Roman" w:cs="Times New Roman"/>
                <w:bCs/>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7AF33A1B" w14:textId="77777777" w:rsidR="004846A7" w:rsidRPr="00593727" w:rsidRDefault="004846A7" w:rsidP="00F35920">
            <w:pPr>
              <w:ind w:firstLine="284"/>
              <w:jc w:val="both"/>
              <w:rPr>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lastRenderedPageBreak/>
              <w:t>жобаның</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129</w:t>
            </w:r>
            <w:r w:rsidRPr="00593727">
              <w:rPr>
                <w:rFonts w:ascii="Times New Roman" w:hAnsi="Times New Roman" w:cs="Times New Roman"/>
                <w:b/>
                <w:bCs/>
                <w:sz w:val="24"/>
                <w:szCs w:val="24"/>
                <w:lang w:val="kk-KZ"/>
              </w:rPr>
              <w:t>-</w:t>
            </w:r>
            <w:r w:rsidRPr="00593727">
              <w:rPr>
                <w:rStyle w:val="ezkurwreuab5ozgtqnkl"/>
                <w:rFonts w:ascii="Times New Roman" w:hAnsi="Times New Roman" w:cs="Times New Roman"/>
                <w:b/>
                <w:bCs/>
                <w:sz w:val="24"/>
                <w:szCs w:val="24"/>
                <w:lang w:val="kk-KZ"/>
              </w:rPr>
              <w:t>бабында</w:t>
            </w:r>
            <w:r w:rsidRPr="00593727">
              <w:rPr>
                <w:rFonts w:ascii="Times New Roman" w:hAnsi="Times New Roman" w:cs="Times New Roman"/>
                <w:b/>
                <w:bCs/>
                <w:sz w:val="24"/>
                <w:szCs w:val="24"/>
                <w:lang w:val="kk-KZ"/>
              </w:rPr>
              <w:t xml:space="preserve">: </w:t>
            </w:r>
          </w:p>
          <w:p w14:paraId="60091EFC" w14:textId="77777777" w:rsidR="004846A7" w:rsidRPr="00593727" w:rsidRDefault="004846A7" w:rsidP="00F35920">
            <w:pPr>
              <w:ind w:firstLine="284"/>
              <w:jc w:val="both"/>
              <w:rPr>
                <w:lang w:val="kk-KZ"/>
              </w:rPr>
            </w:pPr>
          </w:p>
          <w:p w14:paraId="58F68914" w14:textId="77777777" w:rsidR="004846A7" w:rsidRPr="00593727" w:rsidRDefault="004846A7" w:rsidP="00F35920">
            <w:pPr>
              <w:ind w:firstLine="284"/>
              <w:jc w:val="both"/>
              <w:rPr>
                <w:lang w:val="kk-KZ"/>
              </w:rPr>
            </w:pPr>
          </w:p>
          <w:p w14:paraId="04F5B4D0" w14:textId="77777777" w:rsidR="004846A7" w:rsidRPr="00593727" w:rsidRDefault="004846A7" w:rsidP="00F35920">
            <w:pPr>
              <w:ind w:firstLine="284"/>
              <w:jc w:val="both"/>
              <w:rPr>
                <w:lang w:val="kk-KZ"/>
              </w:rPr>
            </w:pPr>
          </w:p>
          <w:p w14:paraId="61263C4B"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b/>
                <w:bCs/>
                <w:sz w:val="24"/>
                <w:szCs w:val="24"/>
                <w:lang w:val="kk-KZ"/>
              </w:rPr>
              <w:t>7-тармақ</w:t>
            </w:r>
            <w:r w:rsidRPr="00593727">
              <w:rPr>
                <w:rFonts w:ascii="Times New Roman" w:hAnsi="Times New Roman" w:cs="Times New Roman"/>
                <w:sz w:val="24"/>
                <w:szCs w:val="24"/>
                <w:lang w:val="kk-KZ"/>
              </w:rPr>
              <w:t xml:space="preserve"> мынадай </w:t>
            </w:r>
            <w:r w:rsidRPr="00593727">
              <w:rPr>
                <w:rStyle w:val="ezkurwreuab5ozgtqnkl"/>
                <w:rFonts w:ascii="Times New Roman" w:hAnsi="Times New Roman" w:cs="Times New Roman"/>
                <w:sz w:val="24"/>
                <w:szCs w:val="24"/>
                <w:lang w:val="kk-KZ"/>
              </w:rPr>
              <w:t>мазмұндағы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b/>
                <w:bCs/>
                <w:sz w:val="24"/>
                <w:szCs w:val="24"/>
                <w:lang w:val="kk-KZ"/>
              </w:rPr>
              <w:t>үшінші</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және</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төртінші</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бөліктермен</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толықтырылсын</w:t>
            </w:r>
            <w:r w:rsidRPr="00593727">
              <w:rPr>
                <w:rFonts w:ascii="Times New Roman" w:hAnsi="Times New Roman" w:cs="Times New Roman"/>
                <w:b/>
                <w:bCs/>
                <w:sz w:val="24"/>
                <w:szCs w:val="24"/>
                <w:lang w:val="kk-KZ"/>
              </w:rPr>
              <w:t>:</w:t>
            </w:r>
            <w:r w:rsidRPr="00593727">
              <w:rPr>
                <w:rFonts w:ascii="Times New Roman" w:hAnsi="Times New Roman" w:cs="Times New Roman"/>
                <w:sz w:val="24"/>
                <w:szCs w:val="24"/>
                <w:lang w:val="kk-KZ"/>
              </w:rPr>
              <w:t xml:space="preserve"> </w:t>
            </w:r>
          </w:p>
          <w:p w14:paraId="12E3F3F2" w14:textId="77777777" w:rsidR="004846A7" w:rsidRPr="00593727" w:rsidRDefault="004846A7" w:rsidP="00F35920">
            <w:pPr>
              <w:ind w:firstLine="284"/>
              <w:jc w:val="both"/>
              <w:rPr>
                <w:rFonts w:ascii="Times New Roman" w:hAnsi="Times New Roman" w:cs="Times New Roman"/>
                <w:sz w:val="24"/>
                <w:szCs w:val="24"/>
                <w:lang w:val="kk-KZ"/>
              </w:rPr>
            </w:pPr>
          </w:p>
          <w:p w14:paraId="4E125791" w14:textId="77777777" w:rsidR="004846A7" w:rsidRPr="00593727" w:rsidRDefault="004846A7" w:rsidP="00F35920">
            <w:pPr>
              <w:ind w:firstLine="284"/>
              <w:jc w:val="both"/>
              <w:rPr>
                <w:rFonts w:ascii="Times New Roman" w:hAnsi="Times New Roman" w:cs="Times New Roman"/>
                <w:b/>
                <w:bCs/>
                <w:sz w:val="24"/>
                <w:szCs w:val="24"/>
                <w:lang w:val="kk-KZ"/>
              </w:rPr>
            </w:pPr>
            <w:r w:rsidRPr="00593727">
              <w:rPr>
                <w:b/>
                <w:bCs/>
                <w:lang w:val="kk-KZ"/>
              </w:rPr>
              <w:t>«</w:t>
            </w:r>
            <w:r w:rsidRPr="00593727">
              <w:rPr>
                <w:rStyle w:val="ezkurwreuab5ozgtqnkl"/>
                <w:rFonts w:ascii="Times New Roman" w:hAnsi="Times New Roman" w:cs="Times New Roman"/>
                <w:b/>
                <w:bCs/>
                <w:sz w:val="24"/>
                <w:szCs w:val="24"/>
                <w:lang w:val="kk-KZ"/>
              </w:rPr>
              <w:t>Камералдық</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бақылау</w:t>
            </w:r>
            <w:r w:rsidRPr="00593727">
              <w:rPr>
                <w:rFonts w:ascii="Times New Roman" w:hAnsi="Times New Roman" w:cs="Times New Roman"/>
                <w:b/>
                <w:bCs/>
                <w:sz w:val="24"/>
                <w:szCs w:val="24"/>
                <w:lang w:val="kk-KZ"/>
              </w:rPr>
              <w:t xml:space="preserve"> нәтижелері бойынша </w:t>
            </w:r>
            <w:r w:rsidRPr="00593727">
              <w:rPr>
                <w:rStyle w:val="ezkurwreuab5ozgtqnkl"/>
                <w:rFonts w:ascii="Times New Roman" w:hAnsi="Times New Roman" w:cs="Times New Roman"/>
                <w:b/>
                <w:bCs/>
                <w:sz w:val="24"/>
                <w:szCs w:val="24"/>
                <w:lang w:val="kk-KZ"/>
              </w:rPr>
              <w:t>салық</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органы</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уәкілетті</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орган</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белгілеген</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нысан</w:t>
            </w:r>
            <w:r w:rsidRPr="00593727">
              <w:rPr>
                <w:rFonts w:ascii="Times New Roman" w:hAnsi="Times New Roman" w:cs="Times New Roman"/>
                <w:b/>
                <w:bCs/>
                <w:sz w:val="24"/>
                <w:szCs w:val="24"/>
                <w:lang w:val="kk-KZ"/>
              </w:rPr>
              <w:t xml:space="preserve"> бойынша </w:t>
            </w:r>
            <w:r w:rsidRPr="00593727">
              <w:rPr>
                <w:rStyle w:val="ezkurwreuab5ozgtqnkl"/>
                <w:rFonts w:ascii="Times New Roman" w:hAnsi="Times New Roman" w:cs="Times New Roman"/>
                <w:b/>
                <w:bCs/>
                <w:sz w:val="24"/>
                <w:szCs w:val="24"/>
                <w:lang w:val="kk-KZ"/>
              </w:rPr>
              <w:t>қорытынды</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жасайды.</w:t>
            </w:r>
            <w:r w:rsidRPr="00593727">
              <w:rPr>
                <w:rFonts w:ascii="Times New Roman" w:hAnsi="Times New Roman" w:cs="Times New Roman"/>
                <w:b/>
                <w:bCs/>
                <w:sz w:val="24"/>
                <w:szCs w:val="24"/>
                <w:lang w:val="kk-KZ"/>
              </w:rPr>
              <w:t xml:space="preserve"> </w:t>
            </w:r>
          </w:p>
          <w:p w14:paraId="30B6288C" w14:textId="77777777" w:rsidR="004846A7" w:rsidRPr="00593727" w:rsidRDefault="004846A7" w:rsidP="00F35920">
            <w:pPr>
              <w:ind w:firstLine="284"/>
              <w:jc w:val="both"/>
              <w:rPr>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t>Бұл</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ретте</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осы</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тармақта</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көрсетілген</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қорытындының</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жасалған</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күні</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камералдық</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бақылаудың</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аяқталған</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күні</w:t>
            </w:r>
            <w:r w:rsidRPr="00593727">
              <w:rPr>
                <w:rFonts w:ascii="Times New Roman" w:hAnsi="Times New Roman" w:cs="Times New Roman"/>
                <w:b/>
                <w:bCs/>
                <w:sz w:val="24"/>
                <w:szCs w:val="24"/>
                <w:lang w:val="kk-KZ"/>
              </w:rPr>
              <w:t xml:space="preserve"> болып </w:t>
            </w:r>
            <w:r w:rsidRPr="00593727">
              <w:rPr>
                <w:rStyle w:val="ezkurwreuab5ozgtqnkl"/>
                <w:rFonts w:ascii="Times New Roman" w:hAnsi="Times New Roman" w:cs="Times New Roman"/>
                <w:b/>
                <w:bCs/>
                <w:sz w:val="24"/>
                <w:szCs w:val="24"/>
                <w:lang w:val="kk-KZ"/>
              </w:rPr>
              <w:t>табылады.</w:t>
            </w:r>
            <w:r w:rsidRPr="00593727">
              <w:rPr>
                <w:rFonts w:ascii="Times New Roman" w:hAnsi="Times New Roman" w:cs="Times New Roman"/>
                <w:b/>
                <w:bCs/>
                <w:sz w:val="24"/>
                <w:szCs w:val="24"/>
                <w:lang w:val="kk-KZ"/>
              </w:rPr>
              <w:t xml:space="preserve">»; </w:t>
            </w:r>
          </w:p>
          <w:p w14:paraId="573E58A7" w14:textId="77777777" w:rsidR="004846A7" w:rsidRPr="00593727" w:rsidRDefault="004846A7" w:rsidP="00F35920">
            <w:pPr>
              <w:ind w:firstLine="284"/>
              <w:jc w:val="both"/>
              <w:rPr>
                <w:rFonts w:ascii="Times New Roman" w:hAnsi="Times New Roman" w:cs="Times New Roman"/>
                <w:sz w:val="24"/>
                <w:szCs w:val="24"/>
                <w:lang w:val="kk-KZ"/>
              </w:rPr>
            </w:pPr>
          </w:p>
          <w:p w14:paraId="0DDBD7B0" w14:textId="77777777" w:rsidR="004846A7" w:rsidRPr="00593727" w:rsidRDefault="004846A7" w:rsidP="00F35920">
            <w:pPr>
              <w:ind w:firstLine="284"/>
              <w:jc w:val="both"/>
              <w:rPr>
                <w:lang w:val="kk-KZ"/>
              </w:rPr>
            </w:pPr>
          </w:p>
          <w:p w14:paraId="45EE2652" w14:textId="77777777" w:rsidR="004846A7" w:rsidRPr="00593727" w:rsidRDefault="004846A7" w:rsidP="00F35920">
            <w:pPr>
              <w:ind w:firstLine="284"/>
              <w:jc w:val="both"/>
              <w:rPr>
                <w:lang w:val="kk-KZ"/>
              </w:rPr>
            </w:pPr>
          </w:p>
          <w:p w14:paraId="5C40F825" w14:textId="77777777" w:rsidR="004846A7" w:rsidRPr="00593727" w:rsidRDefault="004846A7" w:rsidP="00F35920">
            <w:pPr>
              <w:ind w:firstLine="284"/>
              <w:jc w:val="both"/>
              <w:rPr>
                <w:lang w:val="kk-KZ"/>
              </w:rPr>
            </w:pPr>
          </w:p>
          <w:p w14:paraId="437C93E9" w14:textId="77777777" w:rsidR="004846A7" w:rsidRPr="00593727" w:rsidRDefault="004846A7" w:rsidP="00F35920">
            <w:pPr>
              <w:ind w:firstLine="284"/>
              <w:jc w:val="both"/>
              <w:rPr>
                <w:lang w:val="kk-KZ"/>
              </w:rPr>
            </w:pPr>
          </w:p>
          <w:p w14:paraId="1D431DC6"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t>10-тармақ</w:t>
            </w:r>
            <w:r w:rsidRPr="00593727">
              <w:rPr>
                <w:rFonts w:ascii="Times New Roman" w:hAnsi="Times New Roman" w:cs="Times New Roman"/>
                <w:sz w:val="24"/>
                <w:szCs w:val="24"/>
                <w:lang w:val="kk-KZ"/>
              </w:rPr>
              <w:t xml:space="preserve"> алып </w:t>
            </w:r>
            <w:r w:rsidRPr="00593727">
              <w:rPr>
                <w:rStyle w:val="ezkurwreuab5ozgtqnkl"/>
                <w:rFonts w:ascii="Times New Roman" w:hAnsi="Times New Roman" w:cs="Times New Roman"/>
                <w:sz w:val="24"/>
                <w:szCs w:val="24"/>
                <w:lang w:val="kk-KZ"/>
              </w:rPr>
              <w:t>тасталсын</w:t>
            </w:r>
            <w:r w:rsidRPr="00593727">
              <w:rPr>
                <w:rFonts w:ascii="Times New Roman" w:hAnsi="Times New Roman" w:cs="Times New Roman"/>
                <w:sz w:val="24"/>
                <w:szCs w:val="24"/>
                <w:lang w:val="kk-KZ"/>
              </w:rPr>
              <w:t>;</w:t>
            </w:r>
          </w:p>
        </w:tc>
        <w:tc>
          <w:tcPr>
            <w:tcW w:w="3966" w:type="dxa"/>
            <w:gridSpan w:val="2"/>
            <w:tcBorders>
              <w:top w:val="single" w:sz="4" w:space="0" w:color="auto"/>
              <w:left w:val="single" w:sz="4" w:space="0" w:color="auto"/>
              <w:bottom w:val="single" w:sz="4" w:space="0" w:color="auto"/>
              <w:right w:val="single" w:sz="4" w:space="0" w:color="auto"/>
            </w:tcBorders>
          </w:tcPr>
          <w:p w14:paraId="32D9FD63" w14:textId="77777777" w:rsidR="004846A7" w:rsidRPr="00593727" w:rsidRDefault="004846A7" w:rsidP="00F35920">
            <w:pPr>
              <w:ind w:firstLine="284"/>
              <w:jc w:val="both"/>
              <w:rPr>
                <w:rStyle w:val="ezkurwreuab5ozgtqnkl"/>
                <w:rFonts w:ascii="Times New Roman" w:hAnsi="Times New Roman" w:cs="Times New Roman"/>
                <w:b/>
                <w:bCs/>
                <w:sz w:val="24"/>
                <w:szCs w:val="24"/>
                <w:lang w:val="kk-KZ"/>
              </w:rPr>
            </w:pPr>
            <w:r w:rsidRPr="00593727">
              <w:rPr>
                <w:rStyle w:val="ezkurwreuab5ozgtqnkl"/>
                <w:rFonts w:ascii="Times New Roman" w:hAnsi="Times New Roman" w:cs="Times New Roman"/>
                <w:b/>
                <w:bCs/>
                <w:sz w:val="24"/>
                <w:szCs w:val="24"/>
                <w:lang w:val="kk-KZ"/>
              </w:rPr>
              <w:t xml:space="preserve">Депутаттар </w:t>
            </w:r>
          </w:p>
          <w:p w14:paraId="6FDA8B3D"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b/>
                <w:bCs/>
                <w:sz w:val="24"/>
                <w:szCs w:val="24"/>
                <w:lang w:val="kk-KZ"/>
              </w:rPr>
              <w:t>Е</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Сатыбалдин</w:t>
            </w:r>
            <w:r w:rsidRPr="00593727">
              <w:rPr>
                <w:rFonts w:ascii="Times New Roman" w:hAnsi="Times New Roman" w:cs="Times New Roman"/>
                <w:sz w:val="24"/>
                <w:szCs w:val="24"/>
                <w:lang w:val="kk-KZ"/>
              </w:rPr>
              <w:t xml:space="preserve"> </w:t>
            </w:r>
          </w:p>
          <w:p w14:paraId="2E1C9FEB"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 Н. Сайлаубай </w:t>
            </w:r>
          </w:p>
          <w:p w14:paraId="1B2FBE7C" w14:textId="77777777" w:rsidR="004846A7" w:rsidRPr="002F3451" w:rsidRDefault="004846A7" w:rsidP="00F35920">
            <w:pPr>
              <w:ind w:firstLine="284"/>
              <w:jc w:val="both"/>
              <w:rPr>
                <w:rFonts w:ascii="Times New Roman" w:hAnsi="Times New Roman" w:cs="Times New Roman"/>
                <w:b/>
                <w:sz w:val="24"/>
                <w:szCs w:val="24"/>
                <w:lang w:val="kk-KZ"/>
              </w:rPr>
            </w:pPr>
            <w:r w:rsidRPr="002F3451">
              <w:rPr>
                <w:rFonts w:ascii="Times New Roman" w:hAnsi="Times New Roman" w:cs="Times New Roman"/>
                <w:b/>
                <w:sz w:val="24"/>
                <w:szCs w:val="24"/>
                <w:lang w:val="kk-KZ"/>
              </w:rPr>
              <w:t xml:space="preserve">А. Рақымжанов </w:t>
            </w:r>
          </w:p>
          <w:p w14:paraId="11AB52CC" w14:textId="77777777" w:rsidR="004846A7" w:rsidRPr="002F3451" w:rsidRDefault="004846A7" w:rsidP="00F35920">
            <w:pPr>
              <w:ind w:firstLine="284"/>
              <w:jc w:val="both"/>
              <w:rPr>
                <w:rFonts w:ascii="Times New Roman" w:hAnsi="Times New Roman" w:cs="Times New Roman"/>
                <w:b/>
                <w:sz w:val="24"/>
                <w:szCs w:val="24"/>
                <w:lang w:val="kk-KZ"/>
              </w:rPr>
            </w:pPr>
            <w:r w:rsidRPr="002F3451">
              <w:rPr>
                <w:rFonts w:ascii="Times New Roman" w:hAnsi="Times New Roman" w:cs="Times New Roman"/>
                <w:b/>
                <w:sz w:val="24"/>
                <w:szCs w:val="24"/>
                <w:lang w:val="kk-KZ"/>
              </w:rPr>
              <w:t xml:space="preserve">Н. </w:t>
            </w:r>
            <w:r w:rsidRPr="00593727">
              <w:rPr>
                <w:rFonts w:ascii="Times New Roman" w:hAnsi="Times New Roman" w:cs="Times New Roman"/>
                <w:b/>
                <w:sz w:val="24"/>
                <w:szCs w:val="24"/>
                <w:lang w:val="kk-KZ"/>
              </w:rPr>
              <w:t>Ә</w:t>
            </w:r>
            <w:r w:rsidRPr="002F3451">
              <w:rPr>
                <w:rFonts w:ascii="Times New Roman" w:hAnsi="Times New Roman" w:cs="Times New Roman"/>
                <w:b/>
                <w:sz w:val="24"/>
                <w:szCs w:val="24"/>
                <w:lang w:val="kk-KZ"/>
              </w:rPr>
              <w:t>уесбаев</w:t>
            </w:r>
          </w:p>
          <w:p w14:paraId="749414FA" w14:textId="77777777" w:rsidR="004846A7" w:rsidRPr="002F3451" w:rsidRDefault="004846A7" w:rsidP="00F35920">
            <w:pPr>
              <w:ind w:firstLine="284"/>
              <w:jc w:val="both"/>
              <w:rPr>
                <w:rFonts w:ascii="Times New Roman" w:hAnsi="Times New Roman" w:cs="Times New Roman"/>
                <w:b/>
                <w:sz w:val="24"/>
                <w:szCs w:val="24"/>
                <w:lang w:val="kk-KZ"/>
              </w:rPr>
            </w:pPr>
            <w:r w:rsidRPr="002F3451">
              <w:rPr>
                <w:rFonts w:ascii="Times New Roman" w:hAnsi="Times New Roman" w:cs="Times New Roman"/>
                <w:b/>
                <w:sz w:val="24"/>
                <w:szCs w:val="24"/>
                <w:lang w:val="kk-KZ"/>
              </w:rPr>
              <w:t>А. Сағандықова</w:t>
            </w:r>
          </w:p>
          <w:p w14:paraId="6FF5B5DA" w14:textId="77777777" w:rsidR="004846A7" w:rsidRPr="002F3451" w:rsidRDefault="004846A7" w:rsidP="00F35920">
            <w:pPr>
              <w:ind w:firstLine="284"/>
              <w:jc w:val="both"/>
              <w:rPr>
                <w:ins w:id="13" w:author="Аскарова Назгул" w:date="2024-12-17T10:36:00Z"/>
                <w:rFonts w:ascii="Times New Roman" w:hAnsi="Times New Roman" w:cs="Times New Roman"/>
                <w:b/>
                <w:sz w:val="24"/>
                <w:szCs w:val="24"/>
                <w:u w:val="single"/>
                <w:lang w:val="kk-KZ"/>
              </w:rPr>
            </w:pPr>
          </w:p>
          <w:p w14:paraId="404E4FED" w14:textId="77777777" w:rsidR="004846A7" w:rsidRPr="00593727" w:rsidRDefault="004846A7" w:rsidP="00F35920">
            <w:pPr>
              <w:ind w:firstLine="284"/>
              <w:jc w:val="both"/>
              <w:rPr>
                <w:rFonts w:ascii="Times New Roman" w:hAnsi="Times New Roman" w:cs="Times New Roman"/>
                <w:sz w:val="24"/>
                <w:szCs w:val="24"/>
                <w:u w:val="single"/>
                <w:lang w:val="kk-KZ"/>
              </w:rPr>
            </w:pPr>
          </w:p>
          <w:p w14:paraId="175D07F3"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растайтын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құжаттарды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түсіндіруге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ұсыну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тиісті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түрде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тіркелмеген.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Мысалы: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129</w:t>
            </w:r>
            <w:r w:rsidRPr="00593727">
              <w:rPr>
                <w:rFonts w:ascii="Times New Roman" w:hAnsi="Times New Roman" w:cs="Times New Roman"/>
                <w:sz w:val="24"/>
                <w:szCs w:val="24"/>
                <w:lang w:val="kk-KZ"/>
              </w:rPr>
              <w:t xml:space="preserve">-бап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134</w:t>
            </w:r>
            <w:r w:rsidRPr="00593727">
              <w:rPr>
                <w:rFonts w:ascii="Times New Roman" w:hAnsi="Times New Roman" w:cs="Times New Roman"/>
                <w:sz w:val="24"/>
                <w:szCs w:val="24"/>
                <w:lang w:val="kk-KZ"/>
              </w:rPr>
              <w:t xml:space="preserve">-бап Салық </w:t>
            </w:r>
            <w:r w:rsidRPr="00593727">
              <w:rPr>
                <w:rStyle w:val="ezkurwreuab5ozgtqnkl"/>
                <w:rFonts w:ascii="Times New Roman" w:hAnsi="Times New Roman" w:cs="Times New Roman"/>
                <w:sz w:val="24"/>
                <w:szCs w:val="24"/>
                <w:lang w:val="kk-KZ"/>
              </w:rPr>
              <w:t>төлеушінің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дәлелдерін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растайтын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құжаттардың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түсіндірмесі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қосымшасын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ұсыну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бөлігінде</w:t>
            </w:r>
            <w:r w:rsidRPr="00593727">
              <w:rPr>
                <w:rFonts w:ascii="Times New Roman" w:hAnsi="Times New Roman" w:cs="Times New Roman"/>
                <w:sz w:val="24"/>
                <w:szCs w:val="24"/>
                <w:lang w:val="kk-KZ"/>
              </w:rPr>
              <w:t xml:space="preserve"> бір-</w:t>
            </w:r>
            <w:r w:rsidRPr="00593727">
              <w:rPr>
                <w:rStyle w:val="ezkurwreuab5ozgtqnkl"/>
                <w:rFonts w:ascii="Times New Roman" w:hAnsi="Times New Roman" w:cs="Times New Roman"/>
                <w:sz w:val="24"/>
                <w:szCs w:val="24"/>
                <w:lang w:val="kk-KZ"/>
              </w:rPr>
              <w:t>біріне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қайшы</w:t>
            </w:r>
            <w:r w:rsidRPr="00593727">
              <w:rPr>
                <w:rFonts w:ascii="Times New Roman" w:hAnsi="Times New Roman" w:cs="Times New Roman"/>
                <w:sz w:val="24"/>
                <w:szCs w:val="24"/>
                <w:lang w:val="kk-KZ"/>
              </w:rPr>
              <w:t xml:space="preserve"> келеді</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бірақ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хабарламаға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жауап</w:t>
            </w:r>
            <w:r w:rsidRPr="00593727">
              <w:rPr>
                <w:rFonts w:ascii="Times New Roman" w:hAnsi="Times New Roman" w:cs="Times New Roman"/>
                <w:sz w:val="24"/>
                <w:szCs w:val="24"/>
                <w:lang w:val="kk-KZ"/>
              </w:rPr>
              <w:t xml:space="preserve"> беруде </w:t>
            </w:r>
            <w:r w:rsidRPr="00593727">
              <w:rPr>
                <w:rStyle w:val="ezkurwreuab5ozgtqnkl"/>
                <w:rFonts w:ascii="Times New Roman" w:hAnsi="Times New Roman" w:cs="Times New Roman"/>
                <w:sz w:val="24"/>
                <w:szCs w:val="24"/>
                <w:lang w:val="kk-KZ"/>
              </w:rPr>
              <w:t>тәсілде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біркелкілік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болуы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тиіс.</w:t>
            </w:r>
            <w:r w:rsidRPr="00593727">
              <w:rPr>
                <w:rFonts w:ascii="Times New Roman" w:hAnsi="Times New Roman" w:cs="Times New Roman"/>
                <w:sz w:val="24"/>
                <w:szCs w:val="24"/>
                <w:lang w:val="kk-KZ"/>
              </w:rPr>
              <w:t xml:space="preserve"> </w:t>
            </w:r>
          </w:p>
          <w:p w14:paraId="6706A860"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Сонымен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аяқталғаннан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кейін</w:t>
            </w:r>
            <w:r w:rsidRPr="00593727">
              <w:rPr>
                <w:rFonts w:ascii="Times New Roman" w:hAnsi="Times New Roman" w:cs="Times New Roman"/>
                <w:sz w:val="24"/>
                <w:szCs w:val="24"/>
                <w:lang w:val="kk-KZ"/>
              </w:rPr>
              <w:t xml:space="preserve"> OGD </w:t>
            </w:r>
            <w:r w:rsidRPr="00593727">
              <w:rPr>
                <w:rStyle w:val="ezkurwreuab5ozgtqnkl"/>
                <w:rFonts w:ascii="Times New Roman" w:hAnsi="Times New Roman" w:cs="Times New Roman"/>
                <w:sz w:val="24"/>
                <w:szCs w:val="24"/>
                <w:lang w:val="kk-KZ"/>
              </w:rPr>
              <w:t>актісі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жазылмаған,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аяқталды</w:t>
            </w:r>
            <w:r w:rsidRPr="00593727">
              <w:rPr>
                <w:rFonts w:ascii="Times New Roman" w:hAnsi="Times New Roman" w:cs="Times New Roman"/>
                <w:sz w:val="24"/>
                <w:szCs w:val="24"/>
                <w:lang w:val="kk-KZ"/>
              </w:rPr>
              <w:t xml:space="preserve"> деген </w:t>
            </w:r>
            <w:r w:rsidRPr="00593727">
              <w:rPr>
                <w:rStyle w:val="ezkurwreuab5ozgtqnkl"/>
                <w:rFonts w:ascii="Times New Roman" w:hAnsi="Times New Roman" w:cs="Times New Roman"/>
                <w:sz w:val="24"/>
                <w:szCs w:val="24"/>
                <w:lang w:val="kk-KZ"/>
              </w:rPr>
              <w:t>қорытынды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болып</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табылады.</w:t>
            </w:r>
            <w:r w:rsidRPr="00593727">
              <w:rPr>
                <w:rFonts w:ascii="Times New Roman" w:hAnsi="Times New Roman" w:cs="Times New Roman"/>
                <w:sz w:val="24"/>
                <w:szCs w:val="24"/>
                <w:lang w:val="kk-KZ"/>
              </w:rPr>
              <w:t xml:space="preserve"> </w:t>
            </w:r>
          </w:p>
          <w:p w14:paraId="05766670"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кодексінің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жаңа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редакциясындағы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процедуралары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lastRenderedPageBreak/>
              <w:t>нәтижелеріне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қатысты</w:t>
            </w:r>
            <w:r w:rsidRPr="00593727">
              <w:rPr>
                <w:rFonts w:ascii="Times New Roman" w:hAnsi="Times New Roman" w:cs="Times New Roman"/>
                <w:sz w:val="24"/>
                <w:szCs w:val="24"/>
                <w:lang w:val="kk-KZ"/>
              </w:rPr>
              <w:t xml:space="preserve"> өзгерістер салық </w:t>
            </w:r>
            <w:r w:rsidRPr="00593727">
              <w:rPr>
                <w:rStyle w:val="ezkurwreuab5ozgtqnkl"/>
                <w:rFonts w:ascii="Times New Roman" w:hAnsi="Times New Roman" w:cs="Times New Roman"/>
                <w:sz w:val="24"/>
                <w:szCs w:val="24"/>
                <w:lang w:val="kk-KZ"/>
              </w:rPr>
              <w:t>төлеушілердің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ауырлататын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бірнеше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негізгі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өзгерістерді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қамтиды.</w:t>
            </w:r>
            <w:r w:rsidRPr="00593727">
              <w:rPr>
                <w:rFonts w:ascii="Times New Roman" w:hAnsi="Times New Roman" w:cs="Times New Roman"/>
                <w:sz w:val="24"/>
                <w:szCs w:val="24"/>
                <w:lang w:val="kk-KZ"/>
              </w:rPr>
              <w:t xml:space="preserve"> </w:t>
            </w:r>
          </w:p>
          <w:p w14:paraId="2A4477F5"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Біріншіден,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жаңа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редакция</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төлеушілерге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әкімшілік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жүктемені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арттыра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отырып,</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процесінде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салыстырылуы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тиіс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деректерге</w:t>
            </w:r>
            <w:r w:rsidRPr="00593727">
              <w:rPr>
                <w:rFonts w:ascii="Times New Roman" w:hAnsi="Times New Roman" w:cs="Times New Roman"/>
                <w:sz w:val="24"/>
                <w:szCs w:val="24"/>
                <w:lang w:val="kk-KZ"/>
              </w:rPr>
              <w:t xml:space="preserve"> неғұрлым егжей-</w:t>
            </w:r>
            <w:r w:rsidRPr="00593727">
              <w:rPr>
                <w:rStyle w:val="ezkurwreuab5ozgtqnkl"/>
                <w:rFonts w:ascii="Times New Roman" w:hAnsi="Times New Roman" w:cs="Times New Roman"/>
                <w:sz w:val="24"/>
                <w:szCs w:val="24"/>
                <w:lang w:val="kk-KZ"/>
              </w:rPr>
              <w:t>тегжейлі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талаптарды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қамтиды.</w:t>
            </w:r>
            <w:r w:rsidRPr="00593727">
              <w:rPr>
                <w:rFonts w:ascii="Times New Roman" w:hAnsi="Times New Roman" w:cs="Times New Roman"/>
                <w:sz w:val="24"/>
                <w:szCs w:val="24"/>
                <w:lang w:val="kk-KZ"/>
              </w:rPr>
              <w:t xml:space="preserve"> </w:t>
            </w:r>
          </w:p>
          <w:p w14:paraId="1FBABE5C"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Екіншіден,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тексеру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процесін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аяқтауға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қатысты</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құқықтық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сенімділікті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төмендететін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аяқтау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актілерін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ұсыну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талабы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жоқ.</w:t>
            </w:r>
            <w:r w:rsidRPr="00593727">
              <w:rPr>
                <w:rFonts w:ascii="Times New Roman" w:hAnsi="Times New Roman" w:cs="Times New Roman"/>
                <w:sz w:val="24"/>
                <w:szCs w:val="24"/>
                <w:lang w:val="kk-KZ"/>
              </w:rPr>
              <w:t xml:space="preserve"> </w:t>
            </w:r>
          </w:p>
          <w:p w14:paraId="5A25866B"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Үшіншіден,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хабарламаларды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орындау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мерзімдерін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ұзартудың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жаңа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шарттары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қосымша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белгісіздік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тудыруы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тексерулерге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ұшырауы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мүмкін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кезеңді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ұлғайтуы</w:t>
            </w:r>
            <w:r w:rsidRPr="00593727">
              <w:rPr>
                <w:rFonts w:ascii="Times New Roman" w:hAnsi="Times New Roman" w:cs="Times New Roman"/>
                <w:sz w:val="24"/>
                <w:szCs w:val="24"/>
                <w:lang w:val="kk-KZ"/>
              </w:rPr>
              <w:t xml:space="preserve"> мүмкін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p>
          <w:p w14:paraId="6CA29D25"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Сонымен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түсіндірме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құжаттарды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ұсынуға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қатысты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117</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121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баптар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арасындағы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қайшылықтар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құқықтық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белгісіздік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тудырады,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бұл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заңнамасының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нормаларын</w:t>
            </w:r>
            <w:r w:rsidRPr="00593727">
              <w:rPr>
                <w:rFonts w:ascii="Times New Roman" w:hAnsi="Times New Roman" w:cs="Times New Roman"/>
                <w:sz w:val="24"/>
                <w:szCs w:val="24"/>
                <w:lang w:val="kk-KZ"/>
              </w:rPr>
              <w:t xml:space="preserve"> екіұшты </w:t>
            </w:r>
            <w:r w:rsidRPr="00593727">
              <w:rPr>
                <w:rStyle w:val="ezkurwreuab5ozgtqnkl"/>
                <w:rFonts w:ascii="Times New Roman" w:hAnsi="Times New Roman" w:cs="Times New Roman"/>
                <w:sz w:val="24"/>
                <w:szCs w:val="24"/>
                <w:lang w:val="kk-KZ"/>
              </w:rPr>
              <w:t>түсіндіруге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қолдануға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әкелуі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мүмкін.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Бұл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өзгерістер</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төлеушілердің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қызметіне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теріс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әсер</w:t>
            </w:r>
            <w:r w:rsidRPr="00593727">
              <w:rPr>
                <w:rFonts w:ascii="Times New Roman" w:hAnsi="Times New Roman" w:cs="Times New Roman"/>
                <w:sz w:val="24"/>
                <w:szCs w:val="24"/>
                <w:lang w:val="kk-KZ"/>
              </w:rPr>
              <w:t xml:space="preserve"> етіп, </w:t>
            </w:r>
            <w:r w:rsidRPr="00593727">
              <w:rPr>
                <w:rStyle w:val="ezkurwreuab5ozgtqnkl"/>
                <w:rFonts w:ascii="Times New Roman" w:hAnsi="Times New Roman" w:cs="Times New Roman"/>
                <w:sz w:val="24"/>
                <w:szCs w:val="24"/>
                <w:lang w:val="kk-KZ"/>
              </w:rPr>
              <w:t>қаржылық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әкімшілік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тәуекелдерді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арттыруы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мүмкін.</w:t>
            </w:r>
            <w:r w:rsidRPr="00593727">
              <w:rPr>
                <w:rFonts w:ascii="Times New Roman" w:hAnsi="Times New Roman" w:cs="Times New Roman"/>
                <w:sz w:val="24"/>
                <w:szCs w:val="24"/>
                <w:lang w:val="kk-KZ"/>
              </w:rPr>
              <w:t xml:space="preserve"> </w:t>
            </w:r>
          </w:p>
          <w:p w14:paraId="35739252"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lastRenderedPageBreak/>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альянсы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осы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кемшіліктерді</w:t>
            </w:r>
            <w:r w:rsidRPr="00593727">
              <w:rPr>
                <w:rFonts w:ascii="Times New Roman" w:hAnsi="Times New Roman" w:cs="Times New Roman"/>
                <w:sz w:val="24"/>
                <w:szCs w:val="24"/>
                <w:lang w:val="kk-KZ"/>
              </w:rPr>
              <w:t xml:space="preserve"> жою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құқықтық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сенімділікті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қамтамасыз</w:t>
            </w:r>
            <w:r w:rsidRPr="00593727">
              <w:rPr>
                <w:rFonts w:ascii="Times New Roman" w:hAnsi="Times New Roman" w:cs="Times New Roman"/>
                <w:sz w:val="24"/>
                <w:szCs w:val="24"/>
                <w:lang w:val="kk-KZ"/>
              </w:rPr>
              <w:t xml:space="preserve"> ету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келесі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әрекеттерді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ұсынады</w:t>
            </w:r>
            <w:r w:rsidRPr="00593727">
              <w:rPr>
                <w:rFonts w:ascii="Times New Roman" w:hAnsi="Times New Roman" w:cs="Times New Roman"/>
                <w:sz w:val="24"/>
                <w:szCs w:val="24"/>
                <w:lang w:val="kk-KZ"/>
              </w:rPr>
              <w:t xml:space="preserve">: </w:t>
            </w:r>
          </w:p>
          <w:p w14:paraId="2DC133A0"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кодексінің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әртүрлі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баптарында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түсіндірме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құжаттарды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ұсыну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талаптарын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келісу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біріздендіру.</w:t>
            </w:r>
            <w:r w:rsidRPr="00593727">
              <w:rPr>
                <w:rFonts w:ascii="Times New Roman" w:hAnsi="Times New Roman" w:cs="Times New Roman"/>
                <w:sz w:val="24"/>
                <w:szCs w:val="24"/>
                <w:lang w:val="kk-KZ"/>
              </w:rPr>
              <w:t xml:space="preserve"> </w:t>
            </w:r>
          </w:p>
          <w:p w14:paraId="67E640D0" w14:textId="77777777" w:rsidR="004846A7" w:rsidRPr="00593727" w:rsidRDefault="004846A7" w:rsidP="00F35920">
            <w:pPr>
              <w:ind w:firstLine="284"/>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Құқықтық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сенімділікті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арттыру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аяқтау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актісін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жасау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талапты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қосу.</w:t>
            </w:r>
            <w:r w:rsidRPr="00593727">
              <w:rPr>
                <w:rFonts w:ascii="Times New Roman" w:hAnsi="Times New Roman" w:cs="Times New Roman"/>
                <w:sz w:val="24"/>
                <w:szCs w:val="24"/>
                <w:lang w:val="kk-KZ"/>
              </w:rPr>
              <w:t xml:space="preserve"> </w:t>
            </w:r>
          </w:p>
          <w:p w14:paraId="0751548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Тең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жағдайларды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қамтамасыз</w:t>
            </w:r>
            <w:r w:rsidRPr="00593727">
              <w:rPr>
                <w:rFonts w:ascii="Times New Roman" w:hAnsi="Times New Roman" w:cs="Times New Roman"/>
                <w:sz w:val="24"/>
                <w:szCs w:val="24"/>
                <w:lang w:val="kk-KZ"/>
              </w:rPr>
              <w:t xml:space="preserve"> ету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әкімшілік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жүктемені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азайту</w:t>
            </w:r>
            <w:r w:rsidRPr="00593727">
              <w:rPr>
                <w:rFonts w:ascii="Times New Roman" w:hAnsi="Times New Roman" w:cs="Times New Roman"/>
                <w:sz w:val="24"/>
                <w:szCs w:val="24"/>
                <w:lang w:val="kk-KZ"/>
              </w:rPr>
              <w:t xml:space="preserve"> үшін салық </w:t>
            </w:r>
            <w:r w:rsidRPr="00593727">
              <w:rPr>
                <w:rStyle w:val="ezkurwreuab5ozgtqnkl"/>
                <w:rFonts w:ascii="Times New Roman" w:hAnsi="Times New Roman" w:cs="Times New Roman"/>
                <w:sz w:val="24"/>
                <w:szCs w:val="24"/>
                <w:lang w:val="kk-KZ"/>
              </w:rPr>
              <w:t>төлеушілердің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барлық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санаттары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ескіру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мерзімін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жылға</w:t>
            </w:r>
            <w:r w:rsidRPr="00593727">
              <w:rPr>
                <w:rFonts w:ascii="Times New Roman" w:hAnsi="Times New Roman" w:cs="Times New Roman"/>
                <w:sz w:val="24"/>
                <w:szCs w:val="24"/>
                <w:lang w:val="kk-KZ"/>
              </w:rPr>
              <w:t xml:space="preserve"> дейін </w:t>
            </w:r>
            <w:r w:rsidRPr="00593727">
              <w:rPr>
                <w:rStyle w:val="ezkurwreuab5ozgtqnkl"/>
                <w:rFonts w:ascii="Times New Roman" w:hAnsi="Times New Roman" w:cs="Times New Roman"/>
                <w:sz w:val="24"/>
                <w:szCs w:val="24"/>
                <w:lang w:val="kk-KZ"/>
              </w:rPr>
              <w:t>қысқарту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мүмкіндігін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қарастыру.</w:t>
            </w:r>
          </w:p>
          <w:p w14:paraId="5624F7F7" w14:textId="77777777" w:rsidR="004846A7" w:rsidRPr="00593727" w:rsidRDefault="004846A7" w:rsidP="00F35920">
            <w:pPr>
              <w:ind w:firstLine="284"/>
              <w:jc w:val="both"/>
              <w:rPr>
                <w:rFonts w:ascii="Times New Roman" w:eastAsia="Arial" w:hAnsi="Times New Roman" w:cs="Times New Roman"/>
                <w:b/>
                <w:sz w:val="24"/>
                <w:szCs w:val="24"/>
                <w:lang w:val="kk-KZ"/>
              </w:rPr>
            </w:pPr>
          </w:p>
        </w:tc>
        <w:tc>
          <w:tcPr>
            <w:tcW w:w="994" w:type="dxa"/>
          </w:tcPr>
          <w:p w14:paraId="6349A3A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3E967E81" w14:textId="77777777" w:rsidTr="00FD36E8">
        <w:tc>
          <w:tcPr>
            <w:tcW w:w="567" w:type="dxa"/>
          </w:tcPr>
          <w:p w14:paraId="0FE45954"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643A476"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131-бабы</w:t>
            </w:r>
          </w:p>
          <w:p w14:paraId="2C091E82" w14:textId="77777777" w:rsidR="004846A7" w:rsidRPr="00593727" w:rsidRDefault="004846A7" w:rsidP="00F35920">
            <w:pPr>
              <w:jc w:val="center"/>
              <w:rPr>
                <w:rFonts w:ascii="Times New Roman" w:eastAsia="SimSun"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74E41A52"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131-бап. Электрондық шот-фактураларды жазып беруді автоматтандырылған бақылаудың жалпы ережелері</w:t>
            </w:r>
          </w:p>
          <w:p w14:paraId="6DD2A55C"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p>
          <w:p w14:paraId="451EB81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Cs/>
                <w:sz w:val="24"/>
                <w:szCs w:val="24"/>
                <w:lang w:val="kk-KZ" w:eastAsia="ru-RU"/>
              </w:rPr>
            </w:pPr>
            <w:r w:rsidRPr="00593727">
              <w:rPr>
                <w:rFonts w:ascii="Times New Roman" w:eastAsia="Times New Roman" w:hAnsi="Times New Roman" w:cs="Times New Roman"/>
                <w:bCs/>
                <w:sz w:val="24"/>
                <w:szCs w:val="24"/>
                <w:lang w:val="kk-KZ" w:eastAsia="ru-RU"/>
              </w:rPr>
              <w:t>…</w:t>
            </w:r>
          </w:p>
          <w:p w14:paraId="4688A24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Осы параграфтың мақсатында салық шотын жүргізетін уәкілетті орган айқындаған заңды тұлға автоматтандырылған бақылау операторы болып танылады:</w:t>
            </w:r>
          </w:p>
          <w:p w14:paraId="02C6041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қосылған құн салығының баланстық сомасын есепке алу (бұдан әрі осы параграфтың мақсатында – салық);</w:t>
            </w:r>
          </w:p>
          <w:p w14:paraId="0197A3B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2) электрондық шот-фактуралардың жазылуын қамтамасыз ету шотына аударылған салық төлеушінің </w:t>
            </w:r>
            <w:r w:rsidRPr="00593727">
              <w:rPr>
                <w:rFonts w:ascii="Times New Roman" w:hAnsi="Times New Roman" w:cs="Times New Roman"/>
                <w:b/>
                <w:bCs/>
                <w:sz w:val="24"/>
                <w:szCs w:val="24"/>
                <w:lang w:val="kk-KZ"/>
              </w:rPr>
              <w:t>ақшалай қаражатының</w:t>
            </w:r>
            <w:r w:rsidRPr="00593727">
              <w:rPr>
                <w:rFonts w:ascii="Times New Roman" w:hAnsi="Times New Roman" w:cs="Times New Roman"/>
                <w:sz w:val="24"/>
                <w:szCs w:val="24"/>
                <w:lang w:val="kk-KZ"/>
              </w:rPr>
              <w:t xml:space="preserve"> сақталуын қамтамасыз ету;</w:t>
            </w:r>
          </w:p>
          <w:p w14:paraId="3170C0F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электрондық шот-фактураны жазып беру үшін пайдаланылған салық төлеушінің ақшалай қаражатын бюджетке аударуды қамтамасыз ету;</w:t>
            </w:r>
          </w:p>
          <w:p w14:paraId="4DA846A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электрондық шот-фактураны жазу үшін пайдаланылмаған салық төлеушінің ақшалай қаражатын қайтару. </w:t>
            </w:r>
          </w:p>
          <w:p w14:paraId="4BAC3E5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Салық шотын жүргізу тәртібін уәкілетті орган белгілейді.</w:t>
            </w:r>
          </w:p>
          <w:p w14:paraId="29DF74F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 шотын жүргізу тәртібі мыналарды қамтуға тиіс:</w:t>
            </w:r>
          </w:p>
          <w:p w14:paraId="7C96921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салық шотын жүргізу тәртібі; </w:t>
            </w:r>
          </w:p>
          <w:p w14:paraId="376ED02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салықтың баланстық сомасын есепке алу тәртібі;</w:t>
            </w:r>
          </w:p>
          <w:p w14:paraId="3134155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салық төлеушінің салық шотын толықтыру тәртібі;</w:t>
            </w:r>
          </w:p>
          <w:p w14:paraId="3623E57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4) электрондық шот-фактураны жазып беру үшін пайдаланылған салық төлеушінің ақшалай қаражатын бюджетке аудару тәртібі;</w:t>
            </w:r>
          </w:p>
          <w:p w14:paraId="1A27539D"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eastAsia="Times New Roman" w:hAnsi="Times New Roman" w:cs="Times New Roman"/>
                <w:sz w:val="24"/>
                <w:szCs w:val="24"/>
                <w:lang w:val="kk-KZ" w:eastAsia="ru-RU"/>
              </w:rPr>
              <w:t>…</w:t>
            </w:r>
          </w:p>
        </w:tc>
        <w:tc>
          <w:tcPr>
            <w:tcW w:w="4113" w:type="dxa"/>
            <w:gridSpan w:val="2"/>
            <w:tcBorders>
              <w:top w:val="single" w:sz="4" w:space="0" w:color="auto"/>
              <w:left w:val="single" w:sz="4" w:space="0" w:color="auto"/>
              <w:bottom w:val="single" w:sz="4" w:space="0" w:color="auto"/>
              <w:right w:val="single" w:sz="4" w:space="0" w:color="auto"/>
            </w:tcBorders>
          </w:tcPr>
          <w:p w14:paraId="71BF5CCA" w14:textId="77777777" w:rsidR="004846A7" w:rsidRPr="00593727" w:rsidRDefault="004846A7" w:rsidP="00F35920">
            <w:pPr>
              <w:ind w:firstLine="284"/>
              <w:jc w:val="both"/>
              <w:rPr>
                <w:rFonts w:ascii="Times New Roman" w:eastAsia="Calibri" w:hAnsi="Times New Roman" w:cs="Times New Roman"/>
                <w:iCs/>
                <w:sz w:val="24"/>
                <w:szCs w:val="24"/>
                <w:lang w:val="kk-KZ"/>
              </w:rPr>
            </w:pPr>
            <w:r w:rsidRPr="00593727">
              <w:rPr>
                <w:rFonts w:ascii="Times New Roman" w:eastAsia="Calibri" w:hAnsi="Times New Roman" w:cs="Times New Roman"/>
                <w:iCs/>
                <w:sz w:val="24"/>
                <w:szCs w:val="24"/>
                <w:lang w:val="kk-KZ"/>
              </w:rPr>
              <w:lastRenderedPageBreak/>
              <w:t xml:space="preserve">жобаның 131-бабы </w:t>
            </w:r>
            <w:r w:rsidRPr="00593727">
              <w:rPr>
                <w:rFonts w:ascii="Times New Roman" w:eastAsia="Calibri" w:hAnsi="Times New Roman" w:cs="Times New Roman"/>
                <w:b/>
                <w:bCs/>
                <w:iCs/>
                <w:sz w:val="24"/>
                <w:szCs w:val="24"/>
                <w:lang w:val="kk-KZ"/>
              </w:rPr>
              <w:t>2-тармағының</w:t>
            </w:r>
            <w:r w:rsidRPr="00593727">
              <w:rPr>
                <w:rFonts w:ascii="Times New Roman" w:eastAsia="Calibri" w:hAnsi="Times New Roman" w:cs="Times New Roman"/>
                <w:iCs/>
                <w:sz w:val="24"/>
                <w:szCs w:val="24"/>
                <w:lang w:val="kk-KZ"/>
              </w:rPr>
              <w:t xml:space="preserve"> </w:t>
            </w:r>
            <w:r w:rsidRPr="00593727">
              <w:rPr>
                <w:rFonts w:ascii="Times New Roman" w:eastAsia="Calibri" w:hAnsi="Times New Roman" w:cs="Times New Roman"/>
                <w:b/>
                <w:bCs/>
                <w:iCs/>
                <w:sz w:val="24"/>
                <w:szCs w:val="24"/>
                <w:lang w:val="kk-KZ"/>
              </w:rPr>
              <w:t>2) және 3) тармақшаларындағы</w:t>
            </w:r>
            <w:r w:rsidRPr="00593727">
              <w:rPr>
                <w:rFonts w:ascii="Times New Roman" w:eastAsia="Calibri" w:hAnsi="Times New Roman" w:cs="Times New Roman"/>
                <w:iCs/>
                <w:sz w:val="24"/>
                <w:szCs w:val="24"/>
                <w:lang w:val="kk-KZ"/>
              </w:rPr>
              <w:t xml:space="preserve"> </w:t>
            </w:r>
            <w:r w:rsidRPr="00593727">
              <w:rPr>
                <w:rFonts w:ascii="Times New Roman" w:eastAsia="Calibri" w:hAnsi="Times New Roman" w:cs="Times New Roman"/>
                <w:b/>
                <w:bCs/>
                <w:iCs/>
                <w:sz w:val="24"/>
                <w:szCs w:val="24"/>
                <w:lang w:val="kk-KZ"/>
              </w:rPr>
              <w:t>«</w:t>
            </w:r>
            <w:r w:rsidRPr="00593727">
              <w:rPr>
                <w:rFonts w:ascii="Times New Roman" w:hAnsi="Times New Roman" w:cs="Times New Roman"/>
                <w:b/>
                <w:bCs/>
                <w:sz w:val="24"/>
                <w:szCs w:val="24"/>
                <w:lang w:val="kk-KZ"/>
              </w:rPr>
              <w:t>ақшалай қаражатының</w:t>
            </w:r>
            <w:r w:rsidRPr="00593727">
              <w:rPr>
                <w:rFonts w:ascii="Times New Roman" w:eastAsia="Calibri" w:hAnsi="Times New Roman" w:cs="Times New Roman"/>
                <w:b/>
                <w:bCs/>
                <w:iCs/>
                <w:sz w:val="24"/>
                <w:szCs w:val="24"/>
                <w:lang w:val="kk-KZ"/>
              </w:rPr>
              <w:t>»</w:t>
            </w:r>
            <w:r w:rsidRPr="00593727">
              <w:rPr>
                <w:rFonts w:ascii="Times New Roman" w:eastAsia="Calibri" w:hAnsi="Times New Roman" w:cs="Times New Roman"/>
                <w:iCs/>
                <w:sz w:val="24"/>
                <w:szCs w:val="24"/>
                <w:lang w:val="kk-KZ"/>
              </w:rPr>
              <w:t xml:space="preserve"> деген сөздер </w:t>
            </w:r>
            <w:r w:rsidRPr="00593727">
              <w:rPr>
                <w:rFonts w:ascii="Times New Roman" w:eastAsia="Calibri" w:hAnsi="Times New Roman" w:cs="Times New Roman"/>
                <w:b/>
                <w:bCs/>
                <w:iCs/>
                <w:sz w:val="24"/>
                <w:szCs w:val="24"/>
                <w:lang w:val="kk-KZ"/>
              </w:rPr>
              <w:t>«ақшасының»</w:t>
            </w:r>
            <w:r w:rsidRPr="00593727">
              <w:rPr>
                <w:rFonts w:ascii="Times New Roman" w:eastAsia="Calibri" w:hAnsi="Times New Roman" w:cs="Times New Roman"/>
                <w:iCs/>
                <w:sz w:val="24"/>
                <w:szCs w:val="24"/>
                <w:lang w:val="kk-KZ"/>
              </w:rPr>
              <w:t xml:space="preserve"> деген сөзбен ауыстырылсын;</w:t>
            </w:r>
          </w:p>
          <w:p w14:paraId="55579869" w14:textId="77777777" w:rsidR="004846A7" w:rsidRPr="00593727" w:rsidRDefault="004846A7" w:rsidP="00F35920">
            <w:pPr>
              <w:ind w:firstLine="284"/>
              <w:jc w:val="both"/>
              <w:rPr>
                <w:rFonts w:ascii="Times New Roman" w:eastAsia="Calibri" w:hAnsi="Times New Roman" w:cs="Times New Roman"/>
                <w:i/>
                <w:sz w:val="24"/>
                <w:szCs w:val="24"/>
                <w:lang w:val="kk-KZ"/>
              </w:rPr>
            </w:pPr>
          </w:p>
          <w:p w14:paraId="1C7EC4B2" w14:textId="77777777" w:rsidR="004846A7" w:rsidRPr="00593727" w:rsidRDefault="004846A7" w:rsidP="00F35920">
            <w:pPr>
              <w:ind w:firstLine="284"/>
              <w:jc w:val="both"/>
              <w:rPr>
                <w:rFonts w:ascii="Times New Roman" w:eastAsia="Calibri" w:hAnsi="Times New Roman" w:cs="Times New Roman"/>
                <w:i/>
                <w:sz w:val="24"/>
                <w:szCs w:val="24"/>
                <w:lang w:val="kk-KZ"/>
              </w:rPr>
            </w:pPr>
            <w:r w:rsidRPr="00593727">
              <w:rPr>
                <w:rFonts w:ascii="Times New Roman" w:eastAsia="Calibri" w:hAnsi="Times New Roman" w:cs="Times New Roman"/>
                <w:i/>
                <w:sz w:val="24"/>
                <w:szCs w:val="24"/>
                <w:lang w:val="kk-KZ"/>
              </w:rPr>
              <w:t>Осындай ескертуді тиісті жағдайда Кодекс жобасының бүкіл мәтіні бойынша ескеру қажет.</w:t>
            </w:r>
          </w:p>
          <w:p w14:paraId="464C9E4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0460094C"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7351486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0528BAE"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Азаматтық кодекстің 115-бабына сәйкес келтіру;;</w:t>
            </w:r>
          </w:p>
          <w:p w14:paraId="49C54EF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3173B293"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7A7E3EDC" w14:textId="77777777" w:rsidTr="00FD36E8">
        <w:tc>
          <w:tcPr>
            <w:tcW w:w="567" w:type="dxa"/>
          </w:tcPr>
          <w:p w14:paraId="2E7FF12F"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D545523"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132-бабы</w:t>
            </w:r>
          </w:p>
          <w:p w14:paraId="27532158" w14:textId="77777777" w:rsidR="004846A7" w:rsidRPr="00593727" w:rsidRDefault="004846A7" w:rsidP="00F35920">
            <w:pPr>
              <w:jc w:val="center"/>
              <w:rPr>
                <w:rFonts w:ascii="Times New Roman" w:eastAsia="SimSun" w:hAnsi="Times New Roman" w:cs="Times New Roman"/>
                <w:bCs/>
                <w:sz w:val="24"/>
                <w:szCs w:val="24"/>
                <w:lang w:val="kk-KZ"/>
              </w:rPr>
            </w:pPr>
          </w:p>
        </w:tc>
        <w:tc>
          <w:tcPr>
            <w:tcW w:w="3969" w:type="dxa"/>
            <w:gridSpan w:val="2"/>
            <w:tcBorders>
              <w:top w:val="single" w:sz="4" w:space="0" w:color="auto"/>
              <w:left w:val="single" w:sz="4" w:space="0" w:color="auto"/>
              <w:bottom w:val="single" w:sz="4" w:space="0" w:color="auto"/>
              <w:right w:val="single" w:sz="4" w:space="0" w:color="auto"/>
            </w:tcBorders>
          </w:tcPr>
          <w:p w14:paraId="3B32E9BC" w14:textId="77777777" w:rsidR="004846A7" w:rsidRPr="00593727" w:rsidRDefault="004846A7" w:rsidP="00F35920">
            <w:pPr>
              <w:ind w:firstLine="284"/>
              <w:contextualSpacing/>
              <w:jc w:val="both"/>
              <w:rPr>
                <w:rFonts w:ascii="Times New Roman" w:hAnsi="Times New Roman" w:cs="Times New Roman"/>
                <w:bCs/>
                <w:sz w:val="24"/>
                <w:szCs w:val="24"/>
                <w:lang w:val="kk-KZ"/>
              </w:rPr>
            </w:pPr>
            <w:r w:rsidRPr="00593727">
              <w:rPr>
                <w:rFonts w:ascii="Times New Roman" w:hAnsi="Times New Roman" w:cs="Times New Roman"/>
                <w:bCs/>
                <w:sz w:val="24"/>
                <w:szCs w:val="24"/>
                <w:lang w:val="kk-KZ"/>
              </w:rPr>
              <w:t xml:space="preserve">132-бап. </w:t>
            </w:r>
            <w:r w:rsidRPr="00593727">
              <w:rPr>
                <w:rFonts w:ascii="Times New Roman" w:hAnsi="Times New Roman" w:cs="Times New Roman"/>
                <w:b/>
                <w:sz w:val="24"/>
                <w:szCs w:val="24"/>
                <w:lang w:val="kk-KZ"/>
              </w:rPr>
              <w:t>Электрондық шот-фактуралардың жазылуына</w:t>
            </w:r>
            <w:r w:rsidRPr="00593727">
              <w:rPr>
                <w:rFonts w:ascii="Times New Roman" w:hAnsi="Times New Roman" w:cs="Times New Roman"/>
                <w:bCs/>
                <w:sz w:val="24"/>
                <w:szCs w:val="24"/>
                <w:lang w:val="kk-KZ"/>
              </w:rPr>
              <w:t xml:space="preserve"> а</w:t>
            </w:r>
            <w:r w:rsidRPr="00593727">
              <w:rPr>
                <w:rFonts w:ascii="Times New Roman" w:hAnsi="Times New Roman" w:cs="Times New Roman"/>
                <w:b/>
                <w:sz w:val="24"/>
                <w:szCs w:val="24"/>
                <w:lang w:val="kk-KZ"/>
              </w:rPr>
              <w:t>втоматтандырылған</w:t>
            </w:r>
            <w:r w:rsidRPr="00593727">
              <w:rPr>
                <w:rFonts w:ascii="Times New Roman" w:hAnsi="Times New Roman" w:cs="Times New Roman"/>
                <w:bCs/>
                <w:sz w:val="24"/>
                <w:szCs w:val="24"/>
                <w:lang w:val="kk-KZ"/>
              </w:rPr>
              <w:t xml:space="preserve"> бақылау жүргізу тәртібі</w:t>
            </w:r>
          </w:p>
          <w:p w14:paraId="2B3DB70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Cs/>
                <w:sz w:val="24"/>
                <w:szCs w:val="24"/>
                <w:lang w:val="kk-KZ" w:eastAsia="ru-RU"/>
              </w:rPr>
            </w:pPr>
          </w:p>
          <w:p w14:paraId="79A43AD2"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2C7186F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Электрондық шот-фактураны жазып беру үшін пайдаланылмаған </w:t>
            </w:r>
            <w:r w:rsidRPr="00593727">
              <w:rPr>
                <w:rFonts w:ascii="Times New Roman" w:hAnsi="Times New Roman" w:cs="Times New Roman"/>
                <w:b/>
                <w:bCs/>
                <w:sz w:val="24"/>
                <w:szCs w:val="24"/>
                <w:lang w:val="kk-KZ"/>
              </w:rPr>
              <w:t>ақша қаражаты</w:t>
            </w:r>
            <w:r w:rsidRPr="00593727">
              <w:rPr>
                <w:rFonts w:ascii="Times New Roman" w:hAnsi="Times New Roman" w:cs="Times New Roman"/>
                <w:sz w:val="24"/>
                <w:szCs w:val="24"/>
                <w:lang w:val="kk-KZ"/>
              </w:rPr>
              <w:t xml:space="preserve"> салық төлеушінің банктік шотына оның </w:t>
            </w:r>
            <w:r w:rsidRPr="00593727">
              <w:rPr>
                <w:rFonts w:ascii="Times New Roman" w:hAnsi="Times New Roman" w:cs="Times New Roman"/>
                <w:b/>
                <w:bCs/>
                <w:sz w:val="24"/>
                <w:szCs w:val="24"/>
                <w:lang w:val="kk-KZ"/>
              </w:rPr>
              <w:t xml:space="preserve">қаражатты </w:t>
            </w:r>
            <w:r w:rsidRPr="00593727">
              <w:rPr>
                <w:rFonts w:ascii="Times New Roman" w:hAnsi="Times New Roman" w:cs="Times New Roman"/>
                <w:sz w:val="24"/>
                <w:szCs w:val="24"/>
                <w:lang w:val="kk-KZ"/>
              </w:rPr>
              <w:t xml:space="preserve">қайтару туралы өтініші бойынша бір жұмыс күні ішінде қайтарылуға жатады. </w:t>
            </w:r>
          </w:p>
          <w:p w14:paraId="1A53BB8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Қайтаруға мәлімделмеген </w:t>
            </w:r>
            <w:r w:rsidRPr="00593727">
              <w:rPr>
                <w:rFonts w:ascii="Times New Roman" w:hAnsi="Times New Roman" w:cs="Times New Roman"/>
                <w:b/>
                <w:bCs/>
                <w:sz w:val="24"/>
                <w:szCs w:val="24"/>
                <w:lang w:val="kk-KZ"/>
              </w:rPr>
              <w:t>ақша қаражаты</w:t>
            </w:r>
            <w:r w:rsidRPr="00593727">
              <w:rPr>
                <w:rFonts w:ascii="Times New Roman" w:hAnsi="Times New Roman" w:cs="Times New Roman"/>
                <w:sz w:val="24"/>
                <w:szCs w:val="24"/>
                <w:lang w:val="kk-KZ"/>
              </w:rPr>
              <w:t xml:space="preserve"> келесі салық кезеңінің электрондық шот-фактураларын жазып беруді қамтамасыз ету шотына пайдаланылады.</w:t>
            </w:r>
          </w:p>
          <w:p w14:paraId="194DDEF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5. Есепті салықтық кезеңнің қорытындылары бойынша электрондық шот-фактураны жазып беру үшін пайдаланылған қаражат салық төлеу есебіне есептеледі.</w:t>
            </w:r>
          </w:p>
          <w:p w14:paraId="5B6EA688"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3EF78739" w14:textId="77777777" w:rsidR="004846A7" w:rsidRPr="00593727" w:rsidRDefault="004846A7" w:rsidP="00F35920">
            <w:pPr>
              <w:ind w:firstLine="284"/>
              <w:contextualSpacing/>
              <w:jc w:val="both"/>
              <w:rPr>
                <w:rFonts w:ascii="Times New Roman" w:eastAsia="Calibri" w:hAnsi="Times New Roman" w:cs="Times New Roman"/>
                <w:b/>
                <w:bCs/>
                <w:sz w:val="24"/>
                <w:szCs w:val="24"/>
                <w:lang w:val="kk-KZ" w:eastAsia="ru-RU"/>
              </w:rPr>
            </w:pPr>
            <w:r w:rsidRPr="00593727">
              <w:rPr>
                <w:rFonts w:ascii="Times New Roman" w:eastAsia="Calibri" w:hAnsi="Times New Roman" w:cs="Times New Roman"/>
                <w:b/>
                <w:bCs/>
                <w:sz w:val="24"/>
                <w:szCs w:val="24"/>
                <w:lang w:val="kk-KZ" w:eastAsia="ru-RU"/>
              </w:rPr>
              <w:lastRenderedPageBreak/>
              <w:t>жобаның 132-бабында:</w:t>
            </w:r>
          </w:p>
          <w:p w14:paraId="390B6B0D" w14:textId="77777777" w:rsidR="004846A7" w:rsidRPr="00593727" w:rsidRDefault="004846A7" w:rsidP="00F35920">
            <w:pPr>
              <w:ind w:firstLine="284"/>
              <w:contextualSpacing/>
              <w:jc w:val="both"/>
              <w:rPr>
                <w:rFonts w:ascii="Times New Roman" w:hAnsi="Times New Roman" w:cs="Times New Roman"/>
                <w:bCs/>
                <w:sz w:val="24"/>
                <w:szCs w:val="24"/>
                <w:lang w:val="kk-KZ"/>
              </w:rPr>
            </w:pPr>
            <w:r w:rsidRPr="00593727">
              <w:rPr>
                <w:rFonts w:ascii="Times New Roman" w:eastAsia="Calibri" w:hAnsi="Times New Roman" w:cs="Times New Roman"/>
                <w:sz w:val="24"/>
                <w:szCs w:val="24"/>
                <w:lang w:val="kk-KZ" w:eastAsia="ru-RU"/>
              </w:rPr>
              <w:t>тақырыптағы  «</w:t>
            </w:r>
            <w:r w:rsidRPr="00593727">
              <w:rPr>
                <w:rFonts w:ascii="Times New Roman" w:hAnsi="Times New Roman" w:cs="Times New Roman"/>
                <w:b/>
                <w:sz w:val="24"/>
                <w:szCs w:val="24"/>
                <w:lang w:val="kk-KZ"/>
              </w:rPr>
              <w:t>Электрондық шот-фактуралардың жазылуына</w:t>
            </w:r>
            <w:r w:rsidRPr="00593727">
              <w:rPr>
                <w:rFonts w:ascii="Times New Roman" w:hAnsi="Times New Roman" w:cs="Times New Roman"/>
                <w:bCs/>
                <w:sz w:val="24"/>
                <w:szCs w:val="24"/>
                <w:lang w:val="kk-KZ"/>
              </w:rPr>
              <w:t xml:space="preserve"> а</w:t>
            </w:r>
            <w:r w:rsidRPr="00593727">
              <w:rPr>
                <w:rFonts w:ascii="Times New Roman" w:hAnsi="Times New Roman" w:cs="Times New Roman"/>
                <w:b/>
                <w:sz w:val="24"/>
                <w:szCs w:val="24"/>
                <w:lang w:val="kk-KZ"/>
              </w:rPr>
              <w:t>втоматтандырылған»</w:t>
            </w:r>
            <w:r w:rsidRPr="00593727">
              <w:rPr>
                <w:rFonts w:ascii="Times New Roman" w:hAnsi="Times New Roman" w:cs="Times New Roman"/>
                <w:bCs/>
                <w:sz w:val="24"/>
                <w:szCs w:val="24"/>
                <w:lang w:val="kk-KZ"/>
              </w:rPr>
              <w:t xml:space="preserve"> </w:t>
            </w:r>
            <w:r w:rsidRPr="00593727">
              <w:rPr>
                <w:rFonts w:ascii="Times New Roman" w:eastAsia="Calibri" w:hAnsi="Times New Roman" w:cs="Times New Roman"/>
                <w:sz w:val="24"/>
                <w:szCs w:val="24"/>
                <w:lang w:val="kk-KZ" w:eastAsia="ru-RU"/>
              </w:rPr>
              <w:t>деген сөздер</w:t>
            </w:r>
            <w:r w:rsidRPr="00593727">
              <w:rPr>
                <w:rFonts w:ascii="Times New Roman" w:hAnsi="Times New Roman" w:cs="Times New Roman"/>
                <w:b/>
                <w:sz w:val="24"/>
                <w:szCs w:val="24"/>
                <w:lang w:val="kk-KZ"/>
              </w:rPr>
              <w:t xml:space="preserve"> </w:t>
            </w:r>
            <w:r w:rsidRPr="00593727">
              <w:rPr>
                <w:rFonts w:ascii="Times New Roman" w:hAnsi="Times New Roman" w:cs="Times New Roman"/>
                <w:b/>
                <w:sz w:val="24"/>
                <w:szCs w:val="24"/>
                <w:lang w:val="kk-KZ"/>
              </w:rPr>
              <w:lastRenderedPageBreak/>
              <w:t xml:space="preserve">«Автоматтандырылған» </w:t>
            </w:r>
            <w:r w:rsidRPr="00593727">
              <w:rPr>
                <w:rFonts w:ascii="Times New Roman" w:hAnsi="Times New Roman" w:cs="Times New Roman"/>
                <w:bCs/>
                <w:sz w:val="24"/>
                <w:szCs w:val="24"/>
                <w:lang w:val="kk-KZ"/>
              </w:rPr>
              <w:t>деген сөзбен ауыстырылсын;</w:t>
            </w:r>
          </w:p>
          <w:p w14:paraId="0616A74B"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r w:rsidRPr="00593727">
              <w:rPr>
                <w:rFonts w:ascii="Times New Roman" w:eastAsia="Calibri" w:hAnsi="Times New Roman" w:cs="Times New Roman"/>
                <w:b/>
                <w:bCs/>
                <w:sz w:val="24"/>
                <w:szCs w:val="24"/>
                <w:lang w:val="kk-KZ" w:eastAsia="ru-RU"/>
              </w:rPr>
              <w:t>4-тармақтың бірінші бөлігіндегі «ақша қаражаты», «қаражатты»</w:t>
            </w:r>
            <w:r w:rsidRPr="00593727">
              <w:rPr>
                <w:rFonts w:ascii="Times New Roman" w:eastAsia="Calibri" w:hAnsi="Times New Roman" w:cs="Times New Roman"/>
                <w:sz w:val="24"/>
                <w:szCs w:val="24"/>
                <w:lang w:val="kk-KZ" w:eastAsia="ru-RU"/>
              </w:rPr>
              <w:t xml:space="preserve"> деген сөздер тиісінше </w:t>
            </w:r>
            <w:r w:rsidRPr="00593727">
              <w:rPr>
                <w:rFonts w:ascii="Times New Roman" w:eastAsia="Calibri" w:hAnsi="Times New Roman" w:cs="Times New Roman"/>
                <w:b/>
                <w:bCs/>
                <w:sz w:val="24"/>
                <w:szCs w:val="24"/>
                <w:lang w:val="kk-KZ" w:eastAsia="ru-RU"/>
              </w:rPr>
              <w:t>«ақша»,</w:t>
            </w:r>
            <w:r w:rsidRPr="00593727">
              <w:rPr>
                <w:rFonts w:ascii="Times New Roman" w:eastAsia="Calibri" w:hAnsi="Times New Roman" w:cs="Times New Roman"/>
                <w:sz w:val="24"/>
                <w:szCs w:val="24"/>
                <w:lang w:val="kk-KZ" w:eastAsia="ru-RU"/>
              </w:rPr>
              <w:t xml:space="preserve"> </w:t>
            </w:r>
            <w:r w:rsidRPr="00593727">
              <w:rPr>
                <w:rFonts w:ascii="Times New Roman" w:eastAsia="Calibri" w:hAnsi="Times New Roman" w:cs="Times New Roman"/>
                <w:b/>
                <w:bCs/>
                <w:sz w:val="24"/>
                <w:szCs w:val="24"/>
                <w:lang w:val="kk-KZ" w:eastAsia="ru-RU"/>
              </w:rPr>
              <w:t>«ақшаны»</w:t>
            </w:r>
            <w:r w:rsidRPr="00593727">
              <w:rPr>
                <w:rFonts w:ascii="Times New Roman" w:eastAsia="Calibri" w:hAnsi="Times New Roman" w:cs="Times New Roman"/>
                <w:sz w:val="24"/>
                <w:szCs w:val="24"/>
                <w:lang w:val="kk-KZ" w:eastAsia="ru-RU"/>
              </w:rPr>
              <w:t xml:space="preserve"> деген сөзбен ауыстырылсын;</w:t>
            </w:r>
          </w:p>
          <w:p w14:paraId="2E1CAC5B" w14:textId="77777777" w:rsidR="004846A7" w:rsidRPr="00593727" w:rsidRDefault="004846A7" w:rsidP="00F35920">
            <w:pPr>
              <w:ind w:firstLine="284"/>
              <w:contextualSpacing/>
              <w:jc w:val="both"/>
              <w:rPr>
                <w:rFonts w:ascii="Times New Roman" w:eastAsia="Calibri" w:hAnsi="Times New Roman" w:cs="Times New Roman"/>
                <w:color w:val="FF0000"/>
                <w:sz w:val="24"/>
                <w:szCs w:val="24"/>
                <w:lang w:val="kk-KZ" w:eastAsia="ru-RU"/>
              </w:rPr>
            </w:pPr>
          </w:p>
          <w:p w14:paraId="1D0CFD2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165939DC" w14:textId="77777777" w:rsidR="004846A7" w:rsidRPr="00593727" w:rsidRDefault="004846A7" w:rsidP="00F35920">
            <w:pPr>
              <w:ind w:firstLine="319"/>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780D5B39" w14:textId="77777777" w:rsidR="004846A7" w:rsidRPr="00593727" w:rsidRDefault="004846A7" w:rsidP="00F35920">
            <w:pPr>
              <w:ind w:firstLine="319"/>
              <w:contextualSpacing/>
              <w:jc w:val="both"/>
              <w:rPr>
                <w:rFonts w:ascii="Times New Roman" w:eastAsia="Calibri" w:hAnsi="Times New Roman" w:cs="Times New Roman"/>
                <w:b/>
                <w:sz w:val="24"/>
                <w:szCs w:val="24"/>
                <w:lang w:val="kk-KZ" w:eastAsia="ru-RU"/>
              </w:rPr>
            </w:pPr>
          </w:p>
          <w:p w14:paraId="3371A3A7" w14:textId="77777777" w:rsidR="004846A7" w:rsidRPr="00593727" w:rsidRDefault="004846A7" w:rsidP="00F35920">
            <w:pPr>
              <w:ind w:firstLine="319"/>
              <w:contextualSpacing/>
              <w:jc w:val="both"/>
              <w:rPr>
                <w:rFonts w:ascii="Times New Roman" w:eastAsia="Calibri" w:hAnsi="Times New Roman" w:cs="Times New Roman"/>
                <w:sz w:val="24"/>
                <w:szCs w:val="24"/>
                <w:lang w:val="kk-KZ" w:eastAsia="ru-RU"/>
              </w:rPr>
            </w:pPr>
            <w:r w:rsidRPr="00593727">
              <w:rPr>
                <w:rFonts w:ascii="Times New Roman" w:eastAsia="Calibri" w:hAnsi="Times New Roman" w:cs="Times New Roman"/>
                <w:sz w:val="24"/>
                <w:szCs w:val="24"/>
                <w:lang w:val="kk-KZ" w:eastAsia="ru-RU"/>
              </w:rPr>
              <w:t>Кодекс жобасының 131-бабының 1-тармағына сәйкес келтіру;</w:t>
            </w:r>
          </w:p>
          <w:p w14:paraId="29A00095" w14:textId="77777777" w:rsidR="004846A7" w:rsidRPr="00593727" w:rsidRDefault="004846A7" w:rsidP="00F35920">
            <w:pPr>
              <w:ind w:firstLine="319"/>
              <w:contextualSpacing/>
              <w:jc w:val="both"/>
              <w:rPr>
                <w:rFonts w:ascii="Times New Roman" w:eastAsia="Calibri" w:hAnsi="Times New Roman" w:cs="Times New Roman"/>
                <w:sz w:val="24"/>
                <w:szCs w:val="24"/>
                <w:lang w:val="kk-KZ" w:eastAsia="ru-RU"/>
              </w:rPr>
            </w:pPr>
          </w:p>
          <w:p w14:paraId="7A430F78" w14:textId="77777777" w:rsidR="004846A7" w:rsidRPr="00593727" w:rsidRDefault="004846A7" w:rsidP="00F35920">
            <w:pPr>
              <w:ind w:firstLine="319"/>
              <w:contextualSpacing/>
              <w:jc w:val="both"/>
              <w:rPr>
                <w:rFonts w:ascii="Times New Roman" w:eastAsia="Calibri" w:hAnsi="Times New Roman" w:cs="Times New Roman"/>
                <w:sz w:val="24"/>
                <w:szCs w:val="24"/>
                <w:lang w:val="kk-KZ" w:eastAsia="ru-RU"/>
              </w:rPr>
            </w:pPr>
            <w:r w:rsidRPr="00593727">
              <w:rPr>
                <w:rFonts w:ascii="Times New Roman" w:eastAsia="Calibri" w:hAnsi="Times New Roman" w:cs="Times New Roman"/>
                <w:sz w:val="24"/>
                <w:szCs w:val="24"/>
                <w:lang w:val="kk-KZ" w:eastAsia="ru-RU"/>
              </w:rPr>
              <w:t>Азаматтық кодекстің 115-бабына сәйкес келтіру;</w:t>
            </w:r>
          </w:p>
          <w:p w14:paraId="79B5696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3F99632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1234197E" w14:textId="77777777" w:rsidTr="00FD36E8">
        <w:tc>
          <w:tcPr>
            <w:tcW w:w="567" w:type="dxa"/>
          </w:tcPr>
          <w:p w14:paraId="583E80BF"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0DDFEEB"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жобаның 132-бабы</w:t>
            </w:r>
          </w:p>
        </w:tc>
        <w:tc>
          <w:tcPr>
            <w:tcW w:w="3969" w:type="dxa"/>
            <w:gridSpan w:val="2"/>
            <w:tcBorders>
              <w:top w:val="single" w:sz="4" w:space="0" w:color="auto"/>
              <w:left w:val="single" w:sz="4" w:space="0" w:color="auto"/>
              <w:bottom w:val="single" w:sz="4" w:space="0" w:color="auto"/>
              <w:right w:val="single" w:sz="4" w:space="0" w:color="auto"/>
            </w:tcBorders>
          </w:tcPr>
          <w:p w14:paraId="0F896DEB"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132-бап. Электрондық шот-фактуралардың жазылуына автоматтандырылған бақылау жүргізу тәртібі</w:t>
            </w:r>
          </w:p>
          <w:p w14:paraId="264A7D41" w14:textId="77777777" w:rsidR="004846A7" w:rsidRPr="00593727" w:rsidRDefault="004846A7" w:rsidP="00F35920">
            <w:pPr>
              <w:ind w:firstLine="284"/>
              <w:contextualSpacing/>
              <w:jc w:val="both"/>
              <w:rPr>
                <w:rFonts w:ascii="Times New Roman" w:hAnsi="Times New Roman" w:cs="Times New Roman"/>
                <w:sz w:val="24"/>
                <w:szCs w:val="24"/>
                <w:lang w:val="kk-KZ"/>
              </w:rPr>
            </w:pPr>
          </w:p>
          <w:p w14:paraId="12B3F8E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Автоматтандырылған бақылау барысында салық органының ақпараттық жүйесінде салықтық есептілік жүргізіледі.</w:t>
            </w:r>
          </w:p>
          <w:p w14:paraId="1D5FE0E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Салықты есептеу келесі формула бойынша жүргізіледі:</w:t>
            </w:r>
          </w:p>
          <w:p w14:paraId="0242C50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               Б = ҚҚС1+ҚҚС2+ҚҚС3+ҚҚС4-ҚҚС5-ҚҚС6, мұндағы:</w:t>
            </w:r>
          </w:p>
          <w:p w14:paraId="568C396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Б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салықтың баланстық сомасы;</w:t>
            </w:r>
          </w:p>
          <w:p w14:paraId="5C82612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ҚҚС1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салық төлеуші алған электрондық шот-фактураларда көрсетілген салықтың жалпы сомасы;</w:t>
            </w:r>
          </w:p>
          <w:p w14:paraId="10D541D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ҚҚС2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ЕАЭО кеден заңнамасына және (немесе) Қазақстан Республикасының кеден заңнамасына сәйкес импорт кезінде төленген салықтың жалпы сомасы;</w:t>
            </w:r>
          </w:p>
          <w:p w14:paraId="604BFC4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ҚҚС3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бейрезиденттен жұмыстарды, қызметтерді сатып алу кезінде төленген салықтың жалпы сомасы;</w:t>
            </w:r>
          </w:p>
          <w:p w14:paraId="5E19C61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ҚҚС4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салық бойынша тіркеу есебіне қойылған күнге дейін салық төлеуші сатып алған, жасаған, салған тауарлар бойынша есепке жатқызылатын салықтың жалпы сомасы;</w:t>
            </w:r>
          </w:p>
          <w:p w14:paraId="1DD2720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ҚҚС5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салық төлеуші жазып берген электрондық шот-фактураларда көрсетілген салықтың жалпы сомасы; </w:t>
            </w:r>
          </w:p>
          <w:p w14:paraId="2D6E079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ҚҚС6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тауарлар қалдығы түріндегі айналымдар бойынша салық бойынша тіркеу есебінен алу кезінде есептелген салықтың жалпы сомасы. </w:t>
            </w:r>
          </w:p>
          <w:p w14:paraId="7125B51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Салықтық есептілік нәтижелері салық органының ақпараттық жүйесінде және салық шотында көрсетіледі.</w:t>
            </w:r>
          </w:p>
          <w:p w14:paraId="4EA05A7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Салықтық есептілік қорытындысы бойынша, егер электрондық шот-фактурада көрсетілген салық сомасы салықтың баланстық сомасынан аспаса, онда мұндай электрондық шот-фактураға тіркеу нөмірі автоматты түрде беріледі.</w:t>
            </w:r>
          </w:p>
          <w:p w14:paraId="78BC5D6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Тіркеу нөмірі берілмеген электрондық шот-фактура жазылмаған болып есептеледі.</w:t>
            </w:r>
          </w:p>
          <w:p w14:paraId="6D590DA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 төлеуші салықтың баланстық сомасын ұлғайту үшін салық шотын өзінің ақшалай қаражатымен толықтыруға құқылы.</w:t>
            </w:r>
          </w:p>
          <w:p w14:paraId="0C6D2DE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Электрондық шот-фактураны жазып беру үшін пайдаланылмаған ақша қаражаты салық төлеушінің банктік шотына оның қаражатты қайтару туралы өтініші бойынша бір жұмыс күні ішінде қайтарылуға жатады. </w:t>
            </w:r>
          </w:p>
          <w:p w14:paraId="53871BA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Қайтаруға мәлімделмеген ақша қаражаты келесі салық кезеңінің электрондық шот-фактураларын жазып беруді қамтамасыз ету шотына пайдаланылады.</w:t>
            </w:r>
          </w:p>
          <w:p w14:paraId="013DF2D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Есепті салықтық кезеңнің қорытындылары бойынша </w:t>
            </w:r>
            <w:r w:rsidRPr="00593727">
              <w:rPr>
                <w:rFonts w:ascii="Times New Roman" w:hAnsi="Times New Roman" w:cs="Times New Roman"/>
                <w:sz w:val="24"/>
                <w:szCs w:val="24"/>
                <w:lang w:val="kk-KZ"/>
              </w:rPr>
              <w:lastRenderedPageBreak/>
              <w:t>электрондық шот-фактураны жазып беру үшін пайдаланылған қаражат салық төлеу есебіне есептеледі.</w:t>
            </w:r>
          </w:p>
          <w:p w14:paraId="409951DC"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54E62A28"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lastRenderedPageBreak/>
              <w:t>жобаның 132-бабы алып тасталсын;</w:t>
            </w:r>
          </w:p>
          <w:p w14:paraId="1CEC1F8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2982D743" w14:textId="77777777" w:rsidR="004846A7" w:rsidRPr="00593727" w:rsidRDefault="004846A7" w:rsidP="00F35920">
            <w:pPr>
              <w:ind w:firstLine="177"/>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Депутаттар</w:t>
            </w:r>
          </w:p>
          <w:p w14:paraId="1B88EEEC" w14:textId="77777777" w:rsidR="004846A7" w:rsidRPr="00593727" w:rsidRDefault="004846A7" w:rsidP="00F35920">
            <w:pPr>
              <w:ind w:firstLine="177"/>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Е. Сатыбалдин</w:t>
            </w:r>
          </w:p>
          <w:p w14:paraId="6F429572" w14:textId="77777777" w:rsidR="004846A7" w:rsidRPr="006F1138" w:rsidRDefault="004846A7" w:rsidP="00F35920">
            <w:pPr>
              <w:ind w:firstLine="177"/>
              <w:jc w:val="center"/>
              <w:rPr>
                <w:rFonts w:ascii="Times New Roman" w:hAnsi="Times New Roman" w:cs="Times New Roman"/>
                <w:b/>
                <w:sz w:val="24"/>
                <w:szCs w:val="24"/>
                <w:lang w:val="kk-KZ"/>
              </w:rPr>
            </w:pPr>
            <w:r w:rsidRPr="006F1138">
              <w:rPr>
                <w:rFonts w:ascii="Times New Roman" w:hAnsi="Times New Roman" w:cs="Times New Roman"/>
                <w:b/>
                <w:sz w:val="24"/>
                <w:szCs w:val="24"/>
                <w:lang w:val="kk-KZ"/>
              </w:rPr>
              <w:t xml:space="preserve">Н. Сайлаубай </w:t>
            </w:r>
          </w:p>
          <w:p w14:paraId="686C1BB7" w14:textId="77777777" w:rsidR="004846A7" w:rsidRPr="006F1138" w:rsidRDefault="004846A7" w:rsidP="00F35920">
            <w:pPr>
              <w:ind w:firstLine="177"/>
              <w:jc w:val="center"/>
              <w:rPr>
                <w:rFonts w:ascii="Times New Roman" w:hAnsi="Times New Roman" w:cs="Times New Roman"/>
                <w:b/>
                <w:sz w:val="24"/>
                <w:szCs w:val="24"/>
                <w:lang w:val="kk-KZ"/>
              </w:rPr>
            </w:pPr>
            <w:r w:rsidRPr="006F1138">
              <w:rPr>
                <w:rFonts w:ascii="Times New Roman" w:hAnsi="Times New Roman" w:cs="Times New Roman"/>
                <w:b/>
                <w:sz w:val="24"/>
                <w:szCs w:val="24"/>
                <w:lang w:val="kk-KZ"/>
              </w:rPr>
              <w:t xml:space="preserve">А. Рақымжанов </w:t>
            </w:r>
          </w:p>
          <w:p w14:paraId="16702B80" w14:textId="77777777" w:rsidR="004846A7" w:rsidRPr="006F1138" w:rsidRDefault="004846A7" w:rsidP="00F35920">
            <w:pPr>
              <w:ind w:firstLine="177"/>
              <w:jc w:val="center"/>
              <w:rPr>
                <w:rFonts w:ascii="Times New Roman" w:hAnsi="Times New Roman" w:cs="Times New Roman"/>
                <w:b/>
                <w:sz w:val="24"/>
                <w:szCs w:val="24"/>
                <w:lang w:val="kk-KZ"/>
              </w:rPr>
            </w:pPr>
            <w:r w:rsidRPr="006F1138">
              <w:rPr>
                <w:rFonts w:ascii="Times New Roman" w:hAnsi="Times New Roman" w:cs="Times New Roman"/>
                <w:b/>
                <w:sz w:val="24"/>
                <w:szCs w:val="24"/>
                <w:lang w:val="kk-KZ"/>
              </w:rPr>
              <w:t xml:space="preserve">Н. </w:t>
            </w:r>
            <w:r w:rsidRPr="00593727">
              <w:rPr>
                <w:rFonts w:ascii="Times New Roman" w:hAnsi="Times New Roman" w:cs="Times New Roman"/>
                <w:b/>
                <w:sz w:val="24"/>
                <w:szCs w:val="24"/>
                <w:lang w:val="kk-KZ"/>
              </w:rPr>
              <w:t>Ә</w:t>
            </w:r>
            <w:r w:rsidRPr="006F1138">
              <w:rPr>
                <w:rFonts w:ascii="Times New Roman" w:hAnsi="Times New Roman" w:cs="Times New Roman"/>
                <w:b/>
                <w:sz w:val="24"/>
                <w:szCs w:val="24"/>
                <w:lang w:val="kk-KZ"/>
              </w:rPr>
              <w:t>уесбаев</w:t>
            </w:r>
          </w:p>
          <w:p w14:paraId="6841962E" w14:textId="77777777" w:rsidR="004846A7" w:rsidRPr="006F1138" w:rsidRDefault="004846A7" w:rsidP="00F35920">
            <w:pPr>
              <w:ind w:firstLine="177"/>
              <w:jc w:val="center"/>
              <w:rPr>
                <w:rFonts w:ascii="Times New Roman" w:hAnsi="Times New Roman" w:cs="Times New Roman"/>
                <w:b/>
                <w:sz w:val="24"/>
                <w:szCs w:val="24"/>
                <w:lang w:val="kk-KZ"/>
              </w:rPr>
            </w:pPr>
            <w:r w:rsidRPr="006F1138">
              <w:rPr>
                <w:rFonts w:ascii="Times New Roman" w:hAnsi="Times New Roman" w:cs="Times New Roman"/>
                <w:b/>
                <w:sz w:val="24"/>
                <w:szCs w:val="24"/>
                <w:lang w:val="kk-KZ"/>
              </w:rPr>
              <w:t>А. Сағандықова</w:t>
            </w:r>
          </w:p>
          <w:p w14:paraId="372B43E5" w14:textId="77777777" w:rsidR="004846A7" w:rsidRPr="00593727" w:rsidRDefault="004846A7" w:rsidP="00F35920">
            <w:pPr>
              <w:ind w:firstLine="177"/>
              <w:jc w:val="center"/>
              <w:rPr>
                <w:rFonts w:ascii="Times New Roman" w:hAnsi="Times New Roman" w:cs="Times New Roman"/>
                <w:b/>
                <w:sz w:val="24"/>
                <w:szCs w:val="24"/>
                <w:lang w:val="kk-KZ"/>
              </w:rPr>
            </w:pPr>
          </w:p>
          <w:p w14:paraId="11D87239" w14:textId="77777777" w:rsidR="004846A7" w:rsidRPr="00593727" w:rsidRDefault="004846A7" w:rsidP="00F35920">
            <w:pPr>
              <w:ind w:firstLine="177"/>
              <w:jc w:val="both"/>
              <w:rPr>
                <w:rFonts w:ascii="Times New Roman" w:hAnsi="Times New Roman" w:cs="Times New Roman"/>
                <w:sz w:val="24"/>
                <w:szCs w:val="24"/>
                <w:lang w:val="kk-KZ"/>
              </w:rPr>
            </w:pPr>
          </w:p>
          <w:p w14:paraId="37A2B9DE"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 кодексінің жобасында салық төлеушілердің кәсіпкерлік қызметін шектейтін электрондық шот-фактуралардың жазылуын </w:t>
            </w:r>
            <w:r w:rsidRPr="00593727">
              <w:rPr>
                <w:rFonts w:ascii="Times New Roman" w:hAnsi="Times New Roman" w:cs="Times New Roman"/>
                <w:sz w:val="24"/>
                <w:szCs w:val="24"/>
                <w:lang w:val="kk-KZ"/>
              </w:rPr>
              <w:lastRenderedPageBreak/>
              <w:t>автоматтандырылған бақылауды іске асыру жоспарлануда.</w:t>
            </w:r>
          </w:p>
          <w:p w14:paraId="78C14639"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Яғни, сатып алушының атына ЭШФ жазып беру кезінде ақпараттық жүйеде ҚҚС баланстық сомасы есептеледі, ал егер баланстық шотта ақша немесе ҚҚС жеткізушілерінен есепке алынған ақшасы болмаса, онда жүйе шот-фактураны тіркемейді және ол жазылмаған болып саналады.</w:t>
            </w:r>
          </w:p>
          <w:p w14:paraId="29AFEAF9"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Жаңа жүйе айналым қаражатын бизнестен алады. </w:t>
            </w:r>
          </w:p>
          <w:p w14:paraId="5CD62C72"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 есебі есептеу әдісі бойынша жүзеге асырылады, яғни салық міндеттемелері операциялар жасалған сәттен бастап есептеледі. Осы тәсілмен есептеу әдісі еленбейді. Ұсынылған норма салық төлеушілердің құқықтарына нұқсан келтіреді, жоғарыда айтылғандарға байланысты ҚР Салық кодексінің жобасынан 132-бапты алып тастауды ұсынамыз.</w:t>
            </w:r>
          </w:p>
          <w:p w14:paraId="1F73F10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3DF24454"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33FA6461" w14:textId="77777777" w:rsidTr="00FD36E8">
        <w:tc>
          <w:tcPr>
            <w:tcW w:w="567" w:type="dxa"/>
          </w:tcPr>
          <w:p w14:paraId="73C2BB7B"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09F4D2E"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w:t>
            </w:r>
          </w:p>
          <w:p w14:paraId="4A609BFA"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 xml:space="preserve">133-бабы </w:t>
            </w:r>
          </w:p>
        </w:tc>
        <w:tc>
          <w:tcPr>
            <w:tcW w:w="3969" w:type="dxa"/>
            <w:gridSpan w:val="2"/>
            <w:tcBorders>
              <w:top w:val="single" w:sz="4" w:space="0" w:color="auto"/>
              <w:left w:val="single" w:sz="4" w:space="0" w:color="auto"/>
              <w:bottom w:val="single" w:sz="4" w:space="0" w:color="auto"/>
              <w:right w:val="single" w:sz="4" w:space="0" w:color="auto"/>
            </w:tcBorders>
          </w:tcPr>
          <w:p w14:paraId="774C9D7C"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133-бап. Электрондық шот-фактураларды жазып беруді салыстырмалы бақылау</w:t>
            </w:r>
          </w:p>
          <w:p w14:paraId="51428BD1" w14:textId="77777777" w:rsidR="004846A7" w:rsidRPr="00593727" w:rsidRDefault="004846A7" w:rsidP="00F35920">
            <w:pPr>
              <w:ind w:firstLine="284"/>
              <w:contextualSpacing/>
              <w:jc w:val="both"/>
              <w:rPr>
                <w:rFonts w:ascii="Times New Roman" w:hAnsi="Times New Roman" w:cs="Times New Roman"/>
                <w:b/>
                <w:sz w:val="24"/>
                <w:szCs w:val="24"/>
                <w:lang w:val="kk-KZ"/>
              </w:rPr>
            </w:pPr>
          </w:p>
          <w:p w14:paraId="00FAAED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Электрондық шот-фактуралардың жазылуын салыстырмалы бақылау - салық төлеуші жазып берген электрондық шот-фактураларды:</w:t>
            </w:r>
          </w:p>
          <w:p w14:paraId="2C112BE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оның жеткізушілері жазып берген электрондық шот-фактуралардың;</w:t>
            </w:r>
          </w:p>
          <w:p w14:paraId="29CDAAD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салық есептілігінің;</w:t>
            </w:r>
          </w:p>
          <w:p w14:paraId="5220A7E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салық төлеушінің қызметі жөніндегі өзге де уәкілетті мемлекеттік органдардың, оның ішінде салық салу объектілері және (немесе) салық салуға байланысты объектілер туралы мәліметтердің;</w:t>
            </w:r>
          </w:p>
          <w:p w14:paraId="49D53EC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4) банк шоттары бойынша екінші деңгейдегі банктер мәліметтерінің;</w:t>
            </w:r>
          </w:p>
          <w:p w14:paraId="14D697AA" w14:textId="77777777" w:rsidR="004846A7" w:rsidRPr="00593727" w:rsidRDefault="004846A7" w:rsidP="00F35920">
            <w:pPr>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t xml:space="preserve">5) салық төлеушінің қызметі бойынша әртүрлі ақпарат көздерінен алынған мәліметтердің деректерімен салыстыру арқылы салық органы жүзеге асыратын іс-шара. </w:t>
            </w:r>
          </w:p>
          <w:p w14:paraId="078504C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Электрондық шот-фактуралардың жазылуын </w:t>
            </w:r>
            <w:r w:rsidRPr="00593727">
              <w:rPr>
                <w:rFonts w:ascii="Times New Roman" w:hAnsi="Times New Roman" w:cs="Times New Roman"/>
                <w:sz w:val="24"/>
                <w:szCs w:val="24"/>
                <w:lang w:val="kk-KZ"/>
              </w:rPr>
              <w:lastRenderedPageBreak/>
              <w:t xml:space="preserve">салыстырмалы бақылауды салық органы тауарларды өткізу, жұмыстар мен қызметтер көрсету бойынша нақты айналым жасауды белгілеу мақсатында жүргізеді. </w:t>
            </w:r>
          </w:p>
          <w:p w14:paraId="15157D6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bCs/>
                <w:sz w:val="24"/>
                <w:szCs w:val="24"/>
                <w:lang w:val="kk-KZ" w:eastAsia="ru-RU"/>
              </w:rPr>
            </w:pPr>
          </w:p>
          <w:p w14:paraId="74794903"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eastAsia="Times New Roman" w:hAnsi="Times New Roman" w:cs="Times New Roman"/>
                <w:sz w:val="24"/>
                <w:szCs w:val="24"/>
                <w:lang w:val="kk-KZ" w:eastAsia="ru-RU"/>
              </w:rPr>
              <w:t>…</w:t>
            </w:r>
          </w:p>
        </w:tc>
        <w:tc>
          <w:tcPr>
            <w:tcW w:w="4113" w:type="dxa"/>
            <w:gridSpan w:val="2"/>
            <w:tcBorders>
              <w:top w:val="single" w:sz="4" w:space="0" w:color="auto"/>
              <w:left w:val="single" w:sz="4" w:space="0" w:color="auto"/>
              <w:bottom w:val="single" w:sz="4" w:space="0" w:color="auto"/>
              <w:right w:val="single" w:sz="4" w:space="0" w:color="auto"/>
            </w:tcBorders>
          </w:tcPr>
          <w:p w14:paraId="6BF2DB71"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eastAsia="ru-RU"/>
              </w:rPr>
            </w:pPr>
            <w:r w:rsidRPr="00593727">
              <w:rPr>
                <w:rFonts w:ascii="Times New Roman" w:eastAsia="Calibri" w:hAnsi="Times New Roman" w:cs="Times New Roman"/>
                <w:bCs/>
                <w:sz w:val="24"/>
                <w:szCs w:val="24"/>
                <w:lang w:val="kk-KZ" w:eastAsia="ru-RU"/>
              </w:rPr>
              <w:lastRenderedPageBreak/>
              <w:t>Жобаның 133-бабы 1-тармағының бірінші бөлігінің</w:t>
            </w:r>
            <w:r w:rsidRPr="00593727">
              <w:rPr>
                <w:rFonts w:ascii="Times New Roman" w:eastAsia="Calibri" w:hAnsi="Times New Roman" w:cs="Times New Roman"/>
                <w:b/>
                <w:sz w:val="24"/>
                <w:szCs w:val="24"/>
                <w:lang w:val="kk-KZ" w:eastAsia="ru-RU"/>
              </w:rPr>
              <w:t xml:space="preserve"> 5) тармақшасы алып тасталсын;</w:t>
            </w:r>
          </w:p>
          <w:p w14:paraId="5ED978D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57FE5EAC"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Заңнама бөлімі</w:t>
            </w:r>
          </w:p>
          <w:p w14:paraId="5482C2A7"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37725629" w14:textId="77777777" w:rsidR="004846A7" w:rsidRPr="00593727" w:rsidRDefault="004846A7" w:rsidP="00F35920">
            <w:pPr>
              <w:ind w:firstLine="709"/>
              <w:contextualSpacing/>
              <w:jc w:val="both"/>
              <w:rPr>
                <w:rFonts w:ascii="Times New Roman" w:eastAsia="Calibri" w:hAnsi="Times New Roman" w:cs="Times New Roman"/>
                <w:sz w:val="24"/>
                <w:szCs w:val="24"/>
                <w:lang w:val="kk-KZ" w:eastAsia="ru-RU"/>
              </w:rPr>
            </w:pPr>
            <w:r w:rsidRPr="00593727">
              <w:rPr>
                <w:rFonts w:ascii="Times New Roman" w:eastAsia="Calibri" w:hAnsi="Times New Roman" w:cs="Times New Roman"/>
                <w:sz w:val="24"/>
                <w:szCs w:val="24"/>
                <w:lang w:val="kk-KZ" w:eastAsia="ru-RU"/>
              </w:rPr>
              <w:t>«Құқықтық актілер туралы» Заңның 24-бабы 3-тармағының бірінші бөлігіне сәйкес келтіру;</w:t>
            </w:r>
          </w:p>
          <w:p w14:paraId="38604666"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6079994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378DC509" w14:textId="77777777" w:rsidTr="00FD36E8">
        <w:tc>
          <w:tcPr>
            <w:tcW w:w="567" w:type="dxa"/>
          </w:tcPr>
          <w:p w14:paraId="27E9B56E"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BE20EC8"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жобаның 134-бабы</w:t>
            </w:r>
          </w:p>
        </w:tc>
        <w:tc>
          <w:tcPr>
            <w:tcW w:w="3969" w:type="dxa"/>
            <w:gridSpan w:val="2"/>
            <w:tcBorders>
              <w:top w:val="single" w:sz="4" w:space="0" w:color="auto"/>
              <w:left w:val="single" w:sz="4" w:space="0" w:color="auto"/>
              <w:bottom w:val="single" w:sz="4" w:space="0" w:color="auto"/>
              <w:right w:val="single" w:sz="4" w:space="0" w:color="auto"/>
            </w:tcBorders>
          </w:tcPr>
          <w:p w14:paraId="3A5DF5FC"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41B28A88"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bookmarkStart w:id="14" w:name="_Hlk166195255"/>
            <w:bookmarkEnd w:id="14"/>
          </w:p>
          <w:p w14:paraId="79794FE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Жүргізілген салыстырмалы бақылау </w:t>
            </w:r>
            <w:r w:rsidRPr="00593727">
              <w:rPr>
                <w:rFonts w:ascii="Times New Roman" w:hAnsi="Times New Roman" w:cs="Times New Roman"/>
                <w:b/>
                <w:bCs/>
                <w:sz w:val="24"/>
                <w:szCs w:val="24"/>
                <w:lang w:val="kk-KZ"/>
              </w:rPr>
              <w:t>нәтижелері</w:t>
            </w:r>
            <w:r w:rsidRPr="00593727">
              <w:rPr>
                <w:rFonts w:ascii="Times New Roman" w:hAnsi="Times New Roman" w:cs="Times New Roman"/>
                <w:sz w:val="24"/>
                <w:szCs w:val="24"/>
                <w:lang w:val="kk-KZ"/>
              </w:rPr>
              <w:t xml:space="preserve">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3DFB629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7001A5C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1. По результатам проведенного </w:t>
            </w:r>
            <w:r w:rsidRPr="00593727">
              <w:rPr>
                <w:rFonts w:ascii="Times New Roman" w:eastAsia="Times New Roman" w:hAnsi="Times New Roman" w:cs="Times New Roman"/>
                <w:bCs/>
                <w:sz w:val="24"/>
                <w:szCs w:val="24"/>
                <w:lang w:val="kk-KZ" w:eastAsia="ru-RU"/>
              </w:rPr>
              <w:t xml:space="preserve">сопоставительного </w:t>
            </w:r>
          </w:p>
          <w:p w14:paraId="0A4281B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3478089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8. Осы бапта көзделген </w:t>
            </w:r>
            <w:r w:rsidRPr="00593727">
              <w:rPr>
                <w:rFonts w:ascii="Times New Roman" w:hAnsi="Times New Roman" w:cs="Times New Roman"/>
                <w:b/>
                <w:bCs/>
                <w:sz w:val="24"/>
                <w:szCs w:val="24"/>
                <w:lang w:val="kk-KZ"/>
              </w:rPr>
              <w:t>орындалуды</w:t>
            </w:r>
            <w:r w:rsidRPr="00593727">
              <w:rPr>
                <w:rFonts w:ascii="Times New Roman" w:hAnsi="Times New Roman" w:cs="Times New Roman"/>
                <w:sz w:val="24"/>
                <w:szCs w:val="24"/>
                <w:lang w:val="kk-KZ"/>
              </w:rPr>
              <w:t xml:space="preserve"> қамтамасыз ету тәсілдері осы Кодекстің 5-тарауының 4-параграфында белгіленген тәртіппен және мерзімдерде қолданылады. </w:t>
            </w:r>
          </w:p>
          <w:p w14:paraId="7BEEC6B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124A8BB0"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eastAsia="Times New Roman" w:hAnsi="Times New Roman" w:cs="Times New Roman"/>
                <w:sz w:val="24"/>
                <w:szCs w:val="24"/>
                <w:lang w:val="kk-KZ" w:eastAsia="ru-RU"/>
              </w:rPr>
              <w:t>…</w:t>
            </w:r>
          </w:p>
        </w:tc>
        <w:tc>
          <w:tcPr>
            <w:tcW w:w="4113" w:type="dxa"/>
            <w:gridSpan w:val="2"/>
            <w:tcBorders>
              <w:top w:val="single" w:sz="4" w:space="0" w:color="auto"/>
              <w:left w:val="single" w:sz="4" w:space="0" w:color="auto"/>
              <w:bottom w:val="single" w:sz="4" w:space="0" w:color="auto"/>
              <w:right w:val="single" w:sz="4" w:space="0" w:color="auto"/>
            </w:tcBorders>
          </w:tcPr>
          <w:p w14:paraId="50DDA8BE"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r w:rsidRPr="00593727">
              <w:rPr>
                <w:rFonts w:ascii="Times New Roman" w:eastAsia="Calibri" w:hAnsi="Times New Roman" w:cs="Times New Roman"/>
                <w:sz w:val="24"/>
                <w:szCs w:val="24"/>
                <w:lang w:val="kk-KZ" w:eastAsia="ru-RU"/>
              </w:rPr>
              <w:t>жобаның 134-бабында:</w:t>
            </w:r>
          </w:p>
          <w:p w14:paraId="629F57A4"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eastAsia="ru-RU"/>
              </w:rPr>
            </w:pPr>
          </w:p>
          <w:p w14:paraId="15F20785"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eastAsia="ru-RU"/>
              </w:rPr>
            </w:pPr>
          </w:p>
          <w:p w14:paraId="01174419"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eastAsia="ru-RU"/>
              </w:rPr>
            </w:pPr>
          </w:p>
          <w:p w14:paraId="749C3132"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eastAsia="ru-RU"/>
              </w:rPr>
            </w:pPr>
          </w:p>
          <w:p w14:paraId="27183B43"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eastAsia="ru-RU"/>
              </w:rPr>
            </w:pPr>
            <w:r w:rsidRPr="00593727">
              <w:rPr>
                <w:rFonts w:ascii="Times New Roman" w:eastAsia="Calibri" w:hAnsi="Times New Roman" w:cs="Times New Roman"/>
                <w:b/>
                <w:sz w:val="24"/>
                <w:szCs w:val="24"/>
                <w:lang w:val="kk-KZ" w:eastAsia="ru-RU"/>
              </w:rPr>
              <w:t>1-тармақ «</w:t>
            </w:r>
            <w:r w:rsidRPr="00593727">
              <w:rPr>
                <w:rFonts w:ascii="Times New Roman" w:hAnsi="Times New Roman" w:cs="Times New Roman"/>
                <w:b/>
                <w:bCs/>
                <w:sz w:val="24"/>
                <w:szCs w:val="24"/>
                <w:lang w:val="kk-KZ"/>
              </w:rPr>
              <w:t>нәтижелері</w:t>
            </w:r>
            <w:r w:rsidRPr="00593727">
              <w:rPr>
                <w:rFonts w:ascii="Times New Roman" w:eastAsia="Calibri" w:hAnsi="Times New Roman" w:cs="Times New Roman"/>
                <w:b/>
                <w:sz w:val="24"/>
                <w:szCs w:val="24"/>
                <w:lang w:val="kk-KZ" w:eastAsia="ru-RU"/>
              </w:rPr>
              <w:t xml:space="preserve">» </w:t>
            </w:r>
            <w:r w:rsidRPr="00593727">
              <w:rPr>
                <w:rFonts w:ascii="Times New Roman" w:eastAsia="Calibri" w:hAnsi="Times New Roman" w:cs="Times New Roman"/>
                <w:bCs/>
                <w:sz w:val="24"/>
                <w:szCs w:val="24"/>
                <w:lang w:val="kk-KZ" w:eastAsia="ru-RU"/>
              </w:rPr>
              <w:t>деген сөзден кейін</w:t>
            </w:r>
            <w:r w:rsidRPr="00593727">
              <w:rPr>
                <w:rFonts w:ascii="Times New Roman" w:eastAsia="Calibri" w:hAnsi="Times New Roman" w:cs="Times New Roman"/>
                <w:b/>
                <w:sz w:val="24"/>
                <w:szCs w:val="24"/>
                <w:lang w:val="kk-KZ" w:eastAsia="ru-RU"/>
              </w:rPr>
              <w:t xml:space="preserve"> «электрондық шот-фактуралардың үзінді көшірмелері» </w:t>
            </w:r>
            <w:r w:rsidRPr="00593727">
              <w:rPr>
                <w:rFonts w:ascii="Times New Roman" w:eastAsia="Calibri" w:hAnsi="Times New Roman" w:cs="Times New Roman"/>
                <w:bCs/>
                <w:sz w:val="24"/>
                <w:szCs w:val="24"/>
                <w:lang w:val="kk-KZ" w:eastAsia="ru-RU"/>
              </w:rPr>
              <w:t>деген сөздермен толықтырылсын;</w:t>
            </w:r>
          </w:p>
          <w:p w14:paraId="67A62E2A"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6D45DD44"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2C467C01"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27100769"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2CF900D7"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67A20CB3"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4ECE0BA3"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51A15989"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35F4B722" w14:textId="77777777" w:rsidR="004846A7" w:rsidRPr="00593727" w:rsidRDefault="004846A7" w:rsidP="00F35920">
            <w:pPr>
              <w:ind w:firstLine="284"/>
              <w:contextualSpacing/>
              <w:jc w:val="both"/>
              <w:rPr>
                <w:rFonts w:ascii="Times New Roman" w:eastAsia="Calibri" w:hAnsi="Times New Roman" w:cs="Times New Roman"/>
                <w:sz w:val="24"/>
                <w:szCs w:val="24"/>
                <w:lang w:val="kk-KZ" w:eastAsia="ru-RU"/>
              </w:rPr>
            </w:pPr>
          </w:p>
          <w:p w14:paraId="08226F71"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eastAsia="ru-RU"/>
              </w:rPr>
            </w:pPr>
            <w:r w:rsidRPr="00593727">
              <w:rPr>
                <w:rFonts w:ascii="Times New Roman" w:eastAsia="Calibri" w:hAnsi="Times New Roman" w:cs="Times New Roman"/>
                <w:b/>
                <w:sz w:val="24"/>
                <w:szCs w:val="24"/>
                <w:lang w:val="kk-KZ" w:eastAsia="ru-RU"/>
              </w:rPr>
              <w:t>8-тармақ «</w:t>
            </w:r>
            <w:r w:rsidRPr="00593727">
              <w:rPr>
                <w:rFonts w:ascii="Times New Roman" w:hAnsi="Times New Roman" w:cs="Times New Roman"/>
                <w:b/>
                <w:bCs/>
                <w:sz w:val="24"/>
                <w:szCs w:val="24"/>
                <w:lang w:val="kk-KZ"/>
              </w:rPr>
              <w:t>орындалуды</w:t>
            </w:r>
            <w:r w:rsidRPr="00593727">
              <w:rPr>
                <w:rFonts w:ascii="Times New Roman" w:eastAsia="Calibri" w:hAnsi="Times New Roman" w:cs="Times New Roman"/>
                <w:b/>
                <w:sz w:val="24"/>
                <w:szCs w:val="24"/>
                <w:lang w:val="kk-KZ" w:eastAsia="ru-RU"/>
              </w:rPr>
              <w:t xml:space="preserve">» </w:t>
            </w:r>
            <w:r w:rsidRPr="00593727">
              <w:rPr>
                <w:rFonts w:ascii="Times New Roman" w:eastAsia="Calibri" w:hAnsi="Times New Roman" w:cs="Times New Roman"/>
                <w:bCs/>
                <w:sz w:val="24"/>
                <w:szCs w:val="24"/>
                <w:lang w:val="kk-KZ" w:eastAsia="ru-RU"/>
              </w:rPr>
              <w:t>деген сөзден кейін</w:t>
            </w:r>
            <w:r w:rsidRPr="00593727">
              <w:rPr>
                <w:rFonts w:ascii="Times New Roman" w:eastAsia="Calibri" w:hAnsi="Times New Roman" w:cs="Times New Roman"/>
                <w:b/>
                <w:sz w:val="24"/>
                <w:szCs w:val="24"/>
                <w:lang w:val="kk-KZ" w:eastAsia="ru-RU"/>
              </w:rPr>
              <w:t xml:space="preserve"> «салық міндеттемесін» </w:t>
            </w:r>
            <w:r w:rsidRPr="00593727">
              <w:rPr>
                <w:rFonts w:ascii="Times New Roman" w:eastAsia="Calibri" w:hAnsi="Times New Roman" w:cs="Times New Roman"/>
                <w:bCs/>
                <w:sz w:val="24"/>
                <w:szCs w:val="24"/>
                <w:lang w:val="kk-KZ" w:eastAsia="ru-RU"/>
              </w:rPr>
              <w:t>деген сөздермен толықтырылсын;</w:t>
            </w:r>
          </w:p>
          <w:p w14:paraId="2C19FE9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7C48DE10"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Заңнама бөлімі</w:t>
            </w:r>
          </w:p>
          <w:p w14:paraId="127C0BA5"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3BD767EC"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51BA9E4D"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7F57DA71"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68642586" w14:textId="77777777" w:rsidR="004846A7" w:rsidRPr="00593727" w:rsidRDefault="004846A7" w:rsidP="00F35920">
            <w:pPr>
              <w:ind w:firstLine="709"/>
              <w:contextualSpacing/>
              <w:jc w:val="both"/>
              <w:rPr>
                <w:rFonts w:ascii="Times New Roman" w:eastAsia="Calibri" w:hAnsi="Times New Roman" w:cs="Times New Roman"/>
                <w:sz w:val="24"/>
                <w:szCs w:val="24"/>
                <w:lang w:val="kk-KZ" w:eastAsia="ru-RU"/>
              </w:rPr>
            </w:pPr>
            <w:r w:rsidRPr="00593727">
              <w:rPr>
                <w:rFonts w:ascii="Times New Roman" w:eastAsia="Calibri" w:hAnsi="Times New Roman" w:cs="Times New Roman"/>
                <w:sz w:val="24"/>
                <w:szCs w:val="24"/>
                <w:lang w:val="kk-KZ" w:eastAsia="ru-RU"/>
              </w:rPr>
              <w:t>Кодекс жобасының 134-бабының тақырыбына сәйкес келтіру;</w:t>
            </w:r>
          </w:p>
          <w:p w14:paraId="650064E9"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5B2C39AD"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4AAD856D"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7DE48FCB"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446D5FD9"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3302E079"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106A573B"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5AA11AAB"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718900B6"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2FED4A38"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eastAsia="ru-RU"/>
              </w:rPr>
            </w:pPr>
          </w:p>
          <w:p w14:paraId="3D4502D0" w14:textId="77777777" w:rsidR="004846A7" w:rsidRPr="00593727" w:rsidRDefault="004846A7" w:rsidP="00F35920">
            <w:pPr>
              <w:ind w:firstLine="709"/>
              <w:contextualSpacing/>
              <w:jc w:val="both"/>
              <w:rPr>
                <w:rFonts w:ascii="Times New Roman" w:eastAsia="Calibri" w:hAnsi="Times New Roman" w:cs="Times New Roman"/>
                <w:sz w:val="24"/>
                <w:szCs w:val="24"/>
                <w:lang w:val="kk-KZ" w:eastAsia="ru-RU"/>
              </w:rPr>
            </w:pPr>
            <w:r w:rsidRPr="00593727">
              <w:rPr>
                <w:rFonts w:ascii="Times New Roman" w:eastAsia="Calibri" w:hAnsi="Times New Roman" w:cs="Times New Roman"/>
                <w:sz w:val="24"/>
                <w:szCs w:val="24"/>
                <w:lang w:val="kk-KZ" w:eastAsia="ru-RU"/>
              </w:rPr>
              <w:t>редакциясын нақтылау;</w:t>
            </w:r>
          </w:p>
          <w:p w14:paraId="1B89AF7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0C1C5FA4"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1DAA3F4D" w14:textId="77777777" w:rsidTr="00FD36E8">
        <w:tc>
          <w:tcPr>
            <w:tcW w:w="567" w:type="dxa"/>
          </w:tcPr>
          <w:p w14:paraId="54CCB56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C58D131"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 xml:space="preserve">жобаның 134-бабы </w:t>
            </w:r>
          </w:p>
        </w:tc>
        <w:tc>
          <w:tcPr>
            <w:tcW w:w="3969" w:type="dxa"/>
            <w:gridSpan w:val="2"/>
            <w:tcBorders>
              <w:top w:val="single" w:sz="4" w:space="0" w:color="auto"/>
              <w:left w:val="single" w:sz="4" w:space="0" w:color="auto"/>
              <w:bottom w:val="single" w:sz="4" w:space="0" w:color="auto"/>
              <w:right w:val="single" w:sz="4" w:space="0" w:color="auto"/>
            </w:tcBorders>
          </w:tcPr>
          <w:p w14:paraId="065E204B"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64098867" w14:textId="77777777" w:rsidR="004846A7" w:rsidRPr="00593727" w:rsidRDefault="004846A7" w:rsidP="00F35920">
            <w:pPr>
              <w:ind w:firstLine="284"/>
              <w:contextualSpacing/>
              <w:jc w:val="both"/>
              <w:rPr>
                <w:rFonts w:ascii="Times New Roman" w:eastAsia="Times New Roman" w:hAnsi="Times New Roman" w:cs="Times New Roman"/>
                <w:b/>
                <w:sz w:val="24"/>
                <w:szCs w:val="24"/>
                <w:lang w:val="kk-KZ" w:eastAsia="ru-RU"/>
              </w:rPr>
            </w:pPr>
          </w:p>
          <w:p w14:paraId="5CC2C93C"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37AED944"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2. Салық төлеуші: </w:t>
            </w:r>
          </w:p>
          <w:p w14:paraId="49D1D0B5"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1) хабарламада көрсетілген бұзушылықтармен келіскен жағдайда,  электрондық шот-фактураларды кері қайтарып алады; </w:t>
            </w:r>
          </w:p>
          <w:p w14:paraId="114082C7"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көрсете отырып, </w:t>
            </w:r>
            <w:r w:rsidRPr="00593727">
              <w:rPr>
                <w:rFonts w:ascii="Times New Roman" w:hAnsi="Times New Roman" w:cs="Times New Roman"/>
                <w:b/>
                <w:sz w:val="24"/>
                <w:szCs w:val="24"/>
                <w:lang w:val="kk-KZ"/>
              </w:rPr>
              <w:lastRenderedPageBreak/>
              <w:t xml:space="preserve">түсініктеме (бұдан әрі осы баптың мақсатында </w:t>
            </w:r>
            <w:r w:rsidRPr="00593727">
              <w:rPr>
                <w:rFonts w:ascii="Times New Roman" w:eastAsia="Calibri" w:hAnsi="Times New Roman" w:cs="Times New Roman"/>
                <w:b/>
                <w:sz w:val="24"/>
                <w:szCs w:val="24"/>
                <w:lang w:val="kk-KZ" w:eastAsia="ru-RU"/>
              </w:rPr>
              <w:t>–</w:t>
            </w:r>
            <w:r w:rsidRPr="00593727">
              <w:rPr>
                <w:rFonts w:ascii="Times New Roman" w:hAnsi="Times New Roman" w:cs="Times New Roman"/>
                <w:b/>
                <w:sz w:val="24"/>
                <w:szCs w:val="24"/>
                <w:lang w:val="kk-KZ"/>
              </w:rPr>
              <w:t xml:space="preserve"> түсініктеме) береді.  </w:t>
            </w:r>
          </w:p>
          <w:p w14:paraId="72E5C9A8"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3. Түсініктеме еркін нысанда ұсынылады және мыналарды қамтуы тиіс: </w:t>
            </w:r>
          </w:p>
          <w:p w14:paraId="7476292A"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1) хабарламаны жіберген салық төлеушінің және салық органының сәйкестендіру деректері; </w:t>
            </w:r>
          </w:p>
          <w:p w14:paraId="74162944"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2) хабарламаның нөмірі мен күні; </w:t>
            </w:r>
          </w:p>
          <w:p w14:paraId="1139FD08"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3) хабарламада көрсетілген бұзушылықтармен келіспеу мән-жайлары. </w:t>
            </w:r>
          </w:p>
          <w:p w14:paraId="78ACE1F6"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Салық төлеуші түсініктемеге оның дәлелдерін растайтын құжаттардың көшірмелерін қоса беруге құқылы. </w:t>
            </w:r>
          </w:p>
          <w:p w14:paraId="1B659434"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Салық органының хабарламада көрсетілген бұзушылықтарға жатпайтын құжаттарды талап етуге жол берілмейді. </w:t>
            </w:r>
          </w:p>
          <w:p w14:paraId="22F34FDB"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4. Егер ұсынылған түсініктеме хабарламада көрсетілген тауарлардың шығу тегін, жұмыстардың нақты орындалуын, электрондық шот-фактуралар бойынша қызметтер көрсетуді растамаса, хабарлама орындалмады деп танылады. </w:t>
            </w:r>
          </w:p>
          <w:p w14:paraId="6B4B4A8A"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5. Салық органы түсініктеме келіп түскен күннен кейінгі он </w:t>
            </w:r>
            <w:r w:rsidRPr="00593727">
              <w:rPr>
                <w:rFonts w:ascii="Times New Roman" w:hAnsi="Times New Roman" w:cs="Times New Roman"/>
                <w:b/>
                <w:sz w:val="24"/>
                <w:szCs w:val="24"/>
                <w:lang w:val="kk-KZ"/>
              </w:rPr>
              <w:lastRenderedPageBreak/>
              <w:t xml:space="preserve">жұмыс күні ішінде хабарламаны орындалмаған деп тану туралы шешім шығарады. </w:t>
            </w:r>
          </w:p>
          <w:p w14:paraId="42778300"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14:paraId="7DE95C01"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6. Салық органы шешім шығарылған күннен кейінгі бір жұмыс күні ішінде электрондық шот-фактураларды жазып беруді тоқтата тұрады. </w:t>
            </w:r>
          </w:p>
          <w:p w14:paraId="7C7B9DBA"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14:paraId="2D5EE314"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1) салық төлеушінің банктік шоттары бойынша шығыс операцияларын; </w:t>
            </w:r>
          </w:p>
          <w:p w14:paraId="2C3A4F82"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2) электрондық шот-фактуралардың жазып берілуін тоқтата тұрады. </w:t>
            </w:r>
          </w:p>
          <w:p w14:paraId="5408EE84"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75B311F2"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 xml:space="preserve">9. Электрондық шот-фактураларды жазып беру </w:t>
            </w:r>
            <w:r w:rsidRPr="00593727">
              <w:rPr>
                <w:rFonts w:ascii="Times New Roman" w:hAnsi="Times New Roman" w:cs="Times New Roman"/>
                <w:b/>
                <w:sz w:val="24"/>
                <w:szCs w:val="24"/>
                <w:lang w:val="kk-KZ"/>
              </w:rPr>
              <w:lastRenderedPageBreak/>
              <w:t>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14:paraId="71C46281"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p w14:paraId="1603D6CB"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eastAsia="Times New Roman" w:hAnsi="Times New Roman" w:cs="Times New Roman"/>
                <w:b/>
                <w:sz w:val="24"/>
                <w:szCs w:val="24"/>
                <w:lang w:val="kk-KZ" w:eastAsia="ru-RU"/>
              </w:rPr>
              <w:t xml:space="preserve"> </w:t>
            </w:r>
          </w:p>
        </w:tc>
        <w:tc>
          <w:tcPr>
            <w:tcW w:w="4113" w:type="dxa"/>
            <w:gridSpan w:val="2"/>
            <w:tcBorders>
              <w:top w:val="single" w:sz="4" w:space="0" w:color="auto"/>
              <w:left w:val="single" w:sz="4" w:space="0" w:color="auto"/>
              <w:bottom w:val="single" w:sz="4" w:space="0" w:color="auto"/>
              <w:right w:val="single" w:sz="4" w:space="0" w:color="auto"/>
            </w:tcBorders>
          </w:tcPr>
          <w:p w14:paraId="2C53DAD3"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lastRenderedPageBreak/>
              <w:t>жобаның 134-бабы алып тасталсын;</w:t>
            </w:r>
          </w:p>
          <w:p w14:paraId="27FEA98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6FBA1720" w14:textId="77777777" w:rsidR="004846A7" w:rsidRPr="00593727" w:rsidRDefault="004846A7" w:rsidP="00F35920">
            <w:pPr>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Депутаттар</w:t>
            </w:r>
          </w:p>
          <w:p w14:paraId="51160F39" w14:textId="77777777" w:rsidR="004846A7" w:rsidRPr="00593727" w:rsidRDefault="004846A7" w:rsidP="00F35920">
            <w:pPr>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Е. Сатыбалдин</w:t>
            </w:r>
          </w:p>
          <w:p w14:paraId="5652ED6D" w14:textId="77777777" w:rsidR="004846A7" w:rsidRPr="00FB5564" w:rsidRDefault="004846A7" w:rsidP="00F35920">
            <w:pPr>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Н</w:t>
            </w:r>
            <w:r w:rsidRPr="00FB5564">
              <w:rPr>
                <w:rFonts w:ascii="Times New Roman" w:hAnsi="Times New Roman" w:cs="Times New Roman"/>
                <w:b/>
                <w:sz w:val="24"/>
                <w:szCs w:val="24"/>
                <w:lang w:val="kk-KZ"/>
              </w:rPr>
              <w:t xml:space="preserve">. Сайлаубай </w:t>
            </w:r>
          </w:p>
          <w:p w14:paraId="466B41C5" w14:textId="77777777" w:rsidR="004846A7" w:rsidRPr="00FB5564" w:rsidRDefault="004846A7" w:rsidP="00F35920">
            <w:pPr>
              <w:jc w:val="center"/>
              <w:rPr>
                <w:rFonts w:ascii="Times New Roman" w:hAnsi="Times New Roman" w:cs="Times New Roman"/>
                <w:b/>
                <w:sz w:val="24"/>
                <w:szCs w:val="24"/>
                <w:lang w:val="kk-KZ"/>
              </w:rPr>
            </w:pPr>
            <w:r w:rsidRPr="00FB5564">
              <w:rPr>
                <w:rFonts w:ascii="Times New Roman" w:hAnsi="Times New Roman" w:cs="Times New Roman"/>
                <w:b/>
                <w:sz w:val="24"/>
                <w:szCs w:val="24"/>
                <w:lang w:val="kk-KZ"/>
              </w:rPr>
              <w:t xml:space="preserve">А. Рақымжанов </w:t>
            </w:r>
          </w:p>
          <w:p w14:paraId="1BC6EDDF" w14:textId="77777777" w:rsidR="004846A7" w:rsidRPr="00FB5564" w:rsidRDefault="004846A7" w:rsidP="00F35920">
            <w:pPr>
              <w:jc w:val="center"/>
              <w:rPr>
                <w:rFonts w:ascii="Times New Roman" w:hAnsi="Times New Roman" w:cs="Times New Roman"/>
                <w:b/>
                <w:sz w:val="24"/>
                <w:szCs w:val="24"/>
                <w:lang w:val="kk-KZ"/>
              </w:rPr>
            </w:pPr>
            <w:r w:rsidRPr="00FB5564">
              <w:rPr>
                <w:rFonts w:ascii="Times New Roman" w:hAnsi="Times New Roman" w:cs="Times New Roman"/>
                <w:b/>
                <w:sz w:val="24"/>
                <w:szCs w:val="24"/>
                <w:lang w:val="kk-KZ"/>
              </w:rPr>
              <w:t>Н. Әуесбаев</w:t>
            </w:r>
          </w:p>
          <w:p w14:paraId="39A04C8B" w14:textId="77777777" w:rsidR="004846A7" w:rsidRPr="00FB5564" w:rsidRDefault="004846A7" w:rsidP="00F35920">
            <w:pPr>
              <w:jc w:val="center"/>
              <w:rPr>
                <w:rFonts w:ascii="Times New Roman" w:hAnsi="Times New Roman" w:cs="Times New Roman"/>
                <w:b/>
                <w:sz w:val="24"/>
                <w:szCs w:val="24"/>
                <w:lang w:val="kk-KZ"/>
              </w:rPr>
            </w:pPr>
            <w:r w:rsidRPr="00FB5564">
              <w:rPr>
                <w:rFonts w:ascii="Times New Roman" w:hAnsi="Times New Roman" w:cs="Times New Roman"/>
                <w:b/>
                <w:sz w:val="24"/>
                <w:szCs w:val="24"/>
                <w:lang w:val="kk-KZ"/>
              </w:rPr>
              <w:t>А. Сағандықова</w:t>
            </w:r>
          </w:p>
          <w:p w14:paraId="55A543BE" w14:textId="77777777" w:rsidR="004846A7" w:rsidRPr="00593727" w:rsidRDefault="004846A7" w:rsidP="00F35920">
            <w:pPr>
              <w:jc w:val="center"/>
              <w:rPr>
                <w:rFonts w:ascii="Times New Roman" w:hAnsi="Times New Roman" w:cs="Times New Roman"/>
                <w:b/>
                <w:sz w:val="24"/>
                <w:szCs w:val="24"/>
                <w:lang w:val="kk-KZ"/>
              </w:rPr>
            </w:pPr>
          </w:p>
          <w:p w14:paraId="4024A24C" w14:textId="77777777" w:rsidR="004846A7" w:rsidRPr="00593727" w:rsidRDefault="004846A7" w:rsidP="00F35920">
            <w:pPr>
              <w:ind w:firstLine="177"/>
              <w:jc w:val="both"/>
              <w:rPr>
                <w:rFonts w:ascii="Times New Roman" w:hAnsi="Times New Roman" w:cs="Times New Roman"/>
                <w:sz w:val="24"/>
                <w:szCs w:val="24"/>
                <w:lang w:val="kk-KZ"/>
              </w:rPr>
            </w:pPr>
          </w:p>
          <w:p w14:paraId="58730205"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Электрондық шот-фактуралардың жазылуын бақылауды салық органы тәуекелі жоғары электрондық шот-фактуралардың жазылуын болғызбау мақсатында жүргізеді.</w:t>
            </w:r>
          </w:p>
          <w:p w14:paraId="4F214D70"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Электрондық шот-фактуралардың жазылуын бақылау мынадай нысанда жүргізіледі:</w:t>
            </w:r>
          </w:p>
          <w:p w14:paraId="4BA49070"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электрондық шот-фактураларды жазып беруді автоматтандырылған бақылау;</w:t>
            </w:r>
          </w:p>
          <w:p w14:paraId="0345EEDC"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электрондық шот-фактураларды жазып беруді салыстырмалы бақылау.</w:t>
            </w:r>
          </w:p>
          <w:p w14:paraId="2CE91D0E" w14:textId="77777777" w:rsidR="004846A7" w:rsidRPr="00593727" w:rsidRDefault="004846A7" w:rsidP="00F35920">
            <w:pPr>
              <w:ind w:firstLine="709"/>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134-бапқа сәйкес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060C5F3C"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Салық кодексі жобасының 134-бабында қамтылған нормалар осы жобаның 85-бабында көрсетілген қағидаттарға қайшы келеді.</w:t>
            </w:r>
          </w:p>
          <w:p w14:paraId="23AE2D4E"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Негізгі қайшылық:</w:t>
            </w:r>
          </w:p>
          <w:p w14:paraId="6C0CDF20"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85-бап сервистік рәсімдерді құруды және бақылау шараларын қолданғанға дейін хабарлама шараларын қолдануды қамтитын салықтық әкімшілендіру қағидаттарын белгілейді. Ол салық төлеуге жағдай жасау және салық төлеушілерге салық міндеттемелерін орындау қажеттілігі туралы ескерту қажеттілігін атап көрсетеді.</w:t>
            </w:r>
          </w:p>
          <w:p w14:paraId="44D8CE01"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134-бап, керісінше, банктік шоттар бойынша операцияларды тоқтата тұру және хабарламалар орындалмаған жағдайда шот-фактураларды жазып беру мүмкіндігін қоса алғанда, электрондық шот-фактуралардың жазылуын қатаң бақылау шараларын белгілейді. Бұл шаралар мәжбүрлі және қатаң деп қабылдануы мүмкін, бұл 85-бапта көрсетілген хабарлама және қызмет көрсету рәсімдерінің қағидаттарына қайшы келуі мүмкін.</w:t>
            </w:r>
          </w:p>
          <w:p w14:paraId="4C63CE1C"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 альянсы Салық кодексінің жобасындағы өзгерістер салық міндеттемелерін орындауға жағдай </w:t>
            </w:r>
            <w:r w:rsidRPr="00593727">
              <w:rPr>
                <w:rFonts w:ascii="Times New Roman" w:hAnsi="Times New Roman" w:cs="Times New Roman"/>
                <w:sz w:val="24"/>
                <w:szCs w:val="24"/>
                <w:lang w:val="kk-KZ"/>
              </w:rPr>
              <w:lastRenderedPageBreak/>
              <w:t>жасауға бағытталған салықтық әкімшілендіру қағидаттары мен салық міндеттемелерінің орындалуын қамтамасыз ету үшін белгіленген қатаң бақылау шаралары арасында қайшылықтар тудырады деп санайды. Бұл қайшылықтар салықтық әкімшілендіру процесін қиындатып, салық төлеушілер үшін қосымша тәуекелдер тудыруы мүмкін, бұл олардың салық міндеттемелерін орындауды қиындатады және әкімшілік жүктемені арттырады.</w:t>
            </w:r>
          </w:p>
          <w:p w14:paraId="2BE6E888" w14:textId="77777777" w:rsidR="004846A7" w:rsidRPr="00593727" w:rsidRDefault="004846A7" w:rsidP="00F35920">
            <w:pPr>
              <w:ind w:firstLine="177"/>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134-бап, керісінше, банктік шоттар бойынша операцияларды тоқтата тұру және хабарламалар орындалмаған жағдайда шот-фактураларды жазып беру мүмкіндігін қоса алғанда, электрондық шот-фактуралардың жазылуын қатаң бақылау шараларын белгілейді. Бұл шаралар мәжбүрлі және қатаң деп қабылдануы мүмкін, бұл 85-бапта көрсетілген хабарлама және қызмет көрсету рәсімдерінің қағидаттарына қайшы келуі мүмкін.</w:t>
            </w:r>
          </w:p>
          <w:p w14:paraId="54737382"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6C2334B7"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0EC3D13E" w14:textId="77777777" w:rsidTr="00FD36E8">
        <w:tc>
          <w:tcPr>
            <w:tcW w:w="567" w:type="dxa"/>
          </w:tcPr>
          <w:p w14:paraId="274B3954"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BE30284" w14:textId="77777777" w:rsidR="004846A7" w:rsidRPr="003D5846" w:rsidRDefault="004846A7" w:rsidP="00F35920">
            <w:pPr>
              <w:jc w:val="center"/>
              <w:rPr>
                <w:rFonts w:ascii="Times New Roman" w:hAnsi="Times New Roman" w:cs="Times New Roman"/>
                <w:sz w:val="24"/>
                <w:szCs w:val="24"/>
                <w:lang w:val="kk-KZ"/>
              </w:rPr>
            </w:pPr>
            <w:r w:rsidRPr="003D5846">
              <w:rPr>
                <w:rFonts w:ascii="Times New Roman" w:hAnsi="Times New Roman" w:cs="Times New Roman"/>
                <w:sz w:val="24"/>
                <w:szCs w:val="24"/>
                <w:lang w:val="kk-KZ"/>
              </w:rPr>
              <w:t>жобаның</w:t>
            </w:r>
          </w:p>
          <w:p w14:paraId="1EE441DF" w14:textId="77777777" w:rsidR="004846A7" w:rsidRPr="003D5846" w:rsidRDefault="004846A7" w:rsidP="00F35920">
            <w:pPr>
              <w:jc w:val="center"/>
              <w:rPr>
                <w:rFonts w:ascii="Times New Roman" w:eastAsia="SimSun" w:hAnsi="Times New Roman" w:cs="Times New Roman"/>
                <w:bCs/>
                <w:sz w:val="24"/>
                <w:szCs w:val="24"/>
                <w:lang w:val="kk-KZ"/>
              </w:rPr>
            </w:pPr>
            <w:r w:rsidRPr="003D5846">
              <w:rPr>
                <w:rFonts w:ascii="Times New Roman" w:hAnsi="Times New Roman" w:cs="Times New Roman"/>
                <w:sz w:val="24"/>
                <w:szCs w:val="24"/>
                <w:lang w:val="kk-KZ"/>
              </w:rPr>
              <w:t>135-бабы</w:t>
            </w:r>
          </w:p>
        </w:tc>
        <w:tc>
          <w:tcPr>
            <w:tcW w:w="3969" w:type="dxa"/>
            <w:gridSpan w:val="2"/>
            <w:tcBorders>
              <w:top w:val="single" w:sz="4" w:space="0" w:color="auto"/>
              <w:left w:val="single" w:sz="4" w:space="0" w:color="auto"/>
              <w:bottom w:val="single" w:sz="4" w:space="0" w:color="auto"/>
              <w:right w:val="single" w:sz="4" w:space="0" w:color="auto"/>
            </w:tcBorders>
          </w:tcPr>
          <w:p w14:paraId="35BFB92A" w14:textId="77777777" w:rsidR="004846A7" w:rsidRPr="003D5846" w:rsidRDefault="004846A7" w:rsidP="00F35920">
            <w:pPr>
              <w:ind w:firstLine="284"/>
              <w:contextualSpacing/>
              <w:jc w:val="both"/>
              <w:rPr>
                <w:rFonts w:ascii="Times New Roman" w:hAnsi="Times New Roman" w:cs="Times New Roman"/>
                <w:b/>
                <w:sz w:val="24"/>
                <w:szCs w:val="24"/>
                <w:lang w:val="kk-KZ"/>
              </w:rPr>
            </w:pPr>
            <w:r w:rsidRPr="003D5846">
              <w:rPr>
                <w:rFonts w:ascii="Times New Roman" w:hAnsi="Times New Roman" w:cs="Times New Roman"/>
                <w:b/>
                <w:sz w:val="24"/>
                <w:szCs w:val="24"/>
                <w:lang w:val="kk-KZ"/>
              </w:rPr>
              <w:t>135-бап. Салықтық мониторингтің жалпы ережелері</w:t>
            </w:r>
          </w:p>
          <w:p w14:paraId="172F6018" w14:textId="08C7EE80" w:rsidR="004846A7" w:rsidRPr="004846A7" w:rsidRDefault="004846A7" w:rsidP="00F35920">
            <w:pPr>
              <w:ind w:firstLine="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504FA2AA" w14:textId="77777777" w:rsidR="004846A7" w:rsidRPr="003D5846" w:rsidRDefault="004846A7" w:rsidP="00F35920">
            <w:pPr>
              <w:ind w:firstLine="284"/>
              <w:contextualSpacing/>
              <w:jc w:val="both"/>
              <w:rPr>
                <w:rFonts w:ascii="Times New Roman" w:hAnsi="Times New Roman" w:cs="Times New Roman"/>
                <w:b/>
                <w:bCs/>
                <w:sz w:val="24"/>
                <w:szCs w:val="24"/>
                <w:lang w:val="kk-KZ"/>
              </w:rPr>
            </w:pPr>
            <w:r w:rsidRPr="003D5846">
              <w:rPr>
                <w:rFonts w:ascii="Times New Roman" w:hAnsi="Times New Roman" w:cs="Times New Roman"/>
                <w:b/>
                <w:bCs/>
                <w:sz w:val="24"/>
                <w:szCs w:val="24"/>
                <w:lang w:val="kk-KZ"/>
              </w:rPr>
              <w:t>3. Ірі салық төлеушілердің мониторингі ірі салық төлеушілердің мониторингіне қатысушы ұсынған ақпаратты және құжаттарды зерделеу жолымен, оның ішінде уәкілетті органның талабы бойынша жүзеге асырылады.</w:t>
            </w:r>
          </w:p>
          <w:p w14:paraId="1A20310C" w14:textId="77777777" w:rsidR="004846A7" w:rsidRPr="003D5846" w:rsidRDefault="004846A7" w:rsidP="00F35920">
            <w:pPr>
              <w:ind w:firstLine="284"/>
              <w:contextualSpacing/>
              <w:jc w:val="both"/>
              <w:rPr>
                <w:rFonts w:ascii="Times New Roman" w:hAnsi="Times New Roman" w:cs="Times New Roman"/>
                <w:b/>
                <w:bCs/>
                <w:sz w:val="24"/>
                <w:szCs w:val="24"/>
                <w:lang w:val="kk-KZ"/>
              </w:rPr>
            </w:pPr>
            <w:r w:rsidRPr="003D5846">
              <w:rPr>
                <w:rFonts w:ascii="Times New Roman" w:hAnsi="Times New Roman" w:cs="Times New Roman"/>
                <w:b/>
                <w:bCs/>
                <w:sz w:val="24"/>
                <w:szCs w:val="24"/>
                <w:lang w:val="kk-KZ"/>
              </w:rPr>
              <w:t>Деңгейлес мониторинг уәкілетті орган мен деңгейлес мониторингке қатысушы арасындағы ақпараттық өзара іс-</w:t>
            </w:r>
            <w:r w:rsidRPr="003D5846">
              <w:rPr>
                <w:rFonts w:ascii="Times New Roman" w:hAnsi="Times New Roman" w:cs="Times New Roman"/>
                <w:b/>
                <w:bCs/>
                <w:sz w:val="24"/>
                <w:szCs w:val="24"/>
                <w:lang w:val="kk-KZ"/>
              </w:rPr>
              <w:lastRenderedPageBreak/>
              <w:t>қимыл арқылы жүзеге асырылады.</w:t>
            </w:r>
          </w:p>
          <w:p w14:paraId="6006524E" w14:textId="77777777" w:rsidR="004846A7" w:rsidRPr="003D5846" w:rsidRDefault="004846A7" w:rsidP="00F35920">
            <w:pPr>
              <w:tabs>
                <w:tab w:val="left" w:pos="993"/>
              </w:tabs>
              <w:ind w:firstLine="284"/>
              <w:contextualSpacing/>
              <w:jc w:val="both"/>
              <w:rPr>
                <w:rFonts w:ascii="Times New Roman" w:hAnsi="Times New Roman" w:cs="Times New Roman"/>
                <w:sz w:val="24"/>
                <w:szCs w:val="24"/>
                <w:lang w:val="kk-KZ"/>
              </w:rPr>
            </w:pPr>
            <w:r w:rsidRPr="003D5846">
              <w:rPr>
                <w:rFonts w:ascii="Times New Roman" w:hAnsi="Times New Roman" w:cs="Times New Roman"/>
                <w:sz w:val="24"/>
                <w:szCs w:val="24"/>
                <w:lang w:val="kk-KZ"/>
              </w:rPr>
              <w:t>Ірі салық төлеушілердің мониторингіне қатысушылардың тізбесіне енгізілген деңгейлес мониторингке қатысушыларға қатысты ірі салық төлеушілердің мониторингі жүзеге асырылмайды.</w:t>
            </w:r>
          </w:p>
          <w:p w14:paraId="6D9055F9" w14:textId="77777777" w:rsidR="004846A7" w:rsidRPr="003D5846"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553F10EA" w14:textId="77777777" w:rsidR="004846A7" w:rsidRPr="003D5846"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6F78CABB" w14:textId="77777777" w:rsidR="004846A7" w:rsidRPr="003D5846" w:rsidRDefault="004846A7" w:rsidP="00F35920">
            <w:pPr>
              <w:ind w:firstLine="284"/>
              <w:jc w:val="both"/>
              <w:rPr>
                <w:rFonts w:ascii="Times New Roman" w:eastAsia="Calibri" w:hAnsi="Times New Roman" w:cs="Times New Roman"/>
                <w:sz w:val="24"/>
                <w:szCs w:val="24"/>
                <w:lang w:val="kk-KZ"/>
              </w:rPr>
            </w:pPr>
            <w:r w:rsidRPr="003D5846">
              <w:rPr>
                <w:rFonts w:ascii="Times New Roman" w:eastAsia="Calibri" w:hAnsi="Times New Roman" w:cs="Times New Roman"/>
                <w:sz w:val="24"/>
                <w:szCs w:val="24"/>
                <w:lang w:val="kk-KZ"/>
              </w:rPr>
              <w:lastRenderedPageBreak/>
              <w:t xml:space="preserve">жобаның 135-бабында: </w:t>
            </w:r>
          </w:p>
          <w:p w14:paraId="08064D17" w14:textId="77777777" w:rsidR="004846A7" w:rsidRPr="003D5846" w:rsidRDefault="004846A7" w:rsidP="00F35920">
            <w:pPr>
              <w:tabs>
                <w:tab w:val="left" w:pos="142"/>
              </w:tabs>
              <w:ind w:firstLine="284"/>
              <w:contextualSpacing/>
              <w:jc w:val="both"/>
              <w:rPr>
                <w:rFonts w:ascii="Times New Roman" w:eastAsia="Times New Roman" w:hAnsi="Times New Roman" w:cs="Times New Roman"/>
                <w:b/>
                <w:bCs/>
                <w:i/>
                <w:sz w:val="24"/>
                <w:szCs w:val="24"/>
                <w:lang w:val="kk-KZ" w:eastAsia="ru-RU"/>
              </w:rPr>
            </w:pPr>
          </w:p>
          <w:p w14:paraId="74C82738" w14:textId="77777777" w:rsidR="004846A7" w:rsidRPr="003D5846" w:rsidRDefault="004846A7" w:rsidP="00F35920">
            <w:pPr>
              <w:tabs>
                <w:tab w:val="left" w:pos="142"/>
              </w:tabs>
              <w:ind w:firstLine="284"/>
              <w:contextualSpacing/>
              <w:jc w:val="both"/>
              <w:rPr>
                <w:rFonts w:ascii="Times New Roman" w:eastAsia="Times New Roman" w:hAnsi="Times New Roman" w:cs="Times New Roman"/>
                <w:b/>
                <w:bCs/>
                <w:i/>
                <w:sz w:val="24"/>
                <w:szCs w:val="24"/>
                <w:lang w:val="kk-KZ" w:eastAsia="ru-RU"/>
              </w:rPr>
            </w:pPr>
          </w:p>
          <w:p w14:paraId="6C5ED028" w14:textId="77777777" w:rsidR="004846A7" w:rsidRPr="003D5846" w:rsidRDefault="004846A7" w:rsidP="00F35920">
            <w:pPr>
              <w:ind w:firstLine="284"/>
              <w:jc w:val="both"/>
              <w:rPr>
                <w:rFonts w:ascii="Times New Roman" w:eastAsia="Calibri" w:hAnsi="Times New Roman" w:cs="Times New Roman"/>
                <w:b/>
                <w:sz w:val="24"/>
                <w:szCs w:val="24"/>
                <w:lang w:val="kk-KZ"/>
              </w:rPr>
            </w:pPr>
            <w:r w:rsidRPr="003D5846">
              <w:rPr>
                <w:rFonts w:ascii="Times New Roman" w:eastAsia="Calibri" w:hAnsi="Times New Roman" w:cs="Times New Roman"/>
                <w:b/>
                <w:sz w:val="24"/>
                <w:szCs w:val="24"/>
                <w:lang w:val="kk-KZ"/>
              </w:rPr>
              <w:t>3-тармақта:</w:t>
            </w:r>
          </w:p>
          <w:p w14:paraId="0C647D21" w14:textId="77777777" w:rsidR="004846A7" w:rsidRPr="003D5846" w:rsidRDefault="004846A7" w:rsidP="00F35920">
            <w:pPr>
              <w:ind w:firstLine="284"/>
              <w:jc w:val="both"/>
              <w:rPr>
                <w:rFonts w:ascii="Times New Roman" w:eastAsia="Calibri" w:hAnsi="Times New Roman" w:cs="Times New Roman"/>
                <w:bCs/>
                <w:sz w:val="24"/>
                <w:szCs w:val="24"/>
                <w:lang w:val="kk-KZ"/>
              </w:rPr>
            </w:pPr>
            <w:r w:rsidRPr="003D5846">
              <w:rPr>
                <w:rFonts w:ascii="Times New Roman" w:eastAsia="Calibri" w:hAnsi="Times New Roman" w:cs="Times New Roman"/>
                <w:b/>
                <w:sz w:val="24"/>
                <w:szCs w:val="24"/>
                <w:lang w:val="kk-KZ"/>
              </w:rPr>
              <w:t xml:space="preserve">бірінші бөлік </w:t>
            </w:r>
            <w:r w:rsidRPr="003D5846">
              <w:rPr>
                <w:rFonts w:ascii="Times New Roman" w:eastAsia="Calibri" w:hAnsi="Times New Roman" w:cs="Times New Roman"/>
                <w:bCs/>
                <w:sz w:val="24"/>
                <w:szCs w:val="24"/>
                <w:lang w:val="kk-KZ"/>
              </w:rPr>
              <w:t>алып тасталсын;</w:t>
            </w:r>
          </w:p>
          <w:p w14:paraId="0621125D" w14:textId="77777777" w:rsidR="004846A7" w:rsidRPr="003D5846" w:rsidRDefault="004846A7" w:rsidP="00F35920">
            <w:pPr>
              <w:tabs>
                <w:tab w:val="left" w:pos="142"/>
                <w:tab w:val="left" w:pos="993"/>
              </w:tabs>
              <w:ind w:firstLine="284"/>
              <w:contextualSpacing/>
              <w:jc w:val="both"/>
              <w:rPr>
                <w:rFonts w:ascii="Times New Roman" w:eastAsia="Calibri" w:hAnsi="Times New Roman" w:cs="Times New Roman"/>
                <w:bCs/>
                <w:sz w:val="24"/>
                <w:szCs w:val="24"/>
                <w:lang w:val="kk-KZ"/>
              </w:rPr>
            </w:pPr>
          </w:p>
          <w:p w14:paraId="3DCA362E" w14:textId="77777777" w:rsidR="004846A7" w:rsidRPr="003D5846" w:rsidRDefault="004846A7" w:rsidP="00F35920">
            <w:pPr>
              <w:ind w:firstLine="284"/>
              <w:jc w:val="both"/>
              <w:rPr>
                <w:rFonts w:ascii="Times New Roman" w:eastAsia="Calibri" w:hAnsi="Times New Roman" w:cs="Times New Roman"/>
                <w:b/>
                <w:sz w:val="24"/>
                <w:szCs w:val="24"/>
                <w:lang w:val="kk-KZ"/>
              </w:rPr>
            </w:pPr>
          </w:p>
          <w:p w14:paraId="118D45A0" w14:textId="77777777" w:rsidR="004846A7" w:rsidRPr="003D5846" w:rsidRDefault="004846A7" w:rsidP="00F35920">
            <w:pPr>
              <w:ind w:firstLine="284"/>
              <w:jc w:val="both"/>
              <w:rPr>
                <w:rFonts w:ascii="Times New Roman" w:eastAsia="Calibri" w:hAnsi="Times New Roman" w:cs="Times New Roman"/>
                <w:b/>
                <w:sz w:val="24"/>
                <w:szCs w:val="24"/>
                <w:lang w:val="kk-KZ"/>
              </w:rPr>
            </w:pPr>
          </w:p>
          <w:p w14:paraId="73B4C677" w14:textId="77777777" w:rsidR="004846A7" w:rsidRPr="003D5846" w:rsidRDefault="004846A7" w:rsidP="00F35920">
            <w:pPr>
              <w:ind w:firstLine="284"/>
              <w:jc w:val="both"/>
              <w:rPr>
                <w:rFonts w:ascii="Times New Roman" w:eastAsia="Calibri" w:hAnsi="Times New Roman" w:cs="Times New Roman"/>
                <w:b/>
                <w:sz w:val="24"/>
                <w:szCs w:val="24"/>
                <w:lang w:val="kk-KZ"/>
              </w:rPr>
            </w:pPr>
          </w:p>
          <w:p w14:paraId="792EBE09" w14:textId="77777777" w:rsidR="004846A7" w:rsidRPr="003D5846" w:rsidRDefault="004846A7" w:rsidP="00F35920">
            <w:pPr>
              <w:ind w:firstLine="284"/>
              <w:jc w:val="both"/>
              <w:rPr>
                <w:rFonts w:ascii="Times New Roman" w:eastAsia="Calibri" w:hAnsi="Times New Roman" w:cs="Times New Roman"/>
                <w:b/>
                <w:sz w:val="24"/>
                <w:szCs w:val="24"/>
                <w:lang w:val="kk-KZ"/>
              </w:rPr>
            </w:pPr>
          </w:p>
          <w:p w14:paraId="113D5463" w14:textId="77777777" w:rsidR="004846A7" w:rsidRPr="003D5846" w:rsidRDefault="004846A7" w:rsidP="00F35920">
            <w:pPr>
              <w:ind w:firstLine="284"/>
              <w:jc w:val="both"/>
              <w:rPr>
                <w:rFonts w:ascii="Times New Roman" w:eastAsia="Calibri" w:hAnsi="Times New Roman" w:cs="Times New Roman"/>
                <w:b/>
                <w:sz w:val="24"/>
                <w:szCs w:val="24"/>
                <w:lang w:val="kk-KZ"/>
              </w:rPr>
            </w:pPr>
          </w:p>
          <w:p w14:paraId="78DB09D7" w14:textId="77777777" w:rsidR="004846A7" w:rsidRPr="003D5846" w:rsidRDefault="004846A7" w:rsidP="00F35920">
            <w:pPr>
              <w:ind w:firstLine="284"/>
              <w:jc w:val="both"/>
              <w:rPr>
                <w:rFonts w:ascii="Times New Roman" w:eastAsia="Calibri" w:hAnsi="Times New Roman" w:cs="Times New Roman"/>
                <w:b/>
                <w:sz w:val="24"/>
                <w:szCs w:val="24"/>
                <w:lang w:val="kk-KZ"/>
              </w:rPr>
            </w:pPr>
          </w:p>
          <w:p w14:paraId="06157FEF" w14:textId="77777777" w:rsidR="004846A7" w:rsidRPr="003D5846" w:rsidRDefault="004846A7" w:rsidP="00F35920">
            <w:pPr>
              <w:ind w:firstLine="284"/>
              <w:jc w:val="both"/>
              <w:rPr>
                <w:rFonts w:ascii="Times New Roman" w:eastAsia="Calibri" w:hAnsi="Times New Roman" w:cs="Times New Roman"/>
                <w:b/>
                <w:sz w:val="24"/>
                <w:szCs w:val="24"/>
                <w:lang w:val="kk-KZ"/>
              </w:rPr>
            </w:pPr>
          </w:p>
          <w:p w14:paraId="01D9AD00" w14:textId="77777777" w:rsidR="004846A7" w:rsidRPr="003D5846" w:rsidRDefault="004846A7" w:rsidP="00F35920">
            <w:pPr>
              <w:ind w:firstLine="284"/>
              <w:jc w:val="both"/>
              <w:rPr>
                <w:rFonts w:ascii="Times New Roman" w:eastAsia="Calibri" w:hAnsi="Times New Roman" w:cs="Times New Roman"/>
                <w:bCs/>
                <w:sz w:val="24"/>
                <w:szCs w:val="24"/>
                <w:lang w:val="kk-KZ"/>
              </w:rPr>
            </w:pPr>
            <w:r w:rsidRPr="003D5846">
              <w:rPr>
                <w:rFonts w:ascii="Times New Roman" w:eastAsia="Calibri" w:hAnsi="Times New Roman" w:cs="Times New Roman"/>
                <w:b/>
                <w:sz w:val="24"/>
                <w:szCs w:val="24"/>
                <w:lang w:val="kk-KZ"/>
              </w:rPr>
              <w:t xml:space="preserve">екінші бөлік </w:t>
            </w:r>
            <w:r w:rsidRPr="003D5846">
              <w:rPr>
                <w:rFonts w:ascii="Times New Roman" w:eastAsia="Calibri" w:hAnsi="Times New Roman" w:cs="Times New Roman"/>
                <w:bCs/>
                <w:sz w:val="24"/>
                <w:szCs w:val="24"/>
                <w:lang w:val="kk-KZ"/>
              </w:rPr>
              <w:t>алып тасталсын;</w:t>
            </w:r>
          </w:p>
          <w:p w14:paraId="16CE7CD2" w14:textId="77777777" w:rsidR="004846A7" w:rsidRPr="003D5846"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0A973107" w14:textId="77777777" w:rsidR="004846A7" w:rsidRPr="003D5846" w:rsidRDefault="004846A7" w:rsidP="00F35920">
            <w:pPr>
              <w:jc w:val="center"/>
              <w:rPr>
                <w:rFonts w:ascii="Times New Roman" w:eastAsia="Arial" w:hAnsi="Times New Roman" w:cs="Times New Roman"/>
                <w:b/>
                <w:sz w:val="24"/>
                <w:szCs w:val="24"/>
                <w:lang w:val="kk-KZ"/>
              </w:rPr>
            </w:pPr>
            <w:r w:rsidRPr="003D5846">
              <w:rPr>
                <w:rFonts w:ascii="Times New Roman" w:eastAsia="Arial" w:hAnsi="Times New Roman" w:cs="Times New Roman"/>
                <w:b/>
                <w:sz w:val="24"/>
                <w:szCs w:val="24"/>
                <w:lang w:val="kk-KZ"/>
              </w:rPr>
              <w:t>Заңнама бөлімі</w:t>
            </w:r>
          </w:p>
          <w:p w14:paraId="65408E84" w14:textId="77777777" w:rsidR="004846A7" w:rsidRPr="003D5846" w:rsidRDefault="004846A7" w:rsidP="00F35920">
            <w:pPr>
              <w:ind w:firstLine="709"/>
              <w:contextualSpacing/>
              <w:jc w:val="both"/>
              <w:rPr>
                <w:rFonts w:ascii="Times New Roman" w:eastAsia="Calibri" w:hAnsi="Times New Roman" w:cs="Times New Roman"/>
                <w:b/>
                <w:sz w:val="24"/>
                <w:szCs w:val="24"/>
                <w:lang w:val="kk-KZ" w:eastAsia="ru-RU"/>
              </w:rPr>
            </w:pPr>
          </w:p>
          <w:p w14:paraId="77B128D3" w14:textId="77777777" w:rsidR="004846A7" w:rsidRPr="003D5846" w:rsidRDefault="004846A7" w:rsidP="00F35920">
            <w:pPr>
              <w:ind w:firstLine="709"/>
              <w:contextualSpacing/>
              <w:jc w:val="both"/>
              <w:rPr>
                <w:rFonts w:ascii="Times New Roman" w:eastAsia="Calibri" w:hAnsi="Times New Roman" w:cs="Times New Roman"/>
                <w:sz w:val="24"/>
                <w:szCs w:val="24"/>
                <w:lang w:val="kk-KZ"/>
              </w:rPr>
            </w:pPr>
            <w:r w:rsidRPr="003D5846">
              <w:rPr>
                <w:rFonts w:ascii="Times New Roman" w:eastAsia="Calibri" w:hAnsi="Times New Roman" w:cs="Times New Roman"/>
                <w:sz w:val="24"/>
                <w:szCs w:val="24"/>
                <w:lang w:val="kk-KZ"/>
              </w:rPr>
              <w:t xml:space="preserve">жобаның 136-бабының 1-тармағына сәйкес ірі салық төлеушілердің мониторингі </w:t>
            </w:r>
            <w:r w:rsidRPr="003D5846">
              <w:rPr>
                <w:rFonts w:ascii="Times New Roman" w:eastAsia="Calibri" w:hAnsi="Times New Roman" w:cs="Times New Roman"/>
                <w:b/>
                <w:bCs/>
                <w:sz w:val="24"/>
                <w:szCs w:val="24"/>
                <w:lang w:val="kk-KZ"/>
              </w:rPr>
              <w:t>ірі салық төлеушілердің мониторингіне қатысушылардың тізбесіне енгізілген</w:t>
            </w:r>
            <w:r w:rsidRPr="003D5846">
              <w:rPr>
                <w:rFonts w:ascii="Times New Roman" w:eastAsia="Calibri" w:hAnsi="Times New Roman" w:cs="Times New Roman"/>
                <w:sz w:val="24"/>
                <w:szCs w:val="24"/>
                <w:lang w:val="kk-KZ"/>
              </w:rPr>
              <w:t xml:space="preserve"> салық төлеушілерге қатысты жүзеге асырылады. </w:t>
            </w:r>
            <w:r w:rsidRPr="003D5846">
              <w:rPr>
                <w:rFonts w:ascii="Times New Roman" w:eastAsia="Calibri" w:hAnsi="Times New Roman" w:cs="Times New Roman"/>
                <w:b/>
                <w:bCs/>
                <w:sz w:val="24"/>
                <w:szCs w:val="24"/>
                <w:lang w:val="kk-KZ"/>
              </w:rPr>
              <w:t>Бұл ретте</w:t>
            </w:r>
            <w:r w:rsidRPr="003D5846">
              <w:rPr>
                <w:rFonts w:ascii="Times New Roman" w:eastAsia="Calibri" w:hAnsi="Times New Roman" w:cs="Times New Roman"/>
                <w:sz w:val="24"/>
                <w:szCs w:val="24"/>
                <w:lang w:val="kk-KZ"/>
              </w:rPr>
              <w:t xml:space="preserve"> Кодекс жобасының 135-бабы 3-тармағының бірінші бөлігіне сәйкес </w:t>
            </w:r>
            <w:r w:rsidRPr="003D5846">
              <w:rPr>
                <w:rFonts w:ascii="Times New Roman" w:hAnsi="Times New Roman" w:cs="Times New Roman"/>
                <w:sz w:val="24"/>
                <w:szCs w:val="24"/>
                <w:lang w:val="kk-KZ"/>
              </w:rPr>
              <w:t xml:space="preserve">ірі салық төлеушілердің мониторингі ірі салық төлеушілердің мониторингіне қатысушы ұсынған ақпаратты және </w:t>
            </w:r>
            <w:r w:rsidRPr="003D5846">
              <w:rPr>
                <w:rFonts w:ascii="Times New Roman" w:hAnsi="Times New Roman" w:cs="Times New Roman"/>
                <w:sz w:val="24"/>
                <w:szCs w:val="24"/>
                <w:lang w:val="kk-KZ"/>
              </w:rPr>
              <w:lastRenderedPageBreak/>
              <w:t xml:space="preserve">құжаттарды зерделеу жолымен </w:t>
            </w:r>
            <w:r w:rsidRPr="003D5846">
              <w:rPr>
                <w:rFonts w:ascii="Times New Roman" w:eastAsia="Calibri" w:hAnsi="Times New Roman" w:cs="Times New Roman"/>
                <w:sz w:val="24"/>
                <w:szCs w:val="24"/>
                <w:lang w:val="kk-KZ"/>
              </w:rPr>
              <w:t>(яғни мұндай тізбеге енгізілмеген)</w:t>
            </w:r>
            <w:r w:rsidRPr="003D5846">
              <w:rPr>
                <w:rFonts w:ascii="Times New Roman" w:hAnsi="Times New Roman" w:cs="Times New Roman"/>
                <w:sz w:val="24"/>
                <w:szCs w:val="24"/>
                <w:lang w:val="kk-KZ"/>
              </w:rPr>
              <w:t xml:space="preserve">, оның ішінде уәкілетті органның талабы бойынша жүзеге асырылады. </w:t>
            </w:r>
            <w:r w:rsidRPr="003D5846">
              <w:rPr>
                <w:rFonts w:ascii="Times New Roman" w:eastAsia="Calibri" w:hAnsi="Times New Roman" w:cs="Times New Roman"/>
                <w:sz w:val="24"/>
                <w:szCs w:val="24"/>
                <w:lang w:val="kk-KZ"/>
              </w:rPr>
              <w:t>Осыған байланысты 135 баптың 3 тармағының бірінші бөлігі Кодекс жобасының 136 бабының 1-тармағымен сәйкестендіруді талап етеді;</w:t>
            </w:r>
          </w:p>
          <w:p w14:paraId="6278261B" w14:textId="77777777" w:rsidR="004846A7" w:rsidRPr="003D5846" w:rsidRDefault="004846A7" w:rsidP="00F35920">
            <w:pPr>
              <w:ind w:firstLine="709"/>
              <w:contextualSpacing/>
              <w:jc w:val="both"/>
              <w:rPr>
                <w:rFonts w:ascii="Times New Roman" w:hAnsi="Times New Roman" w:cs="Times New Roman"/>
                <w:b/>
                <w:bCs/>
                <w:sz w:val="24"/>
                <w:szCs w:val="24"/>
                <w:lang w:val="kk-KZ"/>
              </w:rPr>
            </w:pPr>
            <w:r w:rsidRPr="003D5846">
              <w:rPr>
                <w:rFonts w:ascii="Times New Roman" w:eastAsia="Calibri" w:hAnsi="Times New Roman" w:cs="Times New Roman"/>
                <w:sz w:val="24"/>
                <w:szCs w:val="24"/>
                <w:lang w:val="kk-KZ"/>
              </w:rPr>
              <w:t>жобаның 3-тармағының екінші бөлігіне сәйкес</w:t>
            </w:r>
            <w:r w:rsidRPr="003D5846">
              <w:rPr>
                <w:rFonts w:ascii="Times New Roman" w:hAnsi="Times New Roman" w:cs="Times New Roman"/>
                <w:b/>
                <w:bCs/>
                <w:sz w:val="24"/>
                <w:szCs w:val="24"/>
                <w:lang w:val="kk-KZ"/>
              </w:rPr>
              <w:t xml:space="preserve"> </w:t>
            </w:r>
            <w:r w:rsidRPr="003D5846">
              <w:rPr>
                <w:rFonts w:ascii="Times New Roman" w:hAnsi="Times New Roman" w:cs="Times New Roman"/>
                <w:sz w:val="24"/>
                <w:szCs w:val="24"/>
                <w:lang w:val="kk-KZ"/>
              </w:rPr>
              <w:t>деңгейлес мониторинг уәкілетті орган мен деңгейлес мониторингке қатысушы арасындағы ақпараттық өзара іс-қимыл арқылы жүзеге асырылады.</w:t>
            </w:r>
          </w:p>
          <w:p w14:paraId="365AB299" w14:textId="77777777" w:rsidR="004846A7" w:rsidRPr="003D5846" w:rsidRDefault="004846A7" w:rsidP="00F35920">
            <w:pPr>
              <w:tabs>
                <w:tab w:val="left" w:pos="142"/>
                <w:tab w:val="left" w:pos="993"/>
              </w:tabs>
              <w:ind w:firstLine="709"/>
              <w:contextualSpacing/>
              <w:jc w:val="both"/>
              <w:rPr>
                <w:rFonts w:ascii="Times New Roman" w:eastAsia="Calibri" w:hAnsi="Times New Roman" w:cs="Times New Roman"/>
                <w:sz w:val="24"/>
                <w:szCs w:val="24"/>
                <w:lang w:val="kk-KZ"/>
              </w:rPr>
            </w:pPr>
            <w:r w:rsidRPr="003D5846">
              <w:rPr>
                <w:rFonts w:ascii="Times New Roman" w:eastAsia="Calibri" w:hAnsi="Times New Roman" w:cs="Times New Roman"/>
                <w:sz w:val="24"/>
                <w:szCs w:val="24"/>
                <w:lang w:val="kk-KZ"/>
              </w:rPr>
              <w:t>Бұл ретте жобаның 138-бабының 1-тармағында көлденең мониторинг-уәкілетті органның салық төлеушімен ақпараттық өзара іс-қимылы жолымен жүзеге асырылатын салық мониторингінің түрі екені анықталды. Осыған байланысты ұсынылған ережелер уәкілетті органмен ақпараттық өзара іс-қимыл субъектілері бөлігінде бір-бірімен сәйкес келмейді;</w:t>
            </w:r>
          </w:p>
          <w:p w14:paraId="50827AC9" w14:textId="77777777" w:rsidR="004846A7" w:rsidRPr="003D5846" w:rsidRDefault="004846A7" w:rsidP="00F35920">
            <w:pPr>
              <w:tabs>
                <w:tab w:val="left" w:pos="142"/>
                <w:tab w:val="left" w:pos="993"/>
              </w:tabs>
              <w:ind w:firstLine="709"/>
              <w:contextualSpacing/>
              <w:jc w:val="both"/>
              <w:rPr>
                <w:rFonts w:ascii="Times New Roman" w:eastAsia="Calibri" w:hAnsi="Times New Roman" w:cs="Times New Roman"/>
                <w:sz w:val="24"/>
                <w:szCs w:val="24"/>
                <w:lang w:val="kk-KZ"/>
              </w:rPr>
            </w:pPr>
            <w:r w:rsidRPr="003D5846">
              <w:rPr>
                <w:rFonts w:ascii="Times New Roman" w:eastAsia="Calibri" w:hAnsi="Times New Roman" w:cs="Times New Roman"/>
                <w:sz w:val="24"/>
                <w:szCs w:val="24"/>
                <w:lang w:val="kk-KZ"/>
              </w:rPr>
              <w:t xml:space="preserve">Бұл ретте жобаның 138-бабының 1-тармағында </w:t>
            </w:r>
            <w:r w:rsidRPr="003D5846">
              <w:rPr>
                <w:rFonts w:ascii="Times New Roman" w:hAnsi="Times New Roman" w:cs="Times New Roman"/>
                <w:sz w:val="24"/>
                <w:szCs w:val="24"/>
                <w:lang w:val="kk-KZ"/>
              </w:rPr>
              <w:t xml:space="preserve">деңгейлес мониторинг </w:t>
            </w:r>
            <w:r w:rsidRPr="003D5846">
              <w:rPr>
                <w:rFonts w:ascii="Times New Roman" w:eastAsia="Calibri" w:hAnsi="Times New Roman" w:cs="Times New Roman"/>
                <w:sz w:val="24"/>
                <w:szCs w:val="24"/>
                <w:lang w:val="kk-KZ" w:eastAsia="ru-RU"/>
              </w:rPr>
              <w:t>–</w:t>
            </w:r>
            <w:r w:rsidRPr="003D5846">
              <w:rPr>
                <w:rFonts w:ascii="Times New Roman" w:hAnsi="Times New Roman" w:cs="Times New Roman"/>
                <w:sz w:val="24"/>
                <w:szCs w:val="24"/>
                <w:lang w:val="kk-KZ"/>
              </w:rPr>
              <w:t xml:space="preserve"> уәкілетті органның салық төлеушімен ақпараттық өзара іс-қимылы арқылы жүзеге асыратын салық мониторингінің түрі деп белгіленген., </w:t>
            </w:r>
          </w:p>
          <w:p w14:paraId="38AD5DBE" w14:textId="77777777" w:rsidR="004846A7" w:rsidRPr="003D5846" w:rsidRDefault="004846A7" w:rsidP="00F35920">
            <w:pPr>
              <w:tabs>
                <w:tab w:val="left" w:pos="142"/>
                <w:tab w:val="left" w:pos="993"/>
              </w:tabs>
              <w:ind w:firstLine="709"/>
              <w:contextualSpacing/>
              <w:jc w:val="both"/>
              <w:rPr>
                <w:rFonts w:ascii="Times New Roman" w:eastAsia="Calibri" w:hAnsi="Times New Roman" w:cs="Times New Roman"/>
                <w:sz w:val="24"/>
                <w:szCs w:val="24"/>
                <w:lang w:val="kk-KZ"/>
              </w:rPr>
            </w:pPr>
            <w:r w:rsidRPr="003D5846">
              <w:rPr>
                <w:rFonts w:ascii="Times New Roman" w:eastAsia="Calibri" w:hAnsi="Times New Roman" w:cs="Times New Roman"/>
                <w:sz w:val="24"/>
                <w:szCs w:val="24"/>
                <w:lang w:val="kk-KZ"/>
              </w:rPr>
              <w:lastRenderedPageBreak/>
              <w:t>Осыған байланысты ұсынылған ережелер уәкілетті органмен ақпараттық өзара іс-қимыл субъектілері бөлігінде бір-бірімен сәйкес келмейді;</w:t>
            </w:r>
          </w:p>
          <w:p w14:paraId="6DF20B00" w14:textId="77777777" w:rsidR="004846A7" w:rsidRPr="003D5846"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167E8512" w14:textId="79155FEA" w:rsidR="004846A7" w:rsidRPr="00593727" w:rsidRDefault="004846A7" w:rsidP="00F35920">
            <w:pPr>
              <w:widowControl w:val="0"/>
              <w:jc w:val="both"/>
              <w:rPr>
                <w:rFonts w:ascii="Times New Roman" w:eastAsia="Times New Roman" w:hAnsi="Times New Roman" w:cs="Times New Roman"/>
                <w:b/>
                <w:color w:val="FF0000"/>
                <w:sz w:val="24"/>
                <w:szCs w:val="24"/>
                <w:lang w:val="kk-KZ" w:eastAsia="ru-RU"/>
              </w:rPr>
            </w:pPr>
          </w:p>
        </w:tc>
      </w:tr>
      <w:tr w:rsidR="001F266F" w:rsidRPr="00D4687C" w14:paraId="721276E3" w14:textId="77777777" w:rsidTr="00FD36E8">
        <w:tc>
          <w:tcPr>
            <w:tcW w:w="567" w:type="dxa"/>
          </w:tcPr>
          <w:p w14:paraId="093EF8DD"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FDDF8BF"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 xml:space="preserve">жобаның 136-бабы </w:t>
            </w:r>
          </w:p>
        </w:tc>
        <w:tc>
          <w:tcPr>
            <w:tcW w:w="3969" w:type="dxa"/>
            <w:gridSpan w:val="2"/>
            <w:tcBorders>
              <w:top w:val="single" w:sz="4" w:space="0" w:color="auto"/>
              <w:left w:val="single" w:sz="4" w:space="0" w:color="auto"/>
              <w:bottom w:val="single" w:sz="4" w:space="0" w:color="auto"/>
              <w:right w:val="single" w:sz="4" w:space="0" w:color="auto"/>
            </w:tcBorders>
          </w:tcPr>
          <w:p w14:paraId="119C95A6"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136-бап. Ірі салық төлеушілердің мониторингі</w:t>
            </w:r>
          </w:p>
          <w:p w14:paraId="3F25C81D"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277ACCF7" w14:textId="77777777" w:rsidR="004846A7" w:rsidRPr="00593727" w:rsidRDefault="004846A7" w:rsidP="00F35920">
            <w:pPr>
              <w:tabs>
                <w:tab w:val="left" w:pos="993"/>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Ірі салық төлеушілердің мониторингі ірі салық төлеушілердің мониторингіне қатысушылардың тізбесіне (бұдан әрі осы параграфтың мақсатында – қатысушылар тізбесі) енгізілген салық төлеушілерге қатысты  жүзеге асырылады. </w:t>
            </w:r>
          </w:p>
          <w:p w14:paraId="2D15DDB3" w14:textId="77777777" w:rsidR="004846A7" w:rsidRPr="00593727" w:rsidRDefault="004846A7" w:rsidP="00F35920">
            <w:pPr>
              <w:tabs>
                <w:tab w:val="left" w:pos="993"/>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w:t>
            </w:r>
            <w:r w:rsidRPr="00593727">
              <w:rPr>
                <w:rFonts w:ascii="Times New Roman" w:hAnsi="Times New Roman" w:cs="Times New Roman"/>
                <w:b/>
                <w:bCs/>
                <w:sz w:val="24"/>
                <w:szCs w:val="24"/>
                <w:lang w:val="kk-KZ"/>
              </w:rPr>
              <w:t>Ірі салық төлеушілердің мониторингіне жататын салық төлеушілердің т</w:t>
            </w:r>
            <w:r w:rsidRPr="00593727">
              <w:rPr>
                <w:rFonts w:ascii="Times New Roman" w:hAnsi="Times New Roman" w:cs="Times New Roman"/>
                <w:sz w:val="24"/>
                <w:szCs w:val="24"/>
                <w:lang w:val="kk-KZ"/>
              </w:rPr>
              <w:t>ізбесіне:</w:t>
            </w:r>
          </w:p>
          <w:p w14:paraId="3AE6D7D2" w14:textId="77777777" w:rsidR="004846A7" w:rsidRPr="00593727" w:rsidRDefault="004846A7" w:rsidP="00F35920">
            <w:pPr>
              <w:tabs>
                <w:tab w:val="left" w:pos="993"/>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осы баптың 1-тармағының бірінші бөлігінде белгіленген шарттарға сәйкес келетін ірі салық төлеушілерден осы Кодекстің 248-бабында көзделген азайтуды есепке алмағанда, ең көп жылдық жиынтық табысы бар алғашқы үш жүз ірі салық төлеушінің;</w:t>
            </w:r>
          </w:p>
          <w:p w14:paraId="44F26B2E" w14:textId="77777777" w:rsidR="004846A7" w:rsidRPr="00593727" w:rsidRDefault="004846A7" w:rsidP="00F35920">
            <w:pPr>
              <w:tabs>
                <w:tab w:val="left" w:pos="993"/>
              </w:tabs>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t>2) осы баптың 1-тармағының үшінші бөлігінде көрсетілген салық төлеушілер;</w:t>
            </w:r>
          </w:p>
          <w:p w14:paraId="2306A006" w14:textId="77777777" w:rsidR="004846A7" w:rsidRPr="00593727" w:rsidRDefault="004846A7" w:rsidP="00F35920">
            <w:pPr>
              <w:tabs>
                <w:tab w:val="left" w:pos="993"/>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екінші деңгейдегі банктер қосылады.</w:t>
            </w:r>
          </w:p>
          <w:p w14:paraId="5035D7A0" w14:textId="77777777" w:rsidR="004846A7" w:rsidRPr="00593727" w:rsidRDefault="004846A7" w:rsidP="00F35920">
            <w:pPr>
              <w:tabs>
                <w:tab w:val="left" w:pos="993"/>
              </w:tabs>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lastRenderedPageBreak/>
              <w:t xml:space="preserve">3. Қатысушылардың бекітілген тізбесі ол бекітілген жылдан кейінгі жылдың 1 қаңтарынан ерте қолданысқа енгізілмейді және ол қолданысқа енгізілген күннен бастап екі жыл бойы қолданылады. </w:t>
            </w:r>
          </w:p>
          <w:p w14:paraId="3C9DFFF9" w14:textId="77777777" w:rsidR="004846A7" w:rsidRPr="00593727" w:rsidRDefault="004846A7" w:rsidP="00F35920">
            <w:pPr>
              <w:tabs>
                <w:tab w:val="left" w:pos="993"/>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Салық төлеушілерді қатысушылар тізбесіне енгізу арқылы  шарттарды өзгерткен жағдайларды қоспағанда, қатысушылардың тізбесі оның қолданылу кезеңі ішінде қайта қарауға жатпайды. </w:t>
            </w:r>
          </w:p>
          <w:p w14:paraId="1471CE0C" w14:textId="77777777" w:rsidR="004846A7" w:rsidRPr="00593727" w:rsidRDefault="004846A7" w:rsidP="00F35920">
            <w:pPr>
              <w:tabs>
                <w:tab w:val="left" w:pos="142"/>
                <w:tab w:val="left" w:pos="993"/>
              </w:tabs>
              <w:ind w:firstLine="284"/>
              <w:contextualSpacing/>
              <w:jc w:val="both"/>
              <w:rPr>
                <w:rFonts w:ascii="Times New Roman" w:eastAsia="Times New Roman" w:hAnsi="Times New Roman" w:cs="Times New Roman"/>
                <w:b/>
                <w:bCs/>
                <w:sz w:val="24"/>
                <w:szCs w:val="24"/>
                <w:lang w:val="kk-KZ" w:eastAsia="ru-RU"/>
              </w:rPr>
            </w:pPr>
          </w:p>
          <w:p w14:paraId="6CFA6CFC" w14:textId="77777777" w:rsidR="004846A7" w:rsidRPr="00593727" w:rsidRDefault="004846A7" w:rsidP="00F35920">
            <w:pPr>
              <w:tabs>
                <w:tab w:val="left" w:pos="142"/>
                <w:tab w:val="left" w:pos="993"/>
              </w:tabs>
              <w:ind w:firstLine="284"/>
              <w:contextualSpacing/>
              <w:jc w:val="both"/>
              <w:rPr>
                <w:rFonts w:ascii="Times New Roman" w:eastAsia="Times New Roman" w:hAnsi="Times New Roman" w:cs="Times New Roman"/>
                <w:b/>
                <w:bCs/>
                <w:sz w:val="24"/>
                <w:szCs w:val="24"/>
                <w:lang w:val="kk-KZ" w:eastAsia="ru-RU"/>
              </w:rPr>
            </w:pPr>
            <w:r w:rsidRPr="00593727">
              <w:rPr>
                <w:rFonts w:ascii="Times New Roman" w:eastAsia="Times New Roman" w:hAnsi="Times New Roman" w:cs="Times New Roman"/>
                <w:sz w:val="24"/>
                <w:szCs w:val="24"/>
                <w:lang w:val="kk-KZ" w:eastAsia="ru-RU"/>
              </w:rPr>
              <w:t>…</w:t>
            </w:r>
          </w:p>
          <w:p w14:paraId="5E33FC73"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0B68C031"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r w:rsidRPr="00593727">
              <w:rPr>
                <w:rFonts w:ascii="Times New Roman" w:eastAsia="Times New Roman" w:hAnsi="Times New Roman" w:cs="Times New Roman"/>
                <w:b/>
                <w:iCs/>
                <w:sz w:val="24"/>
                <w:szCs w:val="24"/>
                <w:lang w:val="kk-KZ" w:eastAsia="ru-RU"/>
              </w:rPr>
              <w:lastRenderedPageBreak/>
              <w:t>жобаның 136-бабында:</w:t>
            </w:r>
          </w:p>
          <w:p w14:paraId="4CA1C74E"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7567DB51"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2C55A66B"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6CDE113D"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1E483E1C"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54836FD8"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516689BC"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65BECA16"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635B9132"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4ADE17E2"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45472872"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55E7741B"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r w:rsidRPr="00593727">
              <w:rPr>
                <w:rFonts w:ascii="Times New Roman" w:eastAsia="Times New Roman" w:hAnsi="Times New Roman" w:cs="Times New Roman"/>
                <w:b/>
                <w:iCs/>
                <w:sz w:val="24"/>
                <w:szCs w:val="24"/>
                <w:lang w:val="kk-KZ" w:eastAsia="ru-RU"/>
              </w:rPr>
              <w:t>2-тармақта:</w:t>
            </w:r>
          </w:p>
          <w:p w14:paraId="2B5E0FB8" w14:textId="77777777" w:rsidR="004846A7" w:rsidRPr="00593727" w:rsidRDefault="004846A7" w:rsidP="00F35920">
            <w:pPr>
              <w:ind w:firstLine="284"/>
              <w:jc w:val="both"/>
              <w:rPr>
                <w:rFonts w:ascii="Times New Roman" w:eastAsia="Times New Roman" w:hAnsi="Times New Roman" w:cs="Times New Roman"/>
                <w:iCs/>
                <w:sz w:val="24"/>
                <w:szCs w:val="24"/>
                <w:lang w:val="kk-KZ" w:eastAsia="ru-RU"/>
              </w:rPr>
            </w:pPr>
            <w:r w:rsidRPr="00593727">
              <w:rPr>
                <w:rFonts w:ascii="Times New Roman" w:eastAsia="Times New Roman" w:hAnsi="Times New Roman" w:cs="Times New Roman"/>
                <w:iCs/>
                <w:sz w:val="24"/>
                <w:szCs w:val="24"/>
                <w:lang w:val="kk-KZ" w:eastAsia="ru-RU"/>
              </w:rPr>
              <w:t xml:space="preserve">бірінші абзацтағы </w:t>
            </w:r>
            <w:r w:rsidRPr="00593727">
              <w:rPr>
                <w:rFonts w:ascii="Times New Roman" w:eastAsia="Times New Roman" w:hAnsi="Times New Roman" w:cs="Times New Roman"/>
                <w:b/>
                <w:bCs/>
                <w:iCs/>
                <w:sz w:val="24"/>
                <w:szCs w:val="24"/>
                <w:lang w:val="kk-KZ" w:eastAsia="ru-RU"/>
              </w:rPr>
              <w:t>«</w:t>
            </w:r>
            <w:r w:rsidRPr="00593727">
              <w:rPr>
                <w:rFonts w:ascii="Times New Roman" w:hAnsi="Times New Roman" w:cs="Times New Roman"/>
                <w:b/>
                <w:bCs/>
                <w:sz w:val="24"/>
                <w:szCs w:val="24"/>
                <w:lang w:val="kk-KZ"/>
              </w:rPr>
              <w:t xml:space="preserve">Ірі салық төлеушілердің мониторингіне жататын салық төлеушілердің» </w:t>
            </w:r>
            <w:r w:rsidRPr="00593727">
              <w:rPr>
                <w:rFonts w:ascii="Times New Roman" w:eastAsia="Times New Roman" w:hAnsi="Times New Roman" w:cs="Times New Roman"/>
                <w:iCs/>
                <w:sz w:val="24"/>
                <w:szCs w:val="24"/>
                <w:lang w:val="kk-KZ" w:eastAsia="ru-RU"/>
              </w:rPr>
              <w:t xml:space="preserve">деген сөздер </w:t>
            </w:r>
            <w:r w:rsidRPr="00593727">
              <w:rPr>
                <w:rFonts w:ascii="Times New Roman" w:eastAsia="Times New Roman" w:hAnsi="Times New Roman" w:cs="Times New Roman"/>
                <w:b/>
                <w:bCs/>
                <w:iCs/>
                <w:sz w:val="24"/>
                <w:szCs w:val="24"/>
                <w:lang w:val="kk-KZ" w:eastAsia="ru-RU"/>
              </w:rPr>
              <w:t>«Қатысушылардың»</w:t>
            </w:r>
            <w:r w:rsidRPr="00593727">
              <w:rPr>
                <w:rFonts w:ascii="Times New Roman" w:eastAsia="Times New Roman" w:hAnsi="Times New Roman" w:cs="Times New Roman"/>
                <w:iCs/>
                <w:sz w:val="24"/>
                <w:szCs w:val="24"/>
                <w:lang w:val="kk-KZ" w:eastAsia="ru-RU"/>
              </w:rPr>
              <w:t xml:space="preserve"> деген сөзбен ауыстырылсын;</w:t>
            </w:r>
          </w:p>
          <w:p w14:paraId="528DCC80"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24EB2F5B"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6D847C44"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0EA01E1D"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2FAFF71B"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0CA7A5F9"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1696E8CC"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366D9B73"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25F14D3E" w14:textId="77777777" w:rsidR="004846A7" w:rsidRPr="00593727" w:rsidRDefault="004846A7" w:rsidP="00F35920">
            <w:pPr>
              <w:ind w:firstLine="284"/>
              <w:jc w:val="both"/>
              <w:rPr>
                <w:rFonts w:ascii="Times New Roman" w:eastAsia="Times New Roman" w:hAnsi="Times New Roman" w:cs="Times New Roman"/>
                <w:bCs/>
                <w:sz w:val="24"/>
                <w:szCs w:val="24"/>
                <w:lang w:val="kk-KZ" w:eastAsia="ru-RU"/>
              </w:rPr>
            </w:pPr>
            <w:r w:rsidRPr="00593727">
              <w:rPr>
                <w:rFonts w:ascii="Times New Roman" w:eastAsia="Times New Roman" w:hAnsi="Times New Roman" w:cs="Times New Roman"/>
                <w:b/>
                <w:bCs/>
                <w:sz w:val="24"/>
                <w:szCs w:val="24"/>
                <w:lang w:val="kk-KZ" w:eastAsia="ru-RU"/>
              </w:rPr>
              <w:t xml:space="preserve">2) тармақша </w:t>
            </w:r>
            <w:r w:rsidRPr="00593727">
              <w:rPr>
                <w:rFonts w:ascii="Times New Roman" w:eastAsia="Times New Roman" w:hAnsi="Times New Roman" w:cs="Times New Roman"/>
                <w:sz w:val="24"/>
                <w:szCs w:val="24"/>
                <w:lang w:val="kk-KZ" w:eastAsia="ru-RU"/>
              </w:rPr>
              <w:t>алып тасталсын;</w:t>
            </w:r>
          </w:p>
          <w:p w14:paraId="352CFB6C"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19B6250B"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7BB7E36B"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589C8A90"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087C988C" w14:textId="77777777" w:rsidR="004846A7" w:rsidRPr="00593727" w:rsidRDefault="004846A7" w:rsidP="00F35920">
            <w:pPr>
              <w:ind w:firstLine="284"/>
              <w:jc w:val="both"/>
              <w:rPr>
                <w:rFonts w:ascii="Times New Roman" w:eastAsia="Times New Roman" w:hAnsi="Times New Roman" w:cs="Times New Roman"/>
                <w:b/>
                <w:bCs/>
                <w:sz w:val="24"/>
                <w:szCs w:val="24"/>
                <w:lang w:val="kk-KZ" w:eastAsia="ru-RU"/>
              </w:rPr>
            </w:pPr>
          </w:p>
          <w:p w14:paraId="2EF4EB5B" w14:textId="77777777" w:rsidR="004846A7" w:rsidRPr="00593727" w:rsidRDefault="004846A7" w:rsidP="00F35920">
            <w:pPr>
              <w:ind w:firstLine="284"/>
              <w:jc w:val="both"/>
              <w:rPr>
                <w:rFonts w:ascii="Times New Roman" w:eastAsia="Times New Roman" w:hAnsi="Times New Roman" w:cs="Times New Roman"/>
                <w:bCs/>
                <w:iCs/>
                <w:sz w:val="24"/>
                <w:szCs w:val="24"/>
                <w:lang w:val="kk-KZ" w:eastAsia="ru-RU"/>
              </w:rPr>
            </w:pPr>
            <w:r w:rsidRPr="00593727">
              <w:rPr>
                <w:rFonts w:ascii="Times New Roman" w:eastAsia="Times New Roman" w:hAnsi="Times New Roman" w:cs="Times New Roman"/>
                <w:b/>
                <w:iCs/>
                <w:sz w:val="24"/>
                <w:szCs w:val="24"/>
                <w:lang w:val="kk-KZ" w:eastAsia="ru-RU"/>
              </w:rPr>
              <w:t xml:space="preserve">3-тармақ </w:t>
            </w:r>
            <w:r w:rsidRPr="00593727">
              <w:rPr>
                <w:rFonts w:ascii="Times New Roman" w:eastAsia="Times New Roman" w:hAnsi="Times New Roman" w:cs="Times New Roman"/>
                <w:bCs/>
                <w:iCs/>
                <w:sz w:val="24"/>
                <w:szCs w:val="24"/>
                <w:lang w:val="kk-KZ" w:eastAsia="ru-RU"/>
              </w:rPr>
              <w:t>алып тасталсын;</w:t>
            </w:r>
          </w:p>
          <w:p w14:paraId="04F5DA41"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66C29B12"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52C3E8DD"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40C952A2"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0673DD5B"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25FFB0FF"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5D35DE4F"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769E54F6"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332E6086"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1539B199"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615F07E8"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15BF3A82" w14:textId="77777777" w:rsidR="004846A7" w:rsidRPr="00593727" w:rsidRDefault="004846A7" w:rsidP="00F35920">
            <w:pPr>
              <w:pStyle w:val="ad"/>
              <w:ind w:firstLine="142"/>
              <w:jc w:val="center"/>
              <w:rPr>
                <w:rFonts w:ascii="Times New Roman" w:hAnsi="Times New Roman" w:cs="Times New Roman"/>
                <w:b/>
                <w:bCs/>
                <w:sz w:val="24"/>
                <w:szCs w:val="24"/>
                <w:lang w:val="kk-KZ"/>
              </w:rPr>
            </w:pPr>
          </w:p>
          <w:p w14:paraId="64343DEE"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r w:rsidRPr="00593727">
              <w:rPr>
                <w:rFonts w:ascii="Times New Roman" w:eastAsia="Times New Roman" w:hAnsi="Times New Roman" w:cs="Times New Roman"/>
                <w:bCs/>
                <w:sz w:val="24"/>
                <w:szCs w:val="24"/>
                <w:lang w:val="kk-KZ" w:eastAsia="ru-RU"/>
              </w:rPr>
              <w:t>Кодекс жобасының 136-бабының 1-тармағымен қайталануды болғызбау мақсатында;</w:t>
            </w:r>
          </w:p>
          <w:p w14:paraId="4338AFD9"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70BEF03F"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6813879C"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50466D13"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38D33FFA"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1B4A3E01"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0A395A39"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5546F67A"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1E6A81E3"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77059397"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2BFBF58D"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7C07F910"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58EAC8A8"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r w:rsidRPr="00593727">
              <w:rPr>
                <w:rFonts w:ascii="Times New Roman" w:eastAsia="Times New Roman" w:hAnsi="Times New Roman" w:cs="Times New Roman"/>
                <w:bCs/>
                <w:sz w:val="24"/>
                <w:szCs w:val="24"/>
                <w:lang w:val="kk-KZ" w:eastAsia="ru-RU"/>
              </w:rPr>
              <w:lastRenderedPageBreak/>
              <w:t>осы баптың 1-тармағының үшінші бөлігі жоқ;</w:t>
            </w:r>
          </w:p>
          <w:p w14:paraId="4220B9F6"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7C8ADF8A"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76AEB4C7"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275A3C0B"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4BBE2E50" w14:textId="77777777" w:rsidR="004846A7" w:rsidRPr="00593727" w:rsidRDefault="004846A7" w:rsidP="00F35920">
            <w:pPr>
              <w:ind w:firstLine="744"/>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«Құқықтық актілер туралы» Заңның 24-бабының 3-тармағына сәйкес нормативтiк құқықтық актiнiң мәтiнiнде мағыналық және құқықтық жүктемесi жоқ декларативтік сипаттағы ережелер қамтылмауға тиiс; </w:t>
            </w:r>
          </w:p>
          <w:p w14:paraId="5A03955E"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56861CFA"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1B037856" w14:textId="77777777" w:rsidTr="00FD36E8">
        <w:tc>
          <w:tcPr>
            <w:tcW w:w="567" w:type="dxa"/>
          </w:tcPr>
          <w:p w14:paraId="4967DB06"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304A590F"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жобаның 138-бабы</w:t>
            </w:r>
          </w:p>
        </w:tc>
        <w:tc>
          <w:tcPr>
            <w:tcW w:w="3969" w:type="dxa"/>
            <w:gridSpan w:val="2"/>
            <w:tcBorders>
              <w:top w:val="single" w:sz="4" w:space="0" w:color="auto"/>
              <w:left w:val="single" w:sz="4" w:space="0" w:color="auto"/>
              <w:bottom w:val="single" w:sz="4" w:space="0" w:color="auto"/>
              <w:right w:val="single" w:sz="4" w:space="0" w:color="auto"/>
            </w:tcBorders>
          </w:tcPr>
          <w:p w14:paraId="2F477329" w14:textId="77777777" w:rsidR="004846A7" w:rsidRPr="00593727" w:rsidRDefault="004846A7" w:rsidP="00F35920">
            <w:pPr>
              <w:tabs>
                <w:tab w:val="left" w:pos="284"/>
                <w:tab w:val="left" w:pos="460"/>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138-бап. Деңгейлес мониторинг</w:t>
            </w:r>
          </w:p>
          <w:p w14:paraId="6319B626" w14:textId="77777777" w:rsidR="004846A7" w:rsidRPr="00593727" w:rsidRDefault="004846A7" w:rsidP="00F35920">
            <w:pPr>
              <w:ind w:firstLine="284"/>
              <w:contextualSpacing/>
              <w:jc w:val="both"/>
              <w:rPr>
                <w:rFonts w:ascii="Times New Roman" w:hAnsi="Times New Roman" w:cs="Times New Roman"/>
                <w:b/>
                <w:sz w:val="24"/>
                <w:szCs w:val="24"/>
                <w:lang w:val="kk-KZ"/>
              </w:rPr>
            </w:pPr>
          </w:p>
          <w:p w14:paraId="6C6DA9DE"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Деңгейлес мониторинг </w:t>
            </w:r>
            <w:r w:rsidRPr="00593727">
              <w:rPr>
                <w:rFonts w:ascii="Times New Roman" w:eastAsia="Calibri" w:hAnsi="Times New Roman" w:cs="Times New Roman"/>
                <w:sz w:val="24"/>
                <w:szCs w:val="24"/>
                <w:lang w:val="kk-KZ" w:eastAsia="ru-RU"/>
              </w:rPr>
              <w:t>–</w:t>
            </w:r>
            <w:r w:rsidRPr="00593727">
              <w:rPr>
                <w:rFonts w:ascii="Times New Roman" w:hAnsi="Times New Roman" w:cs="Times New Roman"/>
                <w:sz w:val="24"/>
                <w:szCs w:val="24"/>
                <w:lang w:val="kk-KZ"/>
              </w:rPr>
              <w:t xml:space="preserve"> уәкілетті органның салық төлеушімен ақпараттық </w:t>
            </w:r>
            <w:r w:rsidRPr="00593727">
              <w:rPr>
                <w:rFonts w:ascii="Times New Roman" w:hAnsi="Times New Roman" w:cs="Times New Roman"/>
                <w:b/>
                <w:bCs/>
                <w:sz w:val="24"/>
                <w:szCs w:val="24"/>
                <w:lang w:val="kk-KZ"/>
              </w:rPr>
              <w:t>өзара</w:t>
            </w:r>
            <w:r w:rsidRPr="00593727">
              <w:rPr>
                <w:rFonts w:ascii="Times New Roman" w:hAnsi="Times New Roman" w:cs="Times New Roman"/>
                <w:sz w:val="24"/>
                <w:szCs w:val="24"/>
                <w:lang w:val="kk-KZ"/>
              </w:rPr>
              <w:t xml:space="preserve"> </w:t>
            </w:r>
            <w:r w:rsidRPr="00593727">
              <w:rPr>
                <w:rFonts w:ascii="Times New Roman" w:hAnsi="Times New Roman" w:cs="Times New Roman"/>
                <w:b/>
                <w:bCs/>
                <w:sz w:val="24"/>
                <w:szCs w:val="24"/>
                <w:lang w:val="kk-KZ"/>
              </w:rPr>
              <w:t>іс-қимылы арқылы</w:t>
            </w:r>
            <w:r w:rsidRPr="00593727">
              <w:rPr>
                <w:rFonts w:ascii="Times New Roman" w:hAnsi="Times New Roman" w:cs="Times New Roman"/>
                <w:sz w:val="24"/>
                <w:szCs w:val="24"/>
                <w:lang w:val="kk-KZ"/>
              </w:rPr>
              <w:t xml:space="preserve"> жүзеге асыратын салық мониторингінің түрі, ол: </w:t>
            </w:r>
          </w:p>
          <w:p w14:paraId="461A903A"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өзара сенімге негізделген; </w:t>
            </w:r>
          </w:p>
          <w:p w14:paraId="041BCE2D"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салық тәуекелдерін барынша азайтуға бағытталған; </w:t>
            </w:r>
          </w:p>
          <w:p w14:paraId="39C1444D"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деңгейлес мониторингке қатысушының қызметін оның кәсіпкерлік қызметіне араласпай, зерделеу мен талдаудан және: </w:t>
            </w:r>
          </w:p>
          <w:p w14:paraId="46662167"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деңгейлес мониторинг нәтижелері бойынша ұсынымдарды;</w:t>
            </w:r>
          </w:p>
          <w:p w14:paraId="571C47AE"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салық салу саласындағы ішкі бақылау жүйесін жақсарту бойынша ұсыныстарды, деректер витринасын ұсынудан тұрады; </w:t>
            </w:r>
          </w:p>
          <w:p w14:paraId="72F6C130"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деңгейлес мониторингке қатысушының алдын ала түсініктемелер алу мүмкіндігін ұсынады. </w:t>
            </w:r>
          </w:p>
          <w:p w14:paraId="7F5E4C9D"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Ақпараттық өзара іс-қимыл деректер терезесін пайдалану арқылы жүзеге асырылады.</w:t>
            </w:r>
          </w:p>
          <w:p w14:paraId="5FAE1EBD"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Деректер витринасы – деңгейлес  мониторинг шеңберінде уәкілетті орган мен салық төлеуші арасында кеңейтілген ақпараттық өзара іс-қимыл жүзеге асырылатын ақпараттық жүйе.</w:t>
            </w:r>
          </w:p>
          <w:p w14:paraId="35DE34AB"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Деректер витринасы ақпарат пен құжаттармен алмасуға, салық, бухгалтерлік және есепке алудың өзге де түрлерінің ақпараттары мен құжаттарын, бастапқы құжаттарды, сондай-ақ салық салу саласындағы ішкі бақылау жүйесі бойынша </w:t>
            </w:r>
            <w:r w:rsidRPr="00593727">
              <w:rPr>
                <w:rFonts w:ascii="Times New Roman" w:hAnsi="Times New Roman" w:cs="Times New Roman"/>
                <w:b/>
                <w:bCs/>
                <w:sz w:val="24"/>
                <w:szCs w:val="24"/>
                <w:lang w:val="kk-KZ"/>
              </w:rPr>
              <w:t>есептерді</w:t>
            </w:r>
            <w:r w:rsidRPr="00593727">
              <w:rPr>
                <w:rFonts w:ascii="Times New Roman" w:hAnsi="Times New Roman" w:cs="Times New Roman"/>
                <w:sz w:val="24"/>
                <w:szCs w:val="24"/>
                <w:lang w:val="kk-KZ"/>
              </w:rPr>
              <w:t xml:space="preserve"> орналастыру арқылы салық есептілігінің деректерін ашуға арналған.</w:t>
            </w:r>
          </w:p>
          <w:p w14:paraId="28974F33" w14:textId="77777777" w:rsidR="004846A7" w:rsidRPr="00593727" w:rsidRDefault="004846A7" w:rsidP="00F35920">
            <w:pPr>
              <w:tabs>
                <w:tab w:val="left" w:pos="284"/>
                <w:tab w:val="left" w:pos="460"/>
              </w:tabs>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t>Деңгейлес мониторингке кіру үшін салық төлеушінің деректер витринасын ұйымдастыруға қойылатын ең төменгі талаптарды уәкілетті орган бекітеді.</w:t>
            </w:r>
          </w:p>
          <w:p w14:paraId="4FC63184"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Салық салу саласындағы ішкі бақылау жүйесі (тәуекелдерді басқару жүйесі) салық міндеттемесін есептеудің дұрыстығына қол жеткізу мақсатында салықтық, бухгалтерлік, өндірістік және өзге де есепке алу түрлерінің дұрыстығын қамтамасыз ету үшін салық төлеуші өзінің бизнес-процестерінде қолданатын қағидалардың, саясаттар мен ұйымдастыру шараларының жиынтығын қамтиды. </w:t>
            </w:r>
          </w:p>
          <w:p w14:paraId="01667491"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Деңгейлес мониторинг шеңберінде салық салу саласындағы ішкі бақылау жүйесіне (тәуекелдерді басқару жүйесіне) қойылатын талаптарды уәкілетті орган бекітеді.</w:t>
            </w:r>
          </w:p>
          <w:p w14:paraId="52928976"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Ақпараттық өзара іс-қимылды жүзеге асыру тәртібі деңгейлес мониторинг туралы келісімнің ажырамас бөлігі болып табылатын ақпараттық өзара іс-қимыл регламентінде белгіленеді.</w:t>
            </w:r>
          </w:p>
          <w:p w14:paraId="5AB042D7"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Ақпараттық өзара іс-қимыл регламентінде уәкілетті органға бухгалтерлік және салықтық есепке алуды автоматтандыруға арналған бағдарламалық қамтамасыз ету деректерін қарауға қашықтан қол жеткізуді ұсыну тәртібі де белгіленеді.</w:t>
            </w:r>
          </w:p>
          <w:p w14:paraId="370128A5"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eastAsia="ru-RU"/>
              </w:rPr>
            </w:pPr>
          </w:p>
          <w:p w14:paraId="4281030E"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w:t>
            </w:r>
          </w:p>
          <w:p w14:paraId="6A5F0401"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5A2984FC"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жобаның 138-бабында:</w:t>
            </w:r>
          </w:p>
          <w:p w14:paraId="05DFA39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F93D535"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5674E0A"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
                <w:sz w:val="24"/>
                <w:szCs w:val="24"/>
                <w:lang w:val="kk-KZ"/>
              </w:rPr>
              <w:t>1-тармақтың бірінші абзацы «</w:t>
            </w:r>
            <w:r w:rsidRPr="00593727">
              <w:rPr>
                <w:rFonts w:ascii="Times New Roman" w:hAnsi="Times New Roman" w:cs="Times New Roman"/>
                <w:b/>
                <w:bCs/>
                <w:sz w:val="24"/>
                <w:szCs w:val="24"/>
                <w:lang w:val="kk-KZ"/>
              </w:rPr>
              <w:t>өзара</w:t>
            </w:r>
            <w:r w:rsidRPr="00593727">
              <w:rPr>
                <w:rFonts w:ascii="Times New Roman" w:hAnsi="Times New Roman" w:cs="Times New Roman"/>
                <w:sz w:val="24"/>
                <w:szCs w:val="24"/>
                <w:lang w:val="kk-KZ"/>
              </w:rPr>
              <w:t xml:space="preserve"> </w:t>
            </w:r>
            <w:r w:rsidRPr="00593727">
              <w:rPr>
                <w:rFonts w:ascii="Times New Roman" w:hAnsi="Times New Roman" w:cs="Times New Roman"/>
                <w:b/>
                <w:bCs/>
                <w:sz w:val="24"/>
                <w:szCs w:val="24"/>
                <w:lang w:val="kk-KZ"/>
              </w:rPr>
              <w:t>іс-қимылы арқылы</w:t>
            </w:r>
            <w:r w:rsidRPr="00593727">
              <w:rPr>
                <w:rFonts w:ascii="Times New Roman" w:eastAsia="Calibri" w:hAnsi="Times New Roman" w:cs="Times New Roman"/>
                <w:b/>
                <w:sz w:val="24"/>
                <w:szCs w:val="24"/>
                <w:lang w:val="kk-KZ"/>
              </w:rPr>
              <w:t xml:space="preserve">» </w:t>
            </w:r>
            <w:r w:rsidRPr="00593727">
              <w:rPr>
                <w:rFonts w:ascii="Times New Roman" w:eastAsia="Calibri" w:hAnsi="Times New Roman" w:cs="Times New Roman"/>
                <w:bCs/>
                <w:sz w:val="24"/>
                <w:szCs w:val="24"/>
                <w:lang w:val="kk-KZ"/>
              </w:rPr>
              <w:t>деген сөздерден кейін</w:t>
            </w:r>
            <w:r w:rsidRPr="00593727">
              <w:rPr>
                <w:rFonts w:ascii="Times New Roman" w:eastAsia="Calibri" w:hAnsi="Times New Roman" w:cs="Times New Roman"/>
                <w:b/>
                <w:sz w:val="24"/>
                <w:szCs w:val="24"/>
                <w:lang w:val="kk-KZ"/>
              </w:rPr>
              <w:t xml:space="preserve"> «, деректер витринасын пайдалану арқылы» </w:t>
            </w:r>
            <w:r w:rsidRPr="00593727">
              <w:rPr>
                <w:rFonts w:ascii="Times New Roman" w:eastAsia="Calibri" w:hAnsi="Times New Roman" w:cs="Times New Roman"/>
                <w:bCs/>
                <w:sz w:val="24"/>
                <w:szCs w:val="24"/>
                <w:lang w:val="kk-KZ"/>
              </w:rPr>
              <w:t>деген сөздермен толықтырылсын;</w:t>
            </w:r>
          </w:p>
          <w:p w14:paraId="37298BCF"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FE5443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975C3EC"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5EA1073"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F85CBD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AE9DC8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8BF318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9DC6202"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2-тармақта:</w:t>
            </w:r>
          </w:p>
          <w:p w14:paraId="26A8CFA1"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3532125B"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5CF6EFBE"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08583F31"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3C7CF53F"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20D93F71"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49638574"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0A037DD9"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42FFA4FB"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6468FF08"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2B0CCB8C"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p>
          <w:p w14:paraId="24E97415" w14:textId="77777777" w:rsidR="004846A7" w:rsidRPr="00593727" w:rsidRDefault="004846A7" w:rsidP="00F35920">
            <w:pPr>
              <w:ind w:firstLine="284"/>
              <w:jc w:val="both"/>
              <w:rPr>
                <w:rFonts w:ascii="Times New Roman" w:eastAsia="Times New Roman" w:hAnsi="Times New Roman" w:cs="Times New Roman"/>
                <w:bCs/>
                <w:iCs/>
                <w:sz w:val="24"/>
                <w:szCs w:val="24"/>
                <w:lang w:val="kk-KZ" w:eastAsia="ru-RU"/>
              </w:rPr>
            </w:pPr>
            <w:r w:rsidRPr="00593727">
              <w:rPr>
                <w:rFonts w:ascii="Times New Roman" w:eastAsia="Times New Roman" w:hAnsi="Times New Roman" w:cs="Times New Roman"/>
                <w:b/>
                <w:iCs/>
                <w:sz w:val="24"/>
                <w:szCs w:val="24"/>
                <w:lang w:val="kk-KZ" w:eastAsia="ru-RU"/>
              </w:rPr>
              <w:t>үшінші бөліктегі «</w:t>
            </w:r>
            <w:r w:rsidRPr="00593727">
              <w:rPr>
                <w:rFonts w:ascii="Times New Roman" w:hAnsi="Times New Roman" w:cs="Times New Roman"/>
                <w:b/>
                <w:bCs/>
                <w:sz w:val="24"/>
                <w:szCs w:val="24"/>
                <w:lang w:val="kk-KZ"/>
              </w:rPr>
              <w:t>есептерді</w:t>
            </w:r>
            <w:r w:rsidRPr="00593727">
              <w:rPr>
                <w:rFonts w:ascii="Times New Roman" w:eastAsia="Times New Roman" w:hAnsi="Times New Roman" w:cs="Times New Roman"/>
                <w:b/>
                <w:iCs/>
                <w:sz w:val="24"/>
                <w:szCs w:val="24"/>
                <w:lang w:val="kk-KZ" w:eastAsia="ru-RU"/>
              </w:rPr>
              <w:t xml:space="preserve">»  </w:t>
            </w:r>
            <w:r w:rsidRPr="00593727">
              <w:rPr>
                <w:rFonts w:ascii="Times New Roman" w:eastAsia="Times New Roman" w:hAnsi="Times New Roman" w:cs="Times New Roman"/>
                <w:bCs/>
                <w:iCs/>
                <w:sz w:val="24"/>
                <w:szCs w:val="24"/>
                <w:lang w:val="kk-KZ" w:eastAsia="ru-RU"/>
              </w:rPr>
              <w:t xml:space="preserve">деген сөз </w:t>
            </w:r>
            <w:r w:rsidRPr="00593727">
              <w:rPr>
                <w:rFonts w:ascii="Times New Roman" w:eastAsia="Times New Roman" w:hAnsi="Times New Roman" w:cs="Times New Roman"/>
                <w:b/>
                <w:iCs/>
                <w:sz w:val="24"/>
                <w:szCs w:val="24"/>
                <w:lang w:val="kk-KZ" w:eastAsia="ru-RU"/>
              </w:rPr>
              <w:t>«</w:t>
            </w:r>
            <w:r w:rsidRPr="00593727">
              <w:rPr>
                <w:rFonts w:ascii="Times New Roman" w:hAnsi="Times New Roman" w:cs="Times New Roman"/>
                <w:b/>
                <w:sz w:val="24"/>
                <w:szCs w:val="24"/>
                <w:lang w:val="kk-KZ"/>
              </w:rPr>
              <w:t>деңгейлес мониторингке қатысушының есептерін</w:t>
            </w:r>
            <w:r w:rsidRPr="00593727">
              <w:rPr>
                <w:rFonts w:ascii="Times New Roman" w:eastAsia="Times New Roman" w:hAnsi="Times New Roman" w:cs="Times New Roman"/>
                <w:b/>
                <w:iCs/>
                <w:sz w:val="24"/>
                <w:szCs w:val="24"/>
                <w:lang w:val="kk-KZ" w:eastAsia="ru-RU"/>
              </w:rPr>
              <w:t>»</w:t>
            </w:r>
            <w:r w:rsidRPr="00593727">
              <w:rPr>
                <w:rFonts w:ascii="Times New Roman" w:eastAsia="Times New Roman" w:hAnsi="Times New Roman" w:cs="Times New Roman"/>
                <w:bCs/>
                <w:iCs/>
                <w:sz w:val="24"/>
                <w:szCs w:val="24"/>
                <w:lang w:val="kk-KZ" w:eastAsia="ru-RU"/>
              </w:rPr>
              <w:t xml:space="preserve"> деген сөздермен ауыстырылсын;</w:t>
            </w:r>
          </w:p>
          <w:p w14:paraId="2B170247"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CBF1D8F"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ADDC08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82FE31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028DB34"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A6E238C"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E567A8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6A7E151"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
                <w:sz w:val="24"/>
                <w:szCs w:val="24"/>
                <w:lang w:val="kk-KZ"/>
              </w:rPr>
              <w:t xml:space="preserve">төртінші бөлік </w:t>
            </w:r>
            <w:r w:rsidRPr="00593727">
              <w:rPr>
                <w:rFonts w:ascii="Times New Roman" w:eastAsia="Calibri" w:hAnsi="Times New Roman" w:cs="Times New Roman"/>
                <w:bCs/>
                <w:sz w:val="24"/>
                <w:szCs w:val="24"/>
                <w:lang w:val="kk-KZ"/>
              </w:rPr>
              <w:t>пысықтауды қажет етеді.</w:t>
            </w:r>
          </w:p>
          <w:p w14:paraId="417BAA75"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40470FAA"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0130B957" w14:textId="77777777" w:rsidR="004846A7" w:rsidRPr="00593727" w:rsidRDefault="004846A7" w:rsidP="00F35920">
            <w:pPr>
              <w:ind w:firstLine="709"/>
              <w:jc w:val="both"/>
              <w:rPr>
                <w:rFonts w:ascii="Times New Roman" w:eastAsia="Times New Roman" w:hAnsi="Times New Roman" w:cs="Times New Roman"/>
                <w:b/>
                <w:sz w:val="24"/>
                <w:szCs w:val="24"/>
                <w:lang w:val="kk-KZ" w:eastAsia="ru-RU"/>
              </w:rPr>
            </w:pPr>
          </w:p>
          <w:p w14:paraId="4542E425" w14:textId="77777777" w:rsidR="004846A7" w:rsidRPr="00593727" w:rsidRDefault="004846A7" w:rsidP="00F35920">
            <w:pPr>
              <w:ind w:firstLine="709"/>
              <w:jc w:val="both"/>
              <w:rPr>
                <w:rFonts w:ascii="Times New Roman" w:eastAsia="Times New Roman" w:hAnsi="Times New Roman" w:cs="Times New Roman"/>
                <w:sz w:val="24"/>
                <w:szCs w:val="24"/>
                <w:lang w:val="kk-KZ" w:eastAsia="ru-RU"/>
              </w:rPr>
            </w:pPr>
          </w:p>
          <w:p w14:paraId="3237395C" w14:textId="77777777" w:rsidR="004846A7" w:rsidRPr="00593727" w:rsidRDefault="004846A7" w:rsidP="00F35920">
            <w:pPr>
              <w:ind w:firstLine="709"/>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заң техникасы;</w:t>
            </w:r>
          </w:p>
          <w:p w14:paraId="0BA03C2B" w14:textId="77777777" w:rsidR="004846A7" w:rsidRPr="00593727" w:rsidRDefault="004846A7" w:rsidP="00F35920">
            <w:pPr>
              <w:ind w:firstLine="709"/>
              <w:jc w:val="both"/>
              <w:rPr>
                <w:rFonts w:ascii="Times New Roman" w:eastAsia="Times New Roman" w:hAnsi="Times New Roman" w:cs="Times New Roman"/>
                <w:b/>
                <w:bCs/>
                <w:sz w:val="24"/>
                <w:szCs w:val="24"/>
                <w:lang w:val="kk-KZ" w:eastAsia="ru-RU"/>
              </w:rPr>
            </w:pPr>
          </w:p>
          <w:p w14:paraId="1D30E483"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77BB337A"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63B2D0DF"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5E03D719"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545FBCFD"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77E206C1"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352A19F1"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2B3207E5"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3965B1C3"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0D6149F4"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685ECD63"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17FA2E34"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73CB2F32"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54DE74BE"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7531864B"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07F9F352"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1AF83EDF"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4090BFB0"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0C169224"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58F12254"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35BED3A6"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p>
          <w:p w14:paraId="74CA46B1" w14:textId="77777777" w:rsidR="004846A7" w:rsidRPr="00593727" w:rsidRDefault="004846A7" w:rsidP="00F35920">
            <w:pPr>
              <w:ind w:firstLine="709"/>
              <w:jc w:val="both"/>
              <w:rPr>
                <w:rFonts w:ascii="Times New Roman" w:eastAsia="Times New Roman" w:hAnsi="Times New Roman" w:cs="Times New Roman"/>
                <w:bCs/>
                <w:sz w:val="24"/>
                <w:szCs w:val="24"/>
                <w:lang w:val="kk-KZ" w:eastAsia="ru-RU"/>
              </w:rPr>
            </w:pPr>
            <w:r w:rsidRPr="00593727">
              <w:rPr>
                <w:rFonts w:ascii="Times New Roman" w:eastAsia="Times New Roman" w:hAnsi="Times New Roman" w:cs="Times New Roman"/>
                <w:bCs/>
                <w:sz w:val="24"/>
                <w:szCs w:val="24"/>
                <w:lang w:val="kk-KZ" w:eastAsia="ru-RU"/>
              </w:rPr>
              <w:t>Кодекс жобасының 140-бабының 5-тармағы бірінші бөлігінің 2) тармақшасына сәйкес келтіру;</w:t>
            </w:r>
          </w:p>
          <w:p w14:paraId="0F06E7C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6F62099"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B4D519D"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040F18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67F1E90"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45C45593"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813CB63"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4A6E466B" w14:textId="77777777" w:rsidR="004846A7" w:rsidRPr="00593727" w:rsidRDefault="004846A7" w:rsidP="00F35920">
            <w:pPr>
              <w:ind w:firstLine="744"/>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Құқықтық актілер туралы» Заңның 24-бабының 3-тармағына сәйкес нормативтiк құқықтық актiнiң мәтiнiнде мағыналық және құқықтық жүктемесi жоқ декларативтік сипаттағы ережелер қамтылмауға тиiс; </w:t>
            </w:r>
          </w:p>
          <w:p w14:paraId="03904C38"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51C8AF8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2963B252" w14:textId="77777777" w:rsidTr="00FD36E8">
        <w:tc>
          <w:tcPr>
            <w:tcW w:w="567" w:type="dxa"/>
          </w:tcPr>
          <w:p w14:paraId="6F2C32F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DACF326"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жобаның 139-бабы</w:t>
            </w:r>
          </w:p>
        </w:tc>
        <w:tc>
          <w:tcPr>
            <w:tcW w:w="3969" w:type="dxa"/>
            <w:gridSpan w:val="2"/>
            <w:tcBorders>
              <w:top w:val="single" w:sz="4" w:space="0" w:color="auto"/>
              <w:left w:val="single" w:sz="4" w:space="0" w:color="auto"/>
              <w:bottom w:val="single" w:sz="4" w:space="0" w:color="auto"/>
              <w:right w:val="single" w:sz="4" w:space="0" w:color="auto"/>
            </w:tcBorders>
          </w:tcPr>
          <w:p w14:paraId="3EF8A730" w14:textId="77777777" w:rsidR="004846A7" w:rsidRPr="00593727" w:rsidRDefault="004846A7" w:rsidP="00F35920">
            <w:pPr>
              <w:tabs>
                <w:tab w:val="left" w:pos="284"/>
                <w:tab w:val="left" w:pos="460"/>
              </w:tabs>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139-бап. Деңгейлес мониторингке қатысу</w:t>
            </w:r>
          </w:p>
          <w:p w14:paraId="6432A09F" w14:textId="77777777" w:rsidR="004846A7" w:rsidRPr="00593727" w:rsidRDefault="004846A7" w:rsidP="00F35920">
            <w:pPr>
              <w:tabs>
                <w:tab w:val="left" w:pos="284"/>
                <w:tab w:val="left" w:pos="460"/>
              </w:tabs>
              <w:ind w:firstLine="284"/>
              <w:contextualSpacing/>
              <w:jc w:val="both"/>
              <w:rPr>
                <w:rFonts w:ascii="Times New Roman" w:hAnsi="Times New Roman" w:cs="Times New Roman"/>
                <w:b/>
                <w:sz w:val="24"/>
                <w:szCs w:val="24"/>
                <w:lang w:val="kk-KZ"/>
              </w:rPr>
            </w:pPr>
          </w:p>
          <w:p w14:paraId="0548D8D8"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Деңгейлес мониторингке қатысу ерікті болып табылады.</w:t>
            </w:r>
          </w:p>
          <w:p w14:paraId="56B38B38"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Өтініш беру арқылы салық төлеушіні деңгейлес мониторинг туралы келісім жасалатын салық төлеушілердің жекелеген санатына жатқызу критерийлеріне сәйкес келетін салық төлеуші деңгейлес мониторингке қатыса алады.</w:t>
            </w:r>
          </w:p>
          <w:p w14:paraId="40F0B863"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Нысанды, жасасу және бұзу тәртібін, деңгейлес мониторинг туралы </w:t>
            </w:r>
            <w:r w:rsidRPr="00593727">
              <w:rPr>
                <w:rFonts w:ascii="Times New Roman" w:hAnsi="Times New Roman" w:cs="Times New Roman"/>
                <w:b/>
                <w:bCs/>
                <w:sz w:val="24"/>
                <w:szCs w:val="24"/>
                <w:lang w:val="kk-KZ"/>
              </w:rPr>
              <w:t>келісім жасасудан бас тарту</w:t>
            </w:r>
            <w:r w:rsidRPr="00593727">
              <w:rPr>
                <w:rFonts w:ascii="Times New Roman" w:hAnsi="Times New Roman" w:cs="Times New Roman"/>
                <w:sz w:val="24"/>
                <w:szCs w:val="24"/>
                <w:lang w:val="kk-KZ"/>
              </w:rPr>
              <w:t xml:space="preserve"> </w:t>
            </w:r>
            <w:r w:rsidRPr="00593727">
              <w:rPr>
                <w:rFonts w:ascii="Times New Roman" w:hAnsi="Times New Roman" w:cs="Times New Roman"/>
                <w:b/>
                <w:bCs/>
                <w:sz w:val="24"/>
                <w:szCs w:val="24"/>
                <w:lang w:val="kk-KZ"/>
              </w:rPr>
              <w:t>үшін негіздерді</w:t>
            </w:r>
            <w:r w:rsidRPr="00593727">
              <w:rPr>
                <w:rFonts w:ascii="Times New Roman" w:hAnsi="Times New Roman" w:cs="Times New Roman"/>
                <w:sz w:val="24"/>
                <w:szCs w:val="24"/>
                <w:lang w:val="kk-KZ"/>
              </w:rPr>
              <w:t xml:space="preserve">, </w:t>
            </w:r>
            <w:r w:rsidRPr="00593727">
              <w:rPr>
                <w:rFonts w:ascii="Times New Roman" w:hAnsi="Times New Roman" w:cs="Times New Roman"/>
                <w:b/>
                <w:bCs/>
                <w:sz w:val="24"/>
                <w:szCs w:val="24"/>
                <w:lang w:val="kk-KZ"/>
              </w:rPr>
              <w:t>деңгейлес мониторинг туралы келісім жасалатын салық төлеушілердің өлшемшарттарын,</w:t>
            </w:r>
            <w:r w:rsidRPr="00593727">
              <w:rPr>
                <w:rFonts w:ascii="Times New Roman" w:hAnsi="Times New Roman" w:cs="Times New Roman"/>
                <w:sz w:val="24"/>
                <w:szCs w:val="24"/>
                <w:lang w:val="kk-KZ"/>
              </w:rPr>
              <w:t xml:space="preserve"> сондай-ақ деңгейлер мен олардың өзара байланыстары бойынша салық есептілігін қалыптастыру және ашу жөніндегі талаптарды уәкілетті орган бекітеді.</w:t>
            </w:r>
          </w:p>
          <w:p w14:paraId="6DDE8E05"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Деңгейлес мониторинг туралы келісім жасалғаннан кейін салық төлеуші деңгейлес</w:t>
            </w:r>
            <w:r w:rsidRPr="00593727" w:rsidDel="00D6034D">
              <w:rPr>
                <w:rFonts w:ascii="Times New Roman" w:hAnsi="Times New Roman" w:cs="Times New Roman"/>
                <w:sz w:val="24"/>
                <w:szCs w:val="24"/>
                <w:lang w:val="kk-KZ"/>
              </w:rPr>
              <w:t xml:space="preserve"> </w:t>
            </w:r>
            <w:r w:rsidRPr="00593727">
              <w:rPr>
                <w:rFonts w:ascii="Times New Roman" w:hAnsi="Times New Roman" w:cs="Times New Roman"/>
                <w:sz w:val="24"/>
                <w:szCs w:val="24"/>
                <w:lang w:val="kk-KZ"/>
              </w:rPr>
              <w:t xml:space="preserve"> мониторингке қатысушы болып танылады.</w:t>
            </w:r>
          </w:p>
          <w:p w14:paraId="0DFB50C7"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Деңгейлес мониторингке қатысу үшін өтінішке ақпарат пен құжаттар, оның ішінде салық төлеуші туралы </w:t>
            </w:r>
            <w:r w:rsidRPr="00593727">
              <w:rPr>
                <w:rFonts w:ascii="Times New Roman" w:hAnsi="Times New Roman" w:cs="Times New Roman"/>
                <w:sz w:val="24"/>
                <w:szCs w:val="24"/>
                <w:lang w:val="kk-KZ"/>
              </w:rPr>
              <w:lastRenderedPageBreak/>
              <w:t>ақпарат, салық есептілігін қалыптастыру және ашу жөніндегі, салық есептілігін қалыптастыру және ашу деңгейлері арасындағы өзара байланыс жөніндегі, деректер витринасына және ішкі бақылау жүйесіне қойылатын талаптардың сақталуы туралы мәліметтер қоса тіркеледі.</w:t>
            </w:r>
          </w:p>
          <w:p w14:paraId="7D56989D" w14:textId="77777777" w:rsidR="004846A7" w:rsidRPr="00593727" w:rsidRDefault="004846A7" w:rsidP="00F35920">
            <w:pPr>
              <w:tabs>
                <w:tab w:val="left" w:pos="284"/>
                <w:tab w:val="left" w:pos="460"/>
              </w:tabs>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Деңгейлес мониторингке қатысу үшін өтінішке қоса берілетін ақпарат пен құжаттардың тізбесін, осындай өтінішті беру және қарау тәртібі мен мерзімін уәкілетті орган бекітеді.</w:t>
            </w:r>
          </w:p>
          <w:p w14:paraId="7E29B352" w14:textId="77777777" w:rsidR="004846A7" w:rsidRPr="00593727" w:rsidRDefault="004846A7" w:rsidP="00F35920">
            <w:pPr>
              <w:tabs>
                <w:tab w:val="left" w:pos="284"/>
                <w:tab w:val="left" w:pos="460"/>
              </w:tabs>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b/>
                <w:bCs/>
                <w:sz w:val="24"/>
                <w:szCs w:val="24"/>
                <w:lang w:val="kk-KZ"/>
              </w:rPr>
              <w:t>2. Деңгейлес мониторинг туралы келісім уәкілетті органның және деңгейлес мониторингке қатысушының құқықтары мен міндеттерін қамтиды.</w:t>
            </w:r>
          </w:p>
          <w:p w14:paraId="20D14D66"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sz w:val="24"/>
                <w:szCs w:val="24"/>
                <w:lang w:val="kk-KZ"/>
              </w:rPr>
              <w:t xml:space="preserve">Деңгейлес мониторинг туралы келісім оны ұзарту және (немесе) бұзу мүмкіндігімен кемінде үш жыл мерзімге жасалады. </w:t>
            </w:r>
          </w:p>
        </w:tc>
        <w:tc>
          <w:tcPr>
            <w:tcW w:w="4113" w:type="dxa"/>
            <w:gridSpan w:val="2"/>
            <w:tcBorders>
              <w:top w:val="single" w:sz="4" w:space="0" w:color="auto"/>
              <w:left w:val="single" w:sz="4" w:space="0" w:color="auto"/>
              <w:bottom w:val="single" w:sz="4" w:space="0" w:color="auto"/>
              <w:right w:val="single" w:sz="4" w:space="0" w:color="auto"/>
            </w:tcBorders>
          </w:tcPr>
          <w:p w14:paraId="1892F83B"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жобаның 139-бабында:</w:t>
            </w:r>
          </w:p>
          <w:p w14:paraId="5949AF6C"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ADBA0B7"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6B18E8E"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1-тармақтың үшінші бөлігінде:</w:t>
            </w:r>
          </w:p>
          <w:p w14:paraId="74B6C403" w14:textId="77777777" w:rsidR="004846A7" w:rsidRPr="00593727" w:rsidRDefault="004846A7" w:rsidP="00F35920">
            <w:pPr>
              <w:ind w:firstLine="284"/>
              <w:jc w:val="both"/>
              <w:rPr>
                <w:rFonts w:ascii="Times New Roman" w:hAnsi="Times New Roman" w:cs="Times New Roman"/>
                <w:sz w:val="24"/>
                <w:szCs w:val="24"/>
                <w:lang w:val="kk-KZ"/>
              </w:rPr>
            </w:pPr>
            <w:r w:rsidRPr="00593727">
              <w:rPr>
                <w:rFonts w:ascii="Times New Roman" w:eastAsia="Calibri" w:hAnsi="Times New Roman" w:cs="Times New Roman"/>
                <w:b/>
                <w:sz w:val="24"/>
                <w:szCs w:val="24"/>
                <w:lang w:val="kk-KZ"/>
              </w:rPr>
              <w:t xml:space="preserve">«келісім </w:t>
            </w:r>
            <w:r w:rsidRPr="00593727">
              <w:rPr>
                <w:rFonts w:ascii="Times New Roman" w:hAnsi="Times New Roman" w:cs="Times New Roman"/>
                <w:b/>
                <w:bCs/>
                <w:sz w:val="24"/>
                <w:szCs w:val="24"/>
                <w:lang w:val="kk-KZ"/>
              </w:rPr>
              <w:t>жасасудан бас тарту</w:t>
            </w:r>
            <w:r w:rsidRPr="00593727">
              <w:rPr>
                <w:rFonts w:ascii="Times New Roman" w:hAnsi="Times New Roman" w:cs="Times New Roman"/>
                <w:sz w:val="24"/>
                <w:szCs w:val="24"/>
                <w:lang w:val="kk-KZ"/>
              </w:rPr>
              <w:t xml:space="preserve"> </w:t>
            </w:r>
            <w:r w:rsidRPr="00593727">
              <w:rPr>
                <w:rFonts w:ascii="Times New Roman" w:hAnsi="Times New Roman" w:cs="Times New Roman"/>
                <w:b/>
                <w:bCs/>
                <w:sz w:val="24"/>
                <w:szCs w:val="24"/>
                <w:lang w:val="kk-KZ"/>
              </w:rPr>
              <w:t xml:space="preserve">үшін негіздерді» </w:t>
            </w:r>
            <w:r w:rsidRPr="00593727">
              <w:rPr>
                <w:rFonts w:ascii="Times New Roman" w:hAnsi="Times New Roman" w:cs="Times New Roman"/>
                <w:sz w:val="24"/>
                <w:szCs w:val="24"/>
                <w:lang w:val="kk-KZ"/>
              </w:rPr>
              <w:t>деген сөздер</w:t>
            </w:r>
            <w:r w:rsidRPr="00593727">
              <w:rPr>
                <w:rFonts w:ascii="Times New Roman" w:hAnsi="Times New Roman" w:cs="Times New Roman"/>
                <w:b/>
                <w:bCs/>
                <w:sz w:val="24"/>
                <w:szCs w:val="24"/>
                <w:lang w:val="kk-KZ"/>
              </w:rPr>
              <w:t xml:space="preserve"> «келісімді» </w:t>
            </w:r>
            <w:r w:rsidRPr="00593727">
              <w:rPr>
                <w:rFonts w:ascii="Times New Roman" w:hAnsi="Times New Roman" w:cs="Times New Roman"/>
                <w:sz w:val="24"/>
                <w:szCs w:val="24"/>
                <w:lang w:val="kk-KZ"/>
              </w:rPr>
              <w:t>деген сөзбен ауыстырылсын;</w:t>
            </w:r>
          </w:p>
          <w:p w14:paraId="228A8C8B"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hAnsi="Times New Roman" w:cs="Times New Roman"/>
                <w:sz w:val="24"/>
                <w:szCs w:val="24"/>
                <w:lang w:val="kk-KZ"/>
              </w:rPr>
              <w:t>«</w:t>
            </w:r>
            <w:r w:rsidRPr="00593727">
              <w:rPr>
                <w:rFonts w:ascii="Times New Roman" w:hAnsi="Times New Roman" w:cs="Times New Roman"/>
                <w:b/>
                <w:bCs/>
                <w:sz w:val="24"/>
                <w:szCs w:val="24"/>
                <w:lang w:val="kk-KZ"/>
              </w:rPr>
              <w:t>деңгейлес мониторинг туралы келісім жасалатын салық төлеушілердің өлшемшарттарын,</w:t>
            </w:r>
            <w:r w:rsidRPr="00593727">
              <w:rPr>
                <w:rFonts w:ascii="Times New Roman" w:eastAsia="Calibri" w:hAnsi="Times New Roman" w:cs="Times New Roman"/>
                <w:b/>
                <w:sz w:val="24"/>
                <w:szCs w:val="24"/>
                <w:lang w:val="kk-KZ"/>
              </w:rPr>
              <w:t xml:space="preserve">» </w:t>
            </w:r>
            <w:r w:rsidRPr="00593727">
              <w:rPr>
                <w:rFonts w:ascii="Times New Roman" w:eastAsia="Calibri" w:hAnsi="Times New Roman" w:cs="Times New Roman"/>
                <w:bCs/>
                <w:sz w:val="24"/>
                <w:szCs w:val="24"/>
                <w:lang w:val="kk-KZ"/>
              </w:rPr>
              <w:t>деген сөздер алып тасталсын;</w:t>
            </w:r>
          </w:p>
          <w:p w14:paraId="383E883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1FD5A89"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F87137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C025999"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1344A9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E1DDD51"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AC0463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D519BF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ED94E96"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1A8B413"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010FFD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732B046"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EA11B83"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5A93F44"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8ECE2E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2C99189"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9E0F18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59EFA8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EFDCAC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958F24C"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4542012"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A5F153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CBE1EDF"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4B331D1"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98B12D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75E9BDE"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38E84B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D863E12"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207E6FE"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4358FC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5DA196B"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B0DD9F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D6FA621"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F45322E"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CA2E1A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FB7C6C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8522EA3"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3D41BC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B3A5ECE"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95409E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80CF9E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4DBC69F"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E5F8221"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bCs/>
                <w:sz w:val="24"/>
                <w:szCs w:val="24"/>
                <w:lang w:val="kk-KZ"/>
              </w:rPr>
              <w:t xml:space="preserve">2-тармақтың бірінші бөлігі </w:t>
            </w:r>
            <w:r w:rsidRPr="00593727">
              <w:rPr>
                <w:rFonts w:ascii="Times New Roman" w:eastAsia="Calibri" w:hAnsi="Times New Roman" w:cs="Times New Roman"/>
                <w:sz w:val="24"/>
                <w:szCs w:val="24"/>
                <w:lang w:val="kk-KZ"/>
              </w:rPr>
              <w:t>пысықтауды қажет етеді.</w:t>
            </w:r>
          </w:p>
          <w:p w14:paraId="510FE096" w14:textId="77777777" w:rsidR="004846A7" w:rsidRPr="00593727" w:rsidRDefault="004846A7" w:rsidP="00F35920">
            <w:pPr>
              <w:ind w:firstLine="284"/>
              <w:jc w:val="both"/>
              <w:rPr>
                <w:rFonts w:ascii="Times New Roman" w:eastAsia="Calibri" w:hAnsi="Times New Roman" w:cs="Times New Roman"/>
                <w:color w:val="000000"/>
                <w:sz w:val="24"/>
                <w:szCs w:val="24"/>
                <w:lang w:val="kk-KZ"/>
              </w:rPr>
            </w:pPr>
            <w:r w:rsidRPr="00593727">
              <w:rPr>
                <w:rFonts w:ascii="Times New Roman" w:eastAsia="Calibri" w:hAnsi="Times New Roman" w:cs="Times New Roman"/>
                <w:color w:val="FF0000"/>
                <w:sz w:val="24"/>
                <w:szCs w:val="24"/>
                <w:lang w:val="kk-KZ"/>
              </w:rPr>
              <w:tab/>
            </w:r>
          </w:p>
          <w:p w14:paraId="6927C7F6" w14:textId="77777777" w:rsidR="004846A7" w:rsidRPr="00593727" w:rsidRDefault="004846A7" w:rsidP="00F35920">
            <w:pPr>
              <w:ind w:firstLine="284"/>
              <w:jc w:val="both"/>
              <w:rPr>
                <w:rFonts w:ascii="Times New Roman" w:eastAsia="Calibri" w:hAnsi="Times New Roman" w:cs="Times New Roman"/>
                <w:color w:val="000000"/>
                <w:sz w:val="24"/>
                <w:szCs w:val="24"/>
                <w:lang w:val="kk-KZ"/>
              </w:rPr>
            </w:pPr>
          </w:p>
          <w:p w14:paraId="362F10AB"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469F43F7"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66FF3E62"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90925C4"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EFACD30" w14:textId="77777777" w:rsidR="004846A7" w:rsidRPr="00593727" w:rsidRDefault="004846A7" w:rsidP="00F35920">
            <w:pPr>
              <w:pStyle w:val="a4"/>
              <w:shd w:val="clear" w:color="auto" w:fill="F4F5F6"/>
              <w:spacing w:before="0" w:beforeAutospacing="0" w:after="360" w:afterAutospacing="0" w:line="285" w:lineRule="atLeast"/>
              <w:ind w:firstLine="744"/>
              <w:jc w:val="both"/>
              <w:textAlignment w:val="baseline"/>
              <w:rPr>
                <w:lang w:val="kk-KZ"/>
              </w:rPr>
            </w:pPr>
            <w:r w:rsidRPr="00593727">
              <w:rPr>
                <w:rFonts w:eastAsia="Calibri"/>
                <w:lang w:val="kk-KZ"/>
              </w:rPr>
              <w:t xml:space="preserve">Қазақстан </w:t>
            </w:r>
            <w:r w:rsidRPr="00593727">
              <w:rPr>
                <w:lang w:val="kk-KZ"/>
              </w:rPr>
              <w:t>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құқылы;</w:t>
            </w:r>
          </w:p>
          <w:p w14:paraId="169E5D04"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54632D3B"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7BCB14E9"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38EE1EBD"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221E0850"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75319BC2"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0B31523F"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7E2CFC98"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1EE35EE3"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13BBF41F"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2C9111F2"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546A2BBB"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081C9554"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4B997CAD"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5A50C56C"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67B2B27F"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4D76B26A"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5DA76526"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79E03812"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29D3FF81"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44FDC02B"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55C21653"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11DF4CCA"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3E91A4AB"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7467124E" w14:textId="77777777" w:rsidR="004846A7" w:rsidRPr="00593727" w:rsidRDefault="004846A7" w:rsidP="00F35920">
            <w:pPr>
              <w:ind w:firstLine="709"/>
              <w:jc w:val="both"/>
              <w:rPr>
                <w:rFonts w:ascii="Times New Roman" w:eastAsia="Calibri" w:hAnsi="Times New Roman" w:cs="Times New Roman"/>
                <w:b/>
                <w:color w:val="000000"/>
                <w:sz w:val="24"/>
                <w:szCs w:val="24"/>
                <w:lang w:val="kk-KZ"/>
              </w:rPr>
            </w:pPr>
          </w:p>
          <w:p w14:paraId="3136208A" w14:textId="77777777" w:rsidR="004846A7" w:rsidRPr="00593727" w:rsidRDefault="004846A7" w:rsidP="00F35920">
            <w:pPr>
              <w:jc w:val="both"/>
              <w:rPr>
                <w:rFonts w:ascii="Times New Roman" w:eastAsia="Calibri" w:hAnsi="Times New Roman" w:cs="Times New Roman"/>
                <w:b/>
                <w:color w:val="000000"/>
                <w:sz w:val="24"/>
                <w:szCs w:val="24"/>
                <w:lang w:val="kk-KZ"/>
              </w:rPr>
            </w:pPr>
          </w:p>
          <w:p w14:paraId="048B1EAF" w14:textId="77777777" w:rsidR="004846A7" w:rsidRPr="00593727" w:rsidRDefault="004846A7" w:rsidP="00F35920">
            <w:pPr>
              <w:pStyle w:val="a4"/>
              <w:shd w:val="clear" w:color="auto" w:fill="F4F5F6"/>
              <w:spacing w:before="0" w:beforeAutospacing="0" w:after="360" w:afterAutospacing="0" w:line="285" w:lineRule="atLeast"/>
              <w:ind w:firstLine="744"/>
              <w:jc w:val="both"/>
              <w:textAlignment w:val="baseline"/>
              <w:rPr>
                <w:lang w:val="kk-KZ"/>
              </w:rPr>
            </w:pPr>
            <w:r w:rsidRPr="00593727">
              <w:rPr>
                <w:rFonts w:eastAsia="Calibri"/>
                <w:lang w:val="kk-KZ"/>
              </w:rPr>
              <w:t xml:space="preserve">Қазақстан </w:t>
            </w:r>
            <w:r w:rsidRPr="00593727">
              <w:rPr>
                <w:lang w:val="kk-KZ"/>
              </w:rPr>
              <w:t>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құқылы;</w:t>
            </w:r>
          </w:p>
          <w:p w14:paraId="6824DD2A"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694579EF"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6A3E270B" w14:textId="77777777" w:rsidTr="00FD36E8">
        <w:tc>
          <w:tcPr>
            <w:tcW w:w="567" w:type="dxa"/>
          </w:tcPr>
          <w:p w14:paraId="70BCCE3A"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6406A21" w14:textId="77777777" w:rsidR="004846A7" w:rsidRPr="00593727" w:rsidRDefault="004846A7" w:rsidP="00F35920">
            <w:pPr>
              <w:jc w:val="center"/>
              <w:rPr>
                <w:rFonts w:ascii="Times New Roman" w:eastAsia="SimSun" w:hAnsi="Times New Roman" w:cs="Times New Roman"/>
                <w:bCs/>
                <w:sz w:val="24"/>
                <w:szCs w:val="24"/>
                <w:lang w:val="kk-KZ"/>
              </w:rPr>
            </w:pPr>
            <w:r w:rsidRPr="00593727">
              <w:rPr>
                <w:rFonts w:ascii="Times New Roman" w:hAnsi="Times New Roman" w:cs="Times New Roman"/>
                <w:sz w:val="24"/>
                <w:szCs w:val="24"/>
                <w:lang w:val="kk-KZ"/>
              </w:rPr>
              <w:t>жобаның 140-бабы</w:t>
            </w:r>
          </w:p>
        </w:tc>
        <w:tc>
          <w:tcPr>
            <w:tcW w:w="3969" w:type="dxa"/>
            <w:gridSpan w:val="2"/>
            <w:tcBorders>
              <w:top w:val="single" w:sz="4" w:space="0" w:color="auto"/>
              <w:left w:val="single" w:sz="4" w:space="0" w:color="auto"/>
              <w:bottom w:val="single" w:sz="4" w:space="0" w:color="auto"/>
              <w:right w:val="single" w:sz="4" w:space="0" w:color="auto"/>
            </w:tcBorders>
          </w:tcPr>
          <w:p w14:paraId="40342C8F"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 xml:space="preserve">140-бап. </w:t>
            </w:r>
            <w:r w:rsidRPr="00593727">
              <w:rPr>
                <w:rFonts w:ascii="Times New Roman" w:hAnsi="Times New Roman" w:cs="Times New Roman"/>
                <w:b/>
                <w:sz w:val="24"/>
                <w:szCs w:val="24"/>
                <w:lang w:val="kk-KZ"/>
              </w:rPr>
              <w:t>Деңгейлес</w:t>
            </w:r>
            <w:r w:rsidRPr="00593727">
              <w:rPr>
                <w:rFonts w:ascii="Times New Roman" w:eastAsia="Calibri" w:hAnsi="Times New Roman" w:cs="Times New Roman"/>
                <w:b/>
                <w:sz w:val="24"/>
                <w:szCs w:val="24"/>
                <w:lang w:val="kk-KZ"/>
              </w:rPr>
              <w:t xml:space="preserve"> мониторинг жүргізу тәртібі</w:t>
            </w:r>
          </w:p>
          <w:p w14:paraId="2C9E491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eastAsia="ru-RU"/>
              </w:rPr>
            </w:pPr>
          </w:p>
          <w:p w14:paraId="4F6784DF"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516146B6"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 xml:space="preserve">5. </w:t>
            </w:r>
            <w:r w:rsidRPr="00593727">
              <w:rPr>
                <w:rFonts w:ascii="Times New Roman" w:hAnsi="Times New Roman" w:cs="Times New Roman"/>
                <w:sz w:val="24"/>
                <w:szCs w:val="24"/>
                <w:lang w:val="kk-KZ"/>
              </w:rPr>
              <w:t>Деңгейлес</w:t>
            </w:r>
            <w:r w:rsidRPr="00593727">
              <w:rPr>
                <w:rFonts w:ascii="Times New Roman" w:eastAsia="Calibri" w:hAnsi="Times New Roman" w:cs="Times New Roman"/>
                <w:sz w:val="24"/>
                <w:szCs w:val="24"/>
                <w:lang w:val="kk-KZ"/>
              </w:rPr>
              <w:t xml:space="preserve"> мониторингті уәкілетті орган:</w:t>
            </w:r>
          </w:p>
          <w:p w14:paraId="1BE29CF2" w14:textId="77777777" w:rsidR="004846A7" w:rsidRPr="00593727" w:rsidRDefault="004846A7" w:rsidP="00F35920">
            <w:pPr>
              <w:ind w:firstLine="284"/>
              <w:contextualSpacing/>
              <w:jc w:val="both"/>
              <w:rPr>
                <w:rFonts w:ascii="Times New Roman" w:eastAsia="Calibri" w:hAnsi="Times New Roman" w:cs="Times New Roman"/>
                <w:b/>
                <w:bCs/>
                <w:sz w:val="24"/>
                <w:szCs w:val="24"/>
                <w:lang w:val="kk-KZ"/>
              </w:rPr>
            </w:pPr>
            <w:r w:rsidRPr="00593727">
              <w:rPr>
                <w:rFonts w:ascii="Times New Roman" w:eastAsia="Calibri" w:hAnsi="Times New Roman" w:cs="Times New Roman"/>
                <w:b/>
                <w:bCs/>
                <w:sz w:val="24"/>
                <w:szCs w:val="24"/>
                <w:lang w:val="kk-KZ"/>
              </w:rPr>
              <w:t>1) деректер витринасында орналастырылған ақпарат пен құжаттарды талдау;</w:t>
            </w:r>
          </w:p>
          <w:p w14:paraId="5FABA7CF"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2) мониторингтің есепті кезеңі үшін салық салу саласындағы ішкі бақылау жүйесі бойынша деңгейлес мониторингке қатысушының есептері;</w:t>
            </w:r>
          </w:p>
          <w:p w14:paraId="57519D5E"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3) салық органдарында бар </w:t>
            </w:r>
            <w:r w:rsidRPr="00593727">
              <w:rPr>
                <w:rFonts w:ascii="Times New Roman" w:hAnsi="Times New Roman" w:cs="Times New Roman"/>
                <w:sz w:val="24"/>
                <w:szCs w:val="24"/>
                <w:lang w:val="kk-KZ"/>
              </w:rPr>
              <w:t>деңгейлес</w:t>
            </w:r>
            <w:r w:rsidRPr="00593727">
              <w:rPr>
                <w:rFonts w:ascii="Times New Roman" w:eastAsia="Calibri" w:hAnsi="Times New Roman" w:cs="Times New Roman"/>
                <w:sz w:val="24"/>
                <w:szCs w:val="24"/>
                <w:lang w:val="kk-KZ"/>
              </w:rPr>
              <w:t xml:space="preserve"> мониторингке қатысушының қызметі туралы басқа да құжаттар мен мәліметтер негізінде жүргізеді.</w:t>
            </w:r>
          </w:p>
          <w:p w14:paraId="710F11F0"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Уәкілетті орган мониторингтің есепті кезеңінде салық есебінің дұрыстығын белгілеу және салық міндеттемелерін есептеу мақсатында талдау үшін талап етілетін қосымша ақпарат пен құжаттарды сұратуға құқылы.</w:t>
            </w:r>
          </w:p>
          <w:p w14:paraId="6A30088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eastAsia="Calibri" w:hAnsi="Times New Roman" w:cs="Times New Roman"/>
                <w:sz w:val="24"/>
                <w:szCs w:val="24"/>
                <w:lang w:val="kk-KZ"/>
              </w:rPr>
              <w:t xml:space="preserve">6. </w:t>
            </w:r>
            <w:r w:rsidRPr="00593727">
              <w:rPr>
                <w:rFonts w:ascii="Times New Roman" w:hAnsi="Times New Roman" w:cs="Times New Roman"/>
                <w:sz w:val="24"/>
                <w:szCs w:val="24"/>
                <w:lang w:val="kk-KZ"/>
              </w:rPr>
              <w:t>Деңгейлес</w:t>
            </w:r>
            <w:r w:rsidRPr="00593727">
              <w:rPr>
                <w:rFonts w:ascii="Times New Roman" w:eastAsia="Calibri" w:hAnsi="Times New Roman" w:cs="Times New Roman"/>
                <w:sz w:val="24"/>
                <w:szCs w:val="24"/>
                <w:lang w:val="kk-KZ"/>
              </w:rPr>
              <w:t xml:space="preserve"> мониторинг </w:t>
            </w:r>
            <w:r w:rsidRPr="00593727">
              <w:rPr>
                <w:rFonts w:ascii="Times New Roman" w:hAnsi="Times New Roman" w:cs="Times New Roman"/>
                <w:sz w:val="24"/>
                <w:szCs w:val="24"/>
                <w:lang w:val="kk-KZ"/>
              </w:rPr>
              <w:t xml:space="preserve">жүргізу кезінде </w:t>
            </w:r>
            <w:r w:rsidRPr="00593727">
              <w:rPr>
                <w:rFonts w:ascii="Times New Roman" w:hAnsi="Times New Roman" w:cs="Times New Roman"/>
                <w:b/>
                <w:bCs/>
                <w:sz w:val="24"/>
                <w:szCs w:val="24"/>
                <w:lang w:val="kk-KZ"/>
              </w:rPr>
              <w:t xml:space="preserve">деңгейлес мониторингке байланысты мәселелерді </w:t>
            </w:r>
            <w:r w:rsidRPr="00593727">
              <w:rPr>
                <w:rFonts w:ascii="Times New Roman" w:hAnsi="Times New Roman" w:cs="Times New Roman"/>
                <w:sz w:val="24"/>
                <w:szCs w:val="24"/>
                <w:lang w:val="kk-KZ"/>
              </w:rPr>
              <w:t>қарау жөніндегі Консультативтік кеңес (бұдан әрі осы параграфтың мақсатында – консультативтік кеңес) деңгейлес мониторинг жүргізу тәртібінде белгіленген жағдайларда деңгейлес мониторинг туралы келісімді бұзу туралы дәлелді шешім қабылдайды.</w:t>
            </w:r>
          </w:p>
          <w:p w14:paraId="4FC3922F" w14:textId="77777777" w:rsidR="004846A7" w:rsidRPr="00593727" w:rsidRDefault="004846A7" w:rsidP="00F35920">
            <w:pPr>
              <w:ind w:firstLine="284"/>
              <w:contextualSpacing/>
              <w:jc w:val="both"/>
              <w:rPr>
                <w:rFonts w:ascii="Times New Roman" w:eastAsia="Calibri" w:hAnsi="Times New Roman" w:cs="Times New Roman"/>
                <w:b/>
                <w:bCs/>
                <w:sz w:val="24"/>
                <w:szCs w:val="24"/>
                <w:lang w:val="kk-KZ"/>
              </w:rPr>
            </w:pPr>
            <w:r w:rsidRPr="00593727">
              <w:rPr>
                <w:rFonts w:ascii="Times New Roman" w:hAnsi="Times New Roman" w:cs="Times New Roman"/>
                <w:b/>
                <w:bCs/>
                <w:sz w:val="24"/>
                <w:szCs w:val="24"/>
                <w:lang w:val="kk-KZ"/>
              </w:rPr>
              <w:lastRenderedPageBreak/>
              <w:t>Деңгейлес</w:t>
            </w:r>
            <w:r w:rsidRPr="00593727">
              <w:rPr>
                <w:rFonts w:ascii="Times New Roman" w:eastAsia="Calibri" w:hAnsi="Times New Roman" w:cs="Times New Roman"/>
                <w:b/>
                <w:bCs/>
                <w:sz w:val="24"/>
                <w:szCs w:val="24"/>
                <w:lang w:val="kk-KZ"/>
              </w:rPr>
              <w:t xml:space="preserve"> мониторинг жүргізу тәртібін уәкілетті орган айқындайды.</w:t>
            </w:r>
          </w:p>
          <w:p w14:paraId="1CCBF3F0"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5759F004" w14:textId="77777777" w:rsidR="004846A7" w:rsidRPr="00593727" w:rsidRDefault="004846A7" w:rsidP="00F35920">
            <w:pPr>
              <w:ind w:firstLine="284"/>
              <w:contextualSpacing/>
              <w:jc w:val="both"/>
              <w:rPr>
                <w:rFonts w:ascii="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30599B47"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lastRenderedPageBreak/>
              <w:t>жобаның 140-бабында:</w:t>
            </w:r>
          </w:p>
          <w:p w14:paraId="78A6B3C1"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E4ADF7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96B7E8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BE1872F"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5-тармақта:</w:t>
            </w:r>
          </w:p>
          <w:p w14:paraId="160C123C" w14:textId="77777777" w:rsidR="004846A7" w:rsidRPr="00593727" w:rsidRDefault="004846A7" w:rsidP="00F35920">
            <w:pPr>
              <w:ind w:firstLine="284"/>
              <w:jc w:val="both"/>
              <w:rPr>
                <w:rFonts w:ascii="Times New Roman" w:eastAsia="Times New Roman" w:hAnsi="Times New Roman" w:cs="Times New Roman"/>
                <w:b/>
                <w:iCs/>
                <w:sz w:val="24"/>
                <w:szCs w:val="24"/>
                <w:lang w:val="kk-KZ" w:eastAsia="ru-RU"/>
              </w:rPr>
            </w:pPr>
            <w:r w:rsidRPr="00593727">
              <w:rPr>
                <w:rFonts w:ascii="Times New Roman" w:eastAsia="Times New Roman" w:hAnsi="Times New Roman" w:cs="Times New Roman"/>
                <w:b/>
                <w:iCs/>
                <w:sz w:val="24"/>
                <w:szCs w:val="24"/>
                <w:lang w:val="kk-KZ" w:eastAsia="ru-RU"/>
              </w:rPr>
              <w:lastRenderedPageBreak/>
              <w:t>бірінші бөлікте:</w:t>
            </w:r>
          </w:p>
          <w:p w14:paraId="68243A85" w14:textId="77777777" w:rsidR="004846A7" w:rsidRPr="00593727" w:rsidRDefault="004846A7" w:rsidP="00F35920">
            <w:pPr>
              <w:ind w:firstLine="284"/>
              <w:jc w:val="both"/>
              <w:rPr>
                <w:rFonts w:ascii="Times New Roman" w:eastAsia="Times New Roman" w:hAnsi="Times New Roman" w:cs="Times New Roman"/>
                <w:bCs/>
                <w:sz w:val="24"/>
                <w:szCs w:val="24"/>
                <w:lang w:val="kk-KZ" w:eastAsia="ru-RU"/>
              </w:rPr>
            </w:pPr>
            <w:r w:rsidRPr="00593727">
              <w:rPr>
                <w:rFonts w:ascii="Times New Roman" w:eastAsia="Times New Roman" w:hAnsi="Times New Roman" w:cs="Times New Roman"/>
                <w:b/>
                <w:sz w:val="24"/>
                <w:szCs w:val="24"/>
                <w:lang w:val="kk-KZ" w:eastAsia="ru-RU"/>
              </w:rPr>
              <w:t>1) тармақша</w:t>
            </w:r>
            <w:r w:rsidRPr="00593727">
              <w:rPr>
                <w:rFonts w:ascii="Times New Roman" w:eastAsia="Times New Roman" w:hAnsi="Times New Roman" w:cs="Times New Roman"/>
                <w:bCs/>
                <w:sz w:val="24"/>
                <w:szCs w:val="24"/>
                <w:lang w:val="kk-KZ" w:eastAsia="ru-RU"/>
              </w:rPr>
              <w:t xml:space="preserve"> мынадай редакцияда жазылсын:</w:t>
            </w:r>
          </w:p>
          <w:p w14:paraId="50E5FF65" w14:textId="77777777" w:rsidR="004846A7" w:rsidRPr="00593727" w:rsidRDefault="004846A7" w:rsidP="00F35920">
            <w:pPr>
              <w:ind w:firstLine="284"/>
              <w:jc w:val="both"/>
              <w:rPr>
                <w:rFonts w:ascii="Times New Roman" w:eastAsia="Times New Roman" w:hAnsi="Times New Roman" w:cs="Times New Roman"/>
                <w:b/>
                <w:sz w:val="24"/>
                <w:szCs w:val="24"/>
                <w:lang w:val="kk-KZ" w:eastAsia="ru-RU"/>
              </w:rPr>
            </w:pPr>
            <w:r w:rsidRPr="00593727">
              <w:rPr>
                <w:rFonts w:ascii="Times New Roman" w:eastAsia="Times New Roman" w:hAnsi="Times New Roman" w:cs="Times New Roman"/>
                <w:b/>
                <w:sz w:val="24"/>
                <w:szCs w:val="24"/>
                <w:lang w:val="kk-KZ" w:eastAsia="ru-RU"/>
              </w:rPr>
              <w:t>«1) ақпарат пен құжаттарды, салықтық, бухгалтерлік және өзге де есепке алу түрлерін, деректер витринасында орналастырылған бастапқы құжаттарды талдау»;</w:t>
            </w:r>
          </w:p>
          <w:p w14:paraId="2283A1EE"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2EE7F1F1"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13397329"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1E039FBF"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0C14308A"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7D96E2EA"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208C2179"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3AECD92D"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2B54725C"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61B3F32F"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4F854204"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46427B87"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7F89CF58"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64E452FC"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6-тармақта:</w:t>
            </w:r>
          </w:p>
          <w:p w14:paraId="26507CAB"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593727">
              <w:rPr>
                <w:rFonts w:ascii="Times New Roman" w:hAnsi="Times New Roman" w:cs="Times New Roman"/>
                <w:b/>
                <w:bCs/>
                <w:sz w:val="24"/>
                <w:szCs w:val="24"/>
                <w:lang w:val="kk-KZ"/>
              </w:rPr>
              <w:t>«деңгейлес мониторингке байланысты мәселелерді»</w:t>
            </w:r>
            <w:r w:rsidRPr="00593727">
              <w:rPr>
                <w:rFonts w:ascii="Times New Roman" w:eastAsia="Calibri" w:hAnsi="Times New Roman" w:cs="Times New Roman"/>
                <w:sz w:val="24"/>
                <w:szCs w:val="24"/>
                <w:lang w:val="kk-KZ"/>
              </w:rPr>
              <w:t xml:space="preserve"> деген сөздер </w:t>
            </w:r>
            <w:r w:rsidRPr="00593727">
              <w:rPr>
                <w:rFonts w:ascii="Times New Roman" w:eastAsia="Calibri" w:hAnsi="Times New Roman" w:cs="Times New Roman"/>
                <w:b/>
                <w:bCs/>
                <w:sz w:val="24"/>
                <w:szCs w:val="24"/>
                <w:lang w:val="kk-KZ"/>
              </w:rPr>
              <w:t>«</w:t>
            </w:r>
            <w:r w:rsidRPr="00593727">
              <w:rPr>
                <w:rFonts w:ascii="Times New Roman" w:hAnsi="Times New Roman" w:cs="Times New Roman"/>
                <w:b/>
                <w:bCs/>
                <w:sz w:val="24"/>
                <w:szCs w:val="24"/>
                <w:lang w:val="kk-KZ"/>
              </w:rPr>
              <w:t xml:space="preserve">деңгейлес мониторинг </w:t>
            </w:r>
            <w:r w:rsidRPr="00593727">
              <w:rPr>
                <w:rFonts w:ascii="Times New Roman" w:eastAsia="Calibri" w:hAnsi="Times New Roman" w:cs="Times New Roman"/>
                <w:b/>
                <w:bCs/>
                <w:sz w:val="24"/>
                <w:szCs w:val="24"/>
                <w:lang w:val="kk-KZ"/>
              </w:rPr>
              <w:t>нәтижелерін»</w:t>
            </w:r>
            <w:r w:rsidRPr="00593727">
              <w:rPr>
                <w:rFonts w:ascii="Times New Roman" w:eastAsia="Calibri" w:hAnsi="Times New Roman" w:cs="Times New Roman"/>
                <w:sz w:val="24"/>
                <w:szCs w:val="24"/>
                <w:lang w:val="kk-KZ"/>
              </w:rPr>
              <w:t xml:space="preserve"> деген сөздермен ауыстырылсын;</w:t>
            </w:r>
          </w:p>
          <w:p w14:paraId="78CB6DE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F44498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9C69231"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1E35831"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9BB02F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66E0CFC"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6F4FA0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F299F77"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
                <w:sz w:val="24"/>
                <w:szCs w:val="24"/>
                <w:lang w:val="kk-KZ"/>
              </w:rPr>
              <w:t xml:space="preserve">екінші бөліп </w:t>
            </w:r>
            <w:r w:rsidRPr="00593727">
              <w:rPr>
                <w:rFonts w:ascii="Times New Roman" w:eastAsia="Calibri" w:hAnsi="Times New Roman" w:cs="Times New Roman"/>
                <w:bCs/>
                <w:sz w:val="24"/>
                <w:szCs w:val="24"/>
                <w:lang w:val="kk-KZ"/>
              </w:rPr>
              <w:t>алып тасталсын;</w:t>
            </w:r>
          </w:p>
          <w:p w14:paraId="1AD74A6F"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04F52A0"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0E2196D9"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39A4CAB0"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0200A333"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6D818629"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1D04BA4D"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596BD9A3"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19892EDD"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3ED7964C" w14:textId="77777777" w:rsidR="004846A7" w:rsidRPr="00593727" w:rsidRDefault="004846A7" w:rsidP="00F35920">
            <w:pPr>
              <w:tabs>
                <w:tab w:val="left" w:pos="142"/>
                <w:tab w:val="left" w:pos="284"/>
                <w:tab w:val="left" w:pos="460"/>
              </w:tabs>
              <w:contextualSpacing/>
              <w:jc w:val="both"/>
              <w:rPr>
                <w:rFonts w:ascii="Times New Roman" w:eastAsia="Calibri" w:hAnsi="Times New Roman" w:cs="Times New Roman"/>
                <w:b/>
                <w:sz w:val="24"/>
                <w:szCs w:val="24"/>
                <w:lang w:val="kk-KZ"/>
              </w:rPr>
            </w:pPr>
          </w:p>
          <w:p w14:paraId="6FADBC6B"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Кодекс жобасының 138-бабы 2-тармағының үшінші бөлігіне сәйкес келтіру;</w:t>
            </w:r>
          </w:p>
          <w:p w14:paraId="77225AC4"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7C0101D1"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4DAFAF6D"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67E9D637" w14:textId="77777777" w:rsidR="004846A7" w:rsidRPr="00593727" w:rsidRDefault="004846A7" w:rsidP="00F35920">
            <w:pPr>
              <w:tabs>
                <w:tab w:val="left" w:pos="142"/>
                <w:tab w:val="left" w:pos="284"/>
                <w:tab w:val="left" w:pos="460"/>
              </w:tabs>
              <w:contextualSpacing/>
              <w:jc w:val="both"/>
              <w:rPr>
                <w:rFonts w:ascii="Times New Roman" w:eastAsia="Calibri" w:hAnsi="Times New Roman" w:cs="Times New Roman"/>
                <w:b/>
                <w:sz w:val="24"/>
                <w:szCs w:val="24"/>
                <w:lang w:val="kk-KZ"/>
              </w:rPr>
            </w:pPr>
          </w:p>
          <w:p w14:paraId="10CBF238"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7B1819F1"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66A83D51"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5F45358C"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7D2435FD"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71382DF5"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1348045F"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4CDC676F"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3E78ECA2"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401ADE7D"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61D640DE"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73836E38" w14:textId="77777777" w:rsidR="004846A7" w:rsidRPr="00593727" w:rsidRDefault="004846A7" w:rsidP="00F35920">
            <w:pPr>
              <w:tabs>
                <w:tab w:val="left" w:pos="142"/>
                <w:tab w:val="left" w:pos="284"/>
                <w:tab w:val="left" w:pos="460"/>
              </w:tabs>
              <w:ind w:firstLine="709"/>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Кодекс жобасының 42-бабы 5-тармағының 9) тармақшасына сәйкес келтіру;</w:t>
            </w:r>
          </w:p>
          <w:p w14:paraId="142857ED"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AC1E30E"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B3086A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FA9693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1371D1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A6372E3"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43B5A83"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40C2A94"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Кодекс жобасының 140-бабында деңгейлес мониторинг жүргізу тәртібі көзделген;</w:t>
            </w:r>
          </w:p>
          <w:p w14:paraId="41CA6B8C" w14:textId="77777777" w:rsidR="004846A7" w:rsidRPr="00593727" w:rsidRDefault="004846A7" w:rsidP="00F35920">
            <w:pPr>
              <w:ind w:firstLine="284"/>
              <w:jc w:val="both"/>
              <w:rPr>
                <w:rStyle w:val="ezkurwreuab5ozgtqnkl"/>
                <w:rFonts w:ascii="Times New Roman" w:hAnsi="Times New Roman" w:cs="Times New Roman"/>
                <w:sz w:val="24"/>
                <w:szCs w:val="24"/>
                <w:lang w:val="kk-KZ"/>
              </w:rPr>
            </w:pPr>
          </w:p>
        </w:tc>
        <w:tc>
          <w:tcPr>
            <w:tcW w:w="994" w:type="dxa"/>
          </w:tcPr>
          <w:p w14:paraId="0D8CB666"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3FAC6745" w14:textId="77777777" w:rsidTr="00FD36E8">
        <w:tc>
          <w:tcPr>
            <w:tcW w:w="567" w:type="dxa"/>
          </w:tcPr>
          <w:p w14:paraId="6D6CAF7A"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D94DD64"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141-бабы</w:t>
            </w:r>
          </w:p>
        </w:tc>
        <w:tc>
          <w:tcPr>
            <w:tcW w:w="3969" w:type="dxa"/>
            <w:gridSpan w:val="2"/>
            <w:tcBorders>
              <w:top w:val="single" w:sz="4" w:space="0" w:color="auto"/>
              <w:left w:val="single" w:sz="4" w:space="0" w:color="auto"/>
              <w:bottom w:val="single" w:sz="4" w:space="0" w:color="auto"/>
              <w:right w:val="single" w:sz="4" w:space="0" w:color="auto"/>
            </w:tcBorders>
          </w:tcPr>
          <w:p w14:paraId="52FE521E"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141-бап. Деңгейлес мониторинг нәтижелері бойынша ұсынымдар</w:t>
            </w:r>
          </w:p>
          <w:p w14:paraId="01A12E6E"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p w14:paraId="1F7EEA29"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62E9E33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5. Консультативтік кеңес келіспеушілік хаттамасында көрсетілген мәселелерді қарау қорытындылары бойынша деңгейлес мониторинг бойынша мынадай уәжді шешімдердің бірін (бұдан әрі осы параграфтың мақсатында – уәжді шешім) қабылдайды:</w:t>
            </w:r>
          </w:p>
          <w:p w14:paraId="41BE7C6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деңгейлес мониторинг бойынша ұсынымдарды өзгеріссіз қалдыру туралы;</w:t>
            </w:r>
          </w:p>
          <w:p w14:paraId="43B82FA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деңгейлес мониторинг бойынша ұсынымдардың толық немесе бір бөлігінде күшін жою туралы.</w:t>
            </w:r>
          </w:p>
          <w:p w14:paraId="0C09BDA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Уәжді шешім деңгейлес мониторингке қатысушыға қабылданған күннен кейінгі бес жұмыс күні ішінде </w:t>
            </w:r>
            <w:r w:rsidRPr="00593727">
              <w:rPr>
                <w:rFonts w:ascii="Times New Roman" w:hAnsi="Times New Roman" w:cs="Times New Roman"/>
                <w:b/>
                <w:bCs/>
                <w:sz w:val="24"/>
                <w:szCs w:val="24"/>
                <w:lang w:val="kk-KZ"/>
              </w:rPr>
              <w:t>ұсынылады.</w:t>
            </w:r>
            <w:r w:rsidRPr="00593727">
              <w:rPr>
                <w:rFonts w:ascii="Times New Roman" w:hAnsi="Times New Roman" w:cs="Times New Roman"/>
                <w:sz w:val="24"/>
                <w:szCs w:val="24"/>
                <w:lang w:val="kk-KZ"/>
              </w:rPr>
              <w:t xml:space="preserve"> </w:t>
            </w:r>
          </w:p>
          <w:p w14:paraId="6CBDF6FA"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w:t>
            </w:r>
          </w:p>
        </w:tc>
        <w:tc>
          <w:tcPr>
            <w:tcW w:w="4113" w:type="dxa"/>
            <w:gridSpan w:val="2"/>
            <w:tcBorders>
              <w:top w:val="single" w:sz="4" w:space="0" w:color="auto"/>
              <w:left w:val="single" w:sz="4" w:space="0" w:color="auto"/>
              <w:bottom w:val="single" w:sz="4" w:space="0" w:color="auto"/>
              <w:right w:val="single" w:sz="4" w:space="0" w:color="auto"/>
            </w:tcBorders>
          </w:tcPr>
          <w:p w14:paraId="4EB8B4F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1F02D04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49FD1340"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0CD867D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6513E0DE"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46A68EF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 xml:space="preserve">жобаның 141-бабы 5-тармағының екінші бөлігіндегі </w:t>
            </w:r>
            <w:r w:rsidRPr="00593727">
              <w:rPr>
                <w:rFonts w:ascii="Times New Roman" w:eastAsia="Times New Roman" w:hAnsi="Times New Roman" w:cs="Times New Roman"/>
                <w:b/>
                <w:bCs/>
                <w:color w:val="000000"/>
                <w:sz w:val="24"/>
                <w:szCs w:val="24"/>
                <w:lang w:val="kk-KZ"/>
              </w:rPr>
              <w:t>«ұсынылады»</w:t>
            </w:r>
            <w:r w:rsidRPr="00593727">
              <w:rPr>
                <w:rFonts w:ascii="Times New Roman" w:eastAsia="Times New Roman" w:hAnsi="Times New Roman" w:cs="Times New Roman"/>
                <w:color w:val="000000"/>
                <w:sz w:val="24"/>
                <w:szCs w:val="24"/>
                <w:lang w:val="kk-KZ"/>
              </w:rPr>
              <w:t xml:space="preserve"> деген сөз </w:t>
            </w:r>
            <w:r w:rsidRPr="00593727">
              <w:rPr>
                <w:rFonts w:ascii="Times New Roman" w:eastAsia="Times New Roman" w:hAnsi="Times New Roman" w:cs="Times New Roman"/>
                <w:b/>
                <w:bCs/>
                <w:color w:val="000000"/>
                <w:sz w:val="24"/>
                <w:szCs w:val="24"/>
                <w:lang w:val="kk-KZ"/>
              </w:rPr>
              <w:t>«беріледі»</w:t>
            </w:r>
            <w:r w:rsidRPr="00593727">
              <w:rPr>
                <w:rFonts w:ascii="Times New Roman" w:eastAsia="Times New Roman" w:hAnsi="Times New Roman" w:cs="Times New Roman"/>
                <w:color w:val="000000"/>
                <w:sz w:val="24"/>
                <w:szCs w:val="24"/>
                <w:lang w:val="kk-KZ"/>
              </w:rPr>
              <w:t xml:space="preserve"> деген сөзбен ауыстырылсын;</w:t>
            </w:r>
          </w:p>
          <w:p w14:paraId="7EC7B6A0" w14:textId="77777777" w:rsidR="004846A7" w:rsidRPr="00593727" w:rsidRDefault="004846A7" w:rsidP="00F35920">
            <w:pPr>
              <w:ind w:firstLine="284"/>
              <w:jc w:val="both"/>
              <w:rPr>
                <w:rFonts w:ascii="Times New Roman" w:eastAsia="Calibri" w:hAnsi="Times New Roman" w:cs="Times New Roman"/>
                <w:b/>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4EB625F7"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Заңнама бөлімі</w:t>
            </w:r>
          </w:p>
          <w:p w14:paraId="3CDB48B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381D2CC"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680C40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4ED64A2"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23A931C"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Кодекс жобасының 141-бабы 6-тармағының 1) тармақшасына сәйкес келтіру;</w:t>
            </w:r>
          </w:p>
          <w:p w14:paraId="2C2A878B" w14:textId="77777777" w:rsidR="004846A7" w:rsidRPr="00593727" w:rsidRDefault="004846A7" w:rsidP="00F35920">
            <w:pPr>
              <w:jc w:val="center"/>
              <w:rPr>
                <w:rFonts w:ascii="Times New Roman" w:eastAsia="Arial" w:hAnsi="Times New Roman" w:cs="Times New Roman"/>
                <w:b/>
                <w:sz w:val="24"/>
                <w:szCs w:val="24"/>
                <w:lang w:val="kk-KZ"/>
              </w:rPr>
            </w:pPr>
          </w:p>
        </w:tc>
        <w:tc>
          <w:tcPr>
            <w:tcW w:w="994" w:type="dxa"/>
          </w:tcPr>
          <w:p w14:paraId="769EA853"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4C4628A9" w14:textId="77777777" w:rsidTr="00FD36E8">
        <w:tc>
          <w:tcPr>
            <w:tcW w:w="567" w:type="dxa"/>
          </w:tcPr>
          <w:p w14:paraId="5402AA4A"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54BCC20"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142-бабы</w:t>
            </w:r>
          </w:p>
        </w:tc>
        <w:tc>
          <w:tcPr>
            <w:tcW w:w="3969" w:type="dxa"/>
            <w:gridSpan w:val="2"/>
            <w:tcBorders>
              <w:top w:val="single" w:sz="4" w:space="0" w:color="auto"/>
              <w:left w:val="single" w:sz="4" w:space="0" w:color="auto"/>
              <w:bottom w:val="single" w:sz="4" w:space="0" w:color="auto"/>
              <w:right w:val="single" w:sz="4" w:space="0" w:color="auto"/>
            </w:tcBorders>
          </w:tcPr>
          <w:p w14:paraId="47E2A90A"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b/>
                <w:sz w:val="24"/>
                <w:szCs w:val="24"/>
                <w:lang w:val="kk-KZ"/>
              </w:rPr>
            </w:pPr>
            <w:bookmarkStart w:id="15" w:name="_Hlk169674805"/>
            <w:r w:rsidRPr="00593727">
              <w:rPr>
                <w:rFonts w:ascii="Times New Roman" w:eastAsia="Calibri" w:hAnsi="Times New Roman" w:cs="Times New Roman"/>
                <w:b/>
                <w:sz w:val="24"/>
                <w:szCs w:val="24"/>
                <w:lang w:val="kk-KZ"/>
              </w:rPr>
              <w:t xml:space="preserve">142-бап. Деңгейлес мониторинг нәтижелері туралы қорытындылар </w:t>
            </w:r>
          </w:p>
          <w:p w14:paraId="5D7BAE1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eastAsia="ru-RU"/>
              </w:rPr>
            </w:pPr>
          </w:p>
          <w:p w14:paraId="6CD175F3"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Деңгейлес мониторинг нәтижелері туралы қорытынды (бұдан әрі осы баптың мақсатында – қорытынды) – деңгейлес мониторинг жүргізу қорытындылары бойынша деңгейлес мониторингке қатысушыға уәкілетті орган ұсынған құжат, онда деңгейлес мониторинг нәтижелері бойынша ұсынылған ұсынымдардың мазмұны, салық салу саласындағы ішкі бақылау жүйесін (тәуекелдерді басқару жүйесін), деректер витриналарын жақсарту жөніндегі ұсынымдар, сондай-ақ Консультативтік кеңестің уәжді шешімі есепке алынады және көрсетіледі.</w:t>
            </w:r>
          </w:p>
          <w:p w14:paraId="3AA6D8D3" w14:textId="77777777" w:rsidR="004846A7" w:rsidRPr="00593727" w:rsidRDefault="004846A7" w:rsidP="00F35920">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Трансферттік баға белгілеу мәселелері бойынша </w:t>
            </w:r>
            <w:r w:rsidRPr="00593727">
              <w:rPr>
                <w:rFonts w:ascii="Times New Roman" w:eastAsia="Calibri" w:hAnsi="Times New Roman" w:cs="Times New Roman"/>
                <w:b/>
                <w:sz w:val="24"/>
                <w:szCs w:val="24"/>
                <w:lang w:val="kk-KZ"/>
              </w:rPr>
              <w:t>деңгейлес мониторинг нәтижелері туралы қорытынды</w:t>
            </w:r>
            <w:r w:rsidRPr="00593727">
              <w:rPr>
                <w:rFonts w:ascii="Times New Roman" w:eastAsia="Calibri" w:hAnsi="Times New Roman" w:cs="Times New Roman"/>
                <w:sz w:val="24"/>
                <w:szCs w:val="24"/>
                <w:lang w:val="kk-KZ"/>
              </w:rPr>
              <w:t xml:space="preserve"> - уәкілетті орган трансферттік баға белгілеу мәселелері бойынша деңгейлес мониторинг жүргізу қорытындылары бойынша деңгейлес мониторингке қатысушыға ұсынған құжат, онда деңгейлес мониторинг нәтижелері бойынша ұсынылған ұсынымдардың мазмұны, салық салу саласындағы ішкі бақылау </w:t>
            </w:r>
            <w:r w:rsidRPr="00593727">
              <w:rPr>
                <w:rFonts w:ascii="Times New Roman" w:eastAsia="Calibri" w:hAnsi="Times New Roman" w:cs="Times New Roman"/>
                <w:sz w:val="24"/>
                <w:szCs w:val="24"/>
                <w:lang w:val="kk-KZ"/>
              </w:rPr>
              <w:lastRenderedPageBreak/>
              <w:t>жүйесін (тәуекелдерді басқару жүйесін),  деректер витринасын жақсарту жөніндегі ұсынымдар, сондай-ақ Консультативтік кеңестің уәжді шешімі есепке алынады және көрсетіледі.</w:t>
            </w:r>
          </w:p>
          <w:bookmarkEnd w:id="15"/>
          <w:p w14:paraId="2DD8DFB5"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740B0069"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5. Трансферттік баға белгілеу мәселелері бойынша деңгейлес мониторинг нәтижелері туралы қорытынды орындалмаған жағдайда салық төлеушіге қатысты тақырыптық салықтық тексеру жүргізіледі.</w:t>
            </w:r>
          </w:p>
          <w:p w14:paraId="651BBE4B"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746030B7"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lastRenderedPageBreak/>
              <w:t>жобаның 142-бабында:</w:t>
            </w:r>
          </w:p>
          <w:p w14:paraId="2939C4C8"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283F0081"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14031228"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54DC5256"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1-тармақтың екінші бөлігіндегі</w:t>
            </w:r>
            <w:r w:rsidRPr="00593727">
              <w:rPr>
                <w:rFonts w:ascii="Times New Roman" w:eastAsia="Calibri" w:hAnsi="Times New Roman" w:cs="Times New Roman"/>
                <w:b/>
                <w:sz w:val="24"/>
                <w:szCs w:val="24"/>
                <w:lang w:val="kk-KZ"/>
              </w:rPr>
              <w:t xml:space="preserve"> «деңгейлес мониторинг нәтижелері туралы» </w:t>
            </w:r>
            <w:r w:rsidRPr="00593727">
              <w:rPr>
                <w:rFonts w:ascii="Times New Roman" w:eastAsia="Calibri" w:hAnsi="Times New Roman" w:cs="Times New Roman"/>
                <w:sz w:val="24"/>
                <w:szCs w:val="24"/>
                <w:lang w:val="kk-KZ"/>
              </w:rPr>
              <w:t xml:space="preserve">деген сөздер </w:t>
            </w:r>
            <w:r w:rsidRPr="00593727">
              <w:rPr>
                <w:rFonts w:ascii="Times New Roman" w:eastAsia="Calibri" w:hAnsi="Times New Roman" w:cs="Times New Roman"/>
                <w:b/>
                <w:sz w:val="24"/>
                <w:szCs w:val="24"/>
                <w:lang w:val="kk-KZ"/>
              </w:rPr>
              <w:t>алып тасталсын;</w:t>
            </w:r>
          </w:p>
          <w:p w14:paraId="234F83D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C8267D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1D7541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CC0CE4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BB6DD0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14B1269"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80E4C6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7966B8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0A7FEE6"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7EA83C3"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ACDB13F"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0159CD3"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82E0372"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847207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BB5DDA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B05614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870D1AE"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B28DCC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9A971B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47D3E2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3C5ED2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B27D79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286C7A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7A6E914"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94864B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94C465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E326276"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DF8208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304EF2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F586F29"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EAD3B41"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6C711C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E016E7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7F6772F"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5471E4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460E887"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4C54401"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sz w:val="24"/>
                <w:szCs w:val="24"/>
                <w:lang w:val="kk-KZ"/>
              </w:rPr>
              <w:t xml:space="preserve">5-тармақ </w:t>
            </w:r>
            <w:r w:rsidRPr="00593727">
              <w:rPr>
                <w:rFonts w:ascii="Times New Roman" w:eastAsia="Calibri" w:hAnsi="Times New Roman" w:cs="Times New Roman"/>
                <w:sz w:val="24"/>
                <w:szCs w:val="24"/>
                <w:lang w:val="kk-KZ"/>
              </w:rPr>
              <w:t>мынадай редакцияда жазылсын:</w:t>
            </w:r>
          </w:p>
          <w:p w14:paraId="7ECEC6B5"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«5. Осы бапта көзделген қорытындылар орындалмаған жағдайда салық төлеушіге қатысты тақырыптық салықтық тексеру жүргізіледі»;</w:t>
            </w:r>
          </w:p>
          <w:p w14:paraId="5DAA009E"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DE698C5"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Times New Roman" w:hAnsi="Times New Roman" w:cs="Times New Roman"/>
                <w:b/>
                <w:i/>
                <w:color w:val="000000"/>
                <w:sz w:val="24"/>
                <w:szCs w:val="24"/>
                <w:lang w:val="kk-KZ"/>
              </w:rPr>
              <w:tab/>
            </w:r>
            <w:r w:rsidRPr="00593727">
              <w:rPr>
                <w:rFonts w:ascii="Times New Roman" w:eastAsia="Times New Roman" w:hAnsi="Times New Roman" w:cs="Times New Roman"/>
                <w:b/>
                <w:i/>
                <w:color w:val="000000"/>
                <w:sz w:val="24"/>
                <w:szCs w:val="24"/>
                <w:lang w:val="kk-KZ"/>
              </w:rPr>
              <w:tab/>
            </w:r>
            <w:r w:rsidRPr="00593727">
              <w:rPr>
                <w:rFonts w:ascii="Times New Roman" w:eastAsia="Times New Roman" w:hAnsi="Times New Roman" w:cs="Times New Roman"/>
                <w:b/>
                <w:i/>
                <w:color w:val="000000"/>
                <w:sz w:val="24"/>
                <w:szCs w:val="24"/>
                <w:lang w:val="kk-KZ"/>
              </w:rPr>
              <w:tab/>
            </w:r>
            <w:r w:rsidRPr="00593727">
              <w:rPr>
                <w:rFonts w:ascii="Times New Roman" w:eastAsia="Times New Roman" w:hAnsi="Times New Roman" w:cs="Times New Roman"/>
                <w:b/>
                <w:i/>
                <w:color w:val="000000"/>
                <w:sz w:val="24"/>
                <w:szCs w:val="24"/>
                <w:lang w:val="kk-KZ"/>
              </w:rPr>
              <w:tab/>
            </w:r>
          </w:p>
        </w:tc>
        <w:tc>
          <w:tcPr>
            <w:tcW w:w="3966" w:type="dxa"/>
            <w:gridSpan w:val="2"/>
            <w:tcBorders>
              <w:top w:val="single" w:sz="4" w:space="0" w:color="auto"/>
              <w:left w:val="single" w:sz="4" w:space="0" w:color="auto"/>
              <w:bottom w:val="single" w:sz="4" w:space="0" w:color="auto"/>
              <w:right w:val="single" w:sz="4" w:space="0" w:color="auto"/>
            </w:tcBorders>
          </w:tcPr>
          <w:p w14:paraId="727FA291"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258C8F2F" w14:textId="77777777" w:rsidR="004846A7" w:rsidRPr="00593727" w:rsidRDefault="004846A7" w:rsidP="00F35920">
            <w:pPr>
              <w:jc w:val="center"/>
              <w:rPr>
                <w:rFonts w:ascii="Times New Roman" w:eastAsia="Arial" w:hAnsi="Times New Roman" w:cs="Times New Roman"/>
                <w:b/>
                <w:sz w:val="24"/>
                <w:szCs w:val="24"/>
                <w:lang w:val="kk-KZ"/>
              </w:rPr>
            </w:pPr>
          </w:p>
          <w:p w14:paraId="1C5DD751"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Arial" w:hAnsi="Times New Roman" w:cs="Times New Roman"/>
                <w:sz w:val="24"/>
                <w:szCs w:val="24"/>
                <w:lang w:val="kk-KZ"/>
              </w:rPr>
              <w:lastRenderedPageBreak/>
              <w:t xml:space="preserve">Кодекс жобасының </w:t>
            </w:r>
            <w:r w:rsidRPr="00593727">
              <w:rPr>
                <w:rFonts w:ascii="Times New Roman" w:eastAsia="Arial" w:hAnsi="Times New Roman" w:cs="Times New Roman"/>
                <w:sz w:val="24"/>
                <w:szCs w:val="24"/>
                <w:lang w:val="kk-KZ"/>
              </w:rPr>
              <w:br/>
              <w:t>142-бабы 1-тармағының бірінші бөлігімен корреспонденттеу мақсатында.</w:t>
            </w:r>
          </w:p>
          <w:p w14:paraId="5719FEB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B4D867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82CC18D"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809FFC9"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2A69962"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C573CD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9C6B24B"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6B2B02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01C97E4"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3FBE9D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247633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7B5AA4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F51CD8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046207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D59259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003E4F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07328F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CF7CB79"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945B3D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210A1C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31C5B3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1E41EB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77BA5EE"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D99659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0DA37C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E9BA24B"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3ADE386"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0FE6D8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BBD032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D2EB59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3F9B05B"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CEF83F9"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BA6DD66"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B8841F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5564A49"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A6CB1E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6F1CD86"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5666904" w14:textId="77777777" w:rsidR="004846A7" w:rsidRPr="00593727" w:rsidRDefault="004846A7" w:rsidP="00F35920">
            <w:pPr>
              <w:jc w:val="both"/>
              <w:rPr>
                <w:rFonts w:ascii="Times New Roman" w:eastAsia="Calibri" w:hAnsi="Times New Roman" w:cs="Times New Roman"/>
                <w:b/>
                <w:sz w:val="24"/>
                <w:szCs w:val="24"/>
                <w:lang w:val="kk-KZ"/>
              </w:rPr>
            </w:pPr>
          </w:p>
          <w:p w14:paraId="24D7A867"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осы баптың 4-тармағымен корреспонденттеу мақсатындағы заң техникасы;</w:t>
            </w:r>
          </w:p>
          <w:p w14:paraId="00644B1E" w14:textId="77777777" w:rsidR="004846A7" w:rsidRPr="00593727" w:rsidRDefault="004846A7" w:rsidP="00F35920">
            <w:pPr>
              <w:jc w:val="center"/>
              <w:rPr>
                <w:rFonts w:ascii="Times New Roman" w:eastAsia="Arial" w:hAnsi="Times New Roman" w:cs="Times New Roman"/>
                <w:b/>
                <w:sz w:val="24"/>
                <w:szCs w:val="24"/>
                <w:lang w:val="kk-KZ"/>
              </w:rPr>
            </w:pPr>
          </w:p>
        </w:tc>
        <w:tc>
          <w:tcPr>
            <w:tcW w:w="994" w:type="dxa"/>
          </w:tcPr>
          <w:p w14:paraId="22A26D4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651EBE63" w14:textId="77777777" w:rsidTr="00FD36E8">
        <w:tc>
          <w:tcPr>
            <w:tcW w:w="567" w:type="dxa"/>
          </w:tcPr>
          <w:p w14:paraId="3A92BFA6"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2ACF1E7E"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144-бабы</w:t>
            </w:r>
          </w:p>
        </w:tc>
        <w:tc>
          <w:tcPr>
            <w:tcW w:w="3969" w:type="dxa"/>
            <w:gridSpan w:val="2"/>
            <w:tcBorders>
              <w:top w:val="single" w:sz="4" w:space="0" w:color="auto"/>
              <w:left w:val="single" w:sz="4" w:space="0" w:color="auto"/>
              <w:bottom w:val="single" w:sz="4" w:space="0" w:color="auto"/>
              <w:right w:val="single" w:sz="4" w:space="0" w:color="auto"/>
            </w:tcBorders>
          </w:tcPr>
          <w:p w14:paraId="66D1A3C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b/>
                <w:bCs/>
                <w:sz w:val="24"/>
                <w:szCs w:val="24"/>
                <w:lang w:val="kk-KZ" w:eastAsia="ru-RU"/>
              </w:rPr>
              <w:t>144-бап. Алдын ала түсініктеме беру туралы сұрау салуды қарау тәртібі</w:t>
            </w:r>
          </w:p>
          <w:p w14:paraId="138531F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p>
          <w:p w14:paraId="77DA58F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1. Сұрау салуды қарау Қазақстан Республикасының Әкімшілік рәсімдік-процестік кодексінде айқындалған тәртіппен жүзеге асырылады. </w:t>
            </w:r>
          </w:p>
          <w:p w14:paraId="0E94218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2. Алдын ала түсіндіруді дайындау барысында уәкілетті орган алдын ала түсіндіруді дайындау үшін маңызы бар қосымша мәліметтер алу үшін деңгейлес мониторингке қатысушыны шақыруға құқылы. </w:t>
            </w:r>
          </w:p>
          <w:p w14:paraId="63D7D0A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lastRenderedPageBreak/>
              <w:t xml:space="preserve">3. Алдын ала түсіндіру деңгейлес мониторингке қатысушы ұсынған мәліметтер мен құжаттар шегінде ұсынылады. </w:t>
            </w:r>
          </w:p>
          <w:p w14:paraId="696C5382"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Times New Roman" w:hAnsi="Times New Roman" w:cs="Times New Roman"/>
                <w:sz w:val="24"/>
                <w:szCs w:val="24"/>
                <w:lang w:val="kk-KZ" w:eastAsia="ru-RU"/>
              </w:rPr>
              <w:t>4. Уәкілетті орган деректер витринасында алдын ала түсіндірмелерді орналастырады.</w:t>
            </w:r>
          </w:p>
          <w:p w14:paraId="7BCC8EF2"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7194C94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b/>
                <w:color w:val="000000"/>
                <w:sz w:val="24"/>
                <w:szCs w:val="24"/>
                <w:lang w:val="kk-KZ"/>
              </w:rPr>
              <w:lastRenderedPageBreak/>
              <w:t xml:space="preserve">жобаның 144-бабының тақырыбы </w:t>
            </w:r>
            <w:r w:rsidRPr="00593727">
              <w:rPr>
                <w:rFonts w:ascii="Times New Roman" w:eastAsia="Times New Roman" w:hAnsi="Times New Roman" w:cs="Times New Roman"/>
                <w:color w:val="000000"/>
                <w:sz w:val="24"/>
                <w:szCs w:val="24"/>
                <w:lang w:val="kk-KZ"/>
              </w:rPr>
              <w:t>мынадай редакцияда жазылсын:</w:t>
            </w:r>
          </w:p>
          <w:p w14:paraId="73F9BFD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
                <w:color w:val="000000"/>
                <w:sz w:val="24"/>
                <w:szCs w:val="24"/>
                <w:lang w:val="kk-KZ"/>
              </w:rPr>
              <w:t>«144-бап. Сұрау салуды қарау тәртібі»;</w:t>
            </w:r>
          </w:p>
          <w:p w14:paraId="4F40A2D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Cs/>
                <w:sz w:val="24"/>
                <w:szCs w:val="24"/>
                <w:lang w:val="kk-KZ"/>
              </w:rPr>
            </w:pPr>
          </w:p>
          <w:p w14:paraId="7DB4244A"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ab/>
            </w:r>
          </w:p>
        </w:tc>
        <w:tc>
          <w:tcPr>
            <w:tcW w:w="3966" w:type="dxa"/>
            <w:gridSpan w:val="2"/>
            <w:tcBorders>
              <w:top w:val="single" w:sz="4" w:space="0" w:color="auto"/>
              <w:left w:val="single" w:sz="4" w:space="0" w:color="auto"/>
              <w:bottom w:val="single" w:sz="4" w:space="0" w:color="auto"/>
              <w:right w:val="single" w:sz="4" w:space="0" w:color="auto"/>
            </w:tcBorders>
          </w:tcPr>
          <w:p w14:paraId="02E11356"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0FAF85D0" w14:textId="77777777" w:rsidR="004846A7" w:rsidRPr="00593727" w:rsidRDefault="004846A7" w:rsidP="00F35920">
            <w:pPr>
              <w:jc w:val="center"/>
              <w:rPr>
                <w:rFonts w:ascii="Times New Roman" w:eastAsia="Arial" w:hAnsi="Times New Roman" w:cs="Times New Roman"/>
                <w:b/>
                <w:sz w:val="24"/>
                <w:szCs w:val="24"/>
                <w:lang w:val="kk-KZ"/>
              </w:rPr>
            </w:pPr>
          </w:p>
          <w:p w14:paraId="5BAD3F8D"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sz w:val="24"/>
                <w:szCs w:val="24"/>
                <w:lang w:val="kk-KZ"/>
              </w:rPr>
              <w:t>Кодекс жобасының 143-бабының 1-тармағына, 144-бабының 1-тармағына сәйкес келтіру;</w:t>
            </w:r>
          </w:p>
        </w:tc>
        <w:tc>
          <w:tcPr>
            <w:tcW w:w="994" w:type="dxa"/>
          </w:tcPr>
          <w:p w14:paraId="206BDD8A"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3134C73E" w14:textId="77777777" w:rsidTr="00FD36E8">
        <w:tc>
          <w:tcPr>
            <w:tcW w:w="567" w:type="dxa"/>
          </w:tcPr>
          <w:p w14:paraId="752C6E1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44891C29"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150-бабы</w:t>
            </w:r>
          </w:p>
        </w:tc>
        <w:tc>
          <w:tcPr>
            <w:tcW w:w="3969" w:type="dxa"/>
            <w:gridSpan w:val="2"/>
            <w:tcBorders>
              <w:top w:val="single" w:sz="4" w:space="0" w:color="auto"/>
              <w:left w:val="single" w:sz="4" w:space="0" w:color="auto"/>
              <w:bottom w:val="single" w:sz="4" w:space="0" w:color="auto"/>
              <w:right w:val="single" w:sz="4" w:space="0" w:color="auto"/>
            </w:tcBorders>
          </w:tcPr>
          <w:p w14:paraId="5B0A31A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 xml:space="preserve">150-бап. Тақырыптық салықтық тексеру </w:t>
            </w:r>
          </w:p>
          <w:p w14:paraId="311EB41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01EEF46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16" w:name="z2960"/>
            <w:bookmarkStart w:id="17" w:name="_Hlk167805167"/>
            <w:r w:rsidRPr="00593727">
              <w:rPr>
                <w:rFonts w:ascii="Times New Roman" w:eastAsia="Times New Roman" w:hAnsi="Times New Roman" w:cs="Times New Roman"/>
                <w:sz w:val="24"/>
                <w:szCs w:val="24"/>
                <w:lang w:val="kk-KZ"/>
              </w:rPr>
              <w:t>…</w:t>
            </w:r>
          </w:p>
          <w:p w14:paraId="4723C3E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2. Тақырыптық салықтық тексеру мынадай мәселелер бойынша жүргізіледі::</w:t>
            </w:r>
          </w:p>
          <w:p w14:paraId="42203C2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18" w:name="z2965"/>
            <w:bookmarkStart w:id="19" w:name="z2970"/>
            <w:bookmarkEnd w:id="16"/>
            <w:r w:rsidRPr="00593727">
              <w:rPr>
                <w:rFonts w:ascii="Times New Roman" w:eastAsia="Times New Roman" w:hAnsi="Times New Roman" w:cs="Times New Roman"/>
                <w:sz w:val="24"/>
                <w:szCs w:val="24"/>
                <w:lang w:val="kk-KZ"/>
              </w:rPr>
              <w:t>…</w:t>
            </w:r>
          </w:p>
          <w:p w14:paraId="69AFB77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9) халықаралық шарттардың</w:t>
            </w:r>
            <w:r w:rsidRPr="00593727">
              <w:rPr>
                <w:rFonts w:ascii="Times New Roman" w:eastAsia="Times New Roman" w:hAnsi="Times New Roman" w:cs="Times New Roman"/>
                <w:b/>
                <w:sz w:val="24"/>
                <w:szCs w:val="24"/>
                <w:lang w:val="kk-KZ"/>
              </w:rPr>
              <w:t xml:space="preserve"> (келісімдердің) </w:t>
            </w:r>
            <w:r w:rsidRPr="00593727">
              <w:rPr>
                <w:rFonts w:ascii="Times New Roman" w:eastAsia="Times New Roman" w:hAnsi="Times New Roman" w:cs="Times New Roman"/>
                <w:sz w:val="24"/>
                <w:szCs w:val="24"/>
                <w:lang w:val="kk-KZ"/>
              </w:rPr>
              <w:t>ережелерін қолданудың</w:t>
            </w:r>
            <w:r w:rsidRPr="00593727">
              <w:rPr>
                <w:rFonts w:ascii="Times New Roman" w:eastAsia="Times New Roman" w:hAnsi="Times New Roman" w:cs="Times New Roman"/>
                <w:b/>
                <w:sz w:val="24"/>
                <w:szCs w:val="24"/>
                <w:lang w:val="kk-KZ"/>
              </w:rPr>
              <w:t xml:space="preserve"> заңдылығы</w:t>
            </w:r>
            <w:r w:rsidRPr="00593727">
              <w:rPr>
                <w:rFonts w:ascii="Times New Roman" w:eastAsia="Times New Roman" w:hAnsi="Times New Roman" w:cs="Times New Roman"/>
                <w:sz w:val="24"/>
                <w:szCs w:val="24"/>
                <w:lang w:val="kk-KZ"/>
              </w:rPr>
              <w:t>;</w:t>
            </w:r>
          </w:p>
          <w:bookmarkEnd w:id="18"/>
          <w:p w14:paraId="151D7B1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w:t>
            </w:r>
          </w:p>
          <w:p w14:paraId="2708D43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18C1085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4068947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07157ECB"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5EADDD2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30) 30) банк ұйымдарының::</w:t>
            </w:r>
          </w:p>
          <w:p w14:paraId="4F091B5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rPr>
              <w:t>Қазақстан Республикасының</w:t>
            </w:r>
            <w:r w:rsidRPr="00593727">
              <w:rPr>
                <w:rFonts w:ascii="Times New Roman" w:eastAsia="Times New Roman" w:hAnsi="Times New Roman" w:cs="Times New Roman"/>
                <w:b/>
                <w:sz w:val="24"/>
                <w:szCs w:val="24"/>
                <w:lang w:val="kk-KZ"/>
              </w:rPr>
              <w:t xml:space="preserve"> салық заңнамасында; </w:t>
            </w:r>
          </w:p>
          <w:p w14:paraId="2B6AEF7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Қазақстан Республикасының Әлеуметтік кодексінде; </w:t>
            </w:r>
          </w:p>
          <w:p w14:paraId="407067D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 xml:space="preserve">«Міндетті әлеуметтік медициналық сақтандыру туралы» Қазақстан Республикасының Заңында; </w:t>
            </w:r>
          </w:p>
          <w:p w14:paraId="334B856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lastRenderedPageBreak/>
              <w:t>сақталуын бақылау салық органдарына жүктелген Қазақстан Республикасының өзге де заңнамасында белгіленген міндеттерді орындауы</w:t>
            </w:r>
          </w:p>
          <w:bookmarkEnd w:id="17"/>
          <w:bookmarkEnd w:id="19"/>
          <w:p w14:paraId="7348CCE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rPr>
              <w:t>…</w:t>
            </w:r>
          </w:p>
          <w:p w14:paraId="4AE8AA21"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5AD39E76"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Жобаның 150-бабында:</w:t>
            </w:r>
          </w:p>
          <w:p w14:paraId="0372F2FB" w14:textId="77777777" w:rsidR="004846A7" w:rsidRPr="00593727" w:rsidRDefault="004846A7" w:rsidP="00F35920">
            <w:pPr>
              <w:ind w:firstLine="284"/>
              <w:jc w:val="both"/>
              <w:rPr>
                <w:rFonts w:ascii="Times New Roman" w:eastAsia="Calibri" w:hAnsi="Times New Roman" w:cs="Times New Roman"/>
                <w:b/>
                <w:bCs/>
                <w:i/>
                <w:sz w:val="24"/>
                <w:szCs w:val="24"/>
                <w:lang w:val="kk-KZ"/>
              </w:rPr>
            </w:pPr>
          </w:p>
          <w:p w14:paraId="6BE0400D" w14:textId="77777777" w:rsidR="004846A7" w:rsidRPr="00593727" w:rsidRDefault="004846A7" w:rsidP="00F35920">
            <w:pPr>
              <w:ind w:firstLine="284"/>
              <w:jc w:val="both"/>
              <w:rPr>
                <w:rFonts w:ascii="Times New Roman" w:eastAsia="Calibri" w:hAnsi="Times New Roman" w:cs="Times New Roman"/>
                <w:b/>
                <w:bCs/>
                <w:i/>
                <w:sz w:val="24"/>
                <w:szCs w:val="24"/>
                <w:lang w:val="kk-KZ"/>
              </w:rPr>
            </w:pPr>
          </w:p>
          <w:p w14:paraId="15062DC2"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291628D8" w14:textId="77777777" w:rsidR="004846A7" w:rsidRPr="00593727" w:rsidRDefault="004846A7" w:rsidP="00F35920">
            <w:pPr>
              <w:ind w:firstLine="284"/>
              <w:jc w:val="both"/>
              <w:rPr>
                <w:rFonts w:ascii="Times New Roman" w:eastAsia="Calibri" w:hAnsi="Times New Roman" w:cs="Times New Roman"/>
                <w:b/>
                <w:bCs/>
                <w:sz w:val="24"/>
                <w:szCs w:val="24"/>
                <w:lang w:val="kk-KZ"/>
              </w:rPr>
            </w:pPr>
            <w:r w:rsidRPr="00593727">
              <w:rPr>
                <w:rFonts w:ascii="Times New Roman" w:eastAsia="Calibri" w:hAnsi="Times New Roman" w:cs="Times New Roman"/>
                <w:b/>
                <w:bCs/>
                <w:sz w:val="24"/>
                <w:szCs w:val="24"/>
                <w:lang w:val="kk-KZ"/>
              </w:rPr>
              <w:t>2-тармақта:</w:t>
            </w:r>
          </w:p>
          <w:p w14:paraId="5229B73E" w14:textId="77777777" w:rsidR="004846A7" w:rsidRPr="00593727" w:rsidRDefault="004846A7" w:rsidP="00F35920">
            <w:pPr>
              <w:pStyle w:val="a6"/>
              <w:numPr>
                <w:ilvl w:val="0"/>
                <w:numId w:val="3"/>
              </w:numPr>
              <w:ind w:left="0" w:firstLine="284"/>
              <w:jc w:val="both"/>
              <w:rPr>
                <w:rFonts w:ascii="Times New Roman" w:eastAsia="Calibri" w:hAnsi="Times New Roman" w:cs="Times New Roman"/>
                <w:b/>
                <w:bCs/>
                <w:sz w:val="24"/>
                <w:szCs w:val="24"/>
                <w:lang w:val="kk-KZ"/>
              </w:rPr>
            </w:pPr>
            <w:r w:rsidRPr="00593727">
              <w:rPr>
                <w:rFonts w:ascii="Times New Roman" w:eastAsia="Calibri" w:hAnsi="Times New Roman" w:cs="Times New Roman"/>
                <w:b/>
                <w:bCs/>
                <w:sz w:val="24"/>
                <w:szCs w:val="24"/>
                <w:lang w:val="kk-KZ"/>
              </w:rPr>
              <w:t>тармақшада:</w:t>
            </w:r>
          </w:p>
          <w:p w14:paraId="2567980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23FD122"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546CC9C"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sz w:val="24"/>
                <w:szCs w:val="24"/>
                <w:lang w:val="kk-KZ"/>
              </w:rPr>
              <w:t xml:space="preserve">«келісімдердің)», «заңдылығы» </w:t>
            </w:r>
            <w:r w:rsidRPr="00593727">
              <w:rPr>
                <w:rFonts w:ascii="Times New Roman" w:eastAsia="Calibri" w:hAnsi="Times New Roman" w:cs="Times New Roman"/>
                <w:sz w:val="24"/>
                <w:szCs w:val="24"/>
                <w:lang w:val="kk-KZ"/>
              </w:rPr>
              <w:t xml:space="preserve">деген сөздер алып тасталсын; </w:t>
            </w:r>
          </w:p>
          <w:p w14:paraId="78244C8B" w14:textId="77777777" w:rsidR="004846A7" w:rsidRPr="00593727" w:rsidRDefault="004846A7" w:rsidP="00F35920">
            <w:pPr>
              <w:ind w:firstLine="284"/>
              <w:jc w:val="both"/>
              <w:rPr>
                <w:rFonts w:ascii="Times New Roman" w:eastAsia="Calibri" w:hAnsi="Times New Roman" w:cs="Times New Roman"/>
                <w:b/>
                <w:bCs/>
                <w:sz w:val="24"/>
                <w:szCs w:val="24"/>
                <w:lang w:val="kk-KZ"/>
              </w:rPr>
            </w:pPr>
            <w:r w:rsidRPr="00593727">
              <w:rPr>
                <w:rFonts w:ascii="Times New Roman" w:eastAsia="Calibri" w:hAnsi="Times New Roman" w:cs="Times New Roman"/>
                <w:b/>
                <w:sz w:val="24"/>
                <w:szCs w:val="24"/>
                <w:lang w:val="kk-KZ"/>
              </w:rPr>
              <w:t>«халықаралық шарттардың»</w:t>
            </w:r>
            <w:r w:rsidRPr="00593727">
              <w:rPr>
                <w:rFonts w:ascii="Times New Roman" w:eastAsia="Calibri" w:hAnsi="Times New Roman" w:cs="Times New Roman"/>
                <w:sz w:val="24"/>
                <w:szCs w:val="24"/>
                <w:lang w:val="kk-KZ"/>
              </w:rPr>
              <w:t xml:space="preserve"> деген сөздер </w:t>
            </w:r>
            <w:r w:rsidRPr="00593727">
              <w:rPr>
                <w:rFonts w:ascii="Times New Roman" w:eastAsia="Calibri" w:hAnsi="Times New Roman" w:cs="Times New Roman"/>
                <w:b/>
                <w:sz w:val="24"/>
                <w:szCs w:val="24"/>
                <w:lang w:val="kk-KZ"/>
              </w:rPr>
              <w:t>«Қазақстан Республикасының халықаралық шарттарының»</w:t>
            </w:r>
            <w:r w:rsidRPr="00593727">
              <w:rPr>
                <w:rFonts w:ascii="Times New Roman" w:eastAsia="Calibri" w:hAnsi="Times New Roman" w:cs="Times New Roman"/>
                <w:sz w:val="24"/>
                <w:szCs w:val="24"/>
                <w:lang w:val="kk-KZ"/>
              </w:rPr>
              <w:t xml:space="preserve"> деген сөздермен ауыстырылсын; </w:t>
            </w:r>
          </w:p>
          <w:p w14:paraId="23996277" w14:textId="77777777" w:rsidR="004846A7" w:rsidRPr="00593727" w:rsidRDefault="004846A7" w:rsidP="00F35920">
            <w:pPr>
              <w:ind w:firstLine="284"/>
              <w:jc w:val="both"/>
              <w:rPr>
                <w:rFonts w:ascii="Times New Roman" w:eastAsia="Calibri" w:hAnsi="Times New Roman" w:cs="Times New Roman"/>
                <w:i/>
                <w:iCs/>
                <w:color w:val="000000"/>
                <w:sz w:val="24"/>
                <w:szCs w:val="24"/>
                <w:lang w:val="kk-KZ"/>
              </w:rPr>
            </w:pPr>
          </w:p>
          <w:p w14:paraId="4E632D58"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4DCF791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B642A76"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30) тармақшада:</w:t>
            </w:r>
          </w:p>
          <w:p w14:paraId="3CBDCDEE"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 xml:space="preserve">екінші абзацтағы </w:t>
            </w:r>
            <w:r w:rsidRPr="00593727">
              <w:rPr>
                <w:rFonts w:ascii="Times New Roman" w:eastAsia="Calibri" w:hAnsi="Times New Roman" w:cs="Times New Roman"/>
                <w:b/>
                <w:sz w:val="24"/>
                <w:szCs w:val="24"/>
                <w:lang w:val="kk-KZ"/>
              </w:rPr>
              <w:t>«салық заңнамасында»</w:t>
            </w:r>
            <w:r w:rsidRPr="00593727">
              <w:rPr>
                <w:rFonts w:ascii="Times New Roman" w:eastAsia="Calibri" w:hAnsi="Times New Roman" w:cs="Times New Roman"/>
                <w:sz w:val="24"/>
                <w:szCs w:val="24"/>
                <w:lang w:val="kk-KZ"/>
              </w:rPr>
              <w:t xml:space="preserve"> деген сөздер </w:t>
            </w:r>
            <w:r w:rsidRPr="00593727">
              <w:rPr>
                <w:rFonts w:ascii="Times New Roman" w:eastAsia="Calibri" w:hAnsi="Times New Roman" w:cs="Times New Roman"/>
                <w:b/>
                <w:sz w:val="24"/>
                <w:szCs w:val="24"/>
                <w:lang w:val="kk-KZ"/>
              </w:rPr>
              <w:t>«осы Кодексінде»</w:t>
            </w:r>
            <w:r w:rsidRPr="00593727">
              <w:rPr>
                <w:rFonts w:ascii="Times New Roman" w:eastAsia="Calibri" w:hAnsi="Times New Roman" w:cs="Times New Roman"/>
                <w:sz w:val="24"/>
                <w:szCs w:val="24"/>
                <w:lang w:val="kk-KZ"/>
              </w:rPr>
              <w:t xml:space="preserve"> деген сөздермен ауыстырылсын;  </w:t>
            </w:r>
          </w:p>
          <w:p w14:paraId="5891EDDD"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ab/>
              <w:t xml:space="preserve"> </w:t>
            </w:r>
          </w:p>
          <w:p w14:paraId="715F1F48"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p>
          <w:p w14:paraId="694011DA"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Calibri" w:hAnsi="Times New Roman" w:cs="Times New Roman"/>
                <w:sz w:val="24"/>
                <w:szCs w:val="24"/>
                <w:lang w:val="kk-KZ"/>
              </w:rPr>
              <w:t>төртінші абзац</w:t>
            </w:r>
            <w:r w:rsidRPr="00593727">
              <w:rPr>
                <w:rFonts w:ascii="Times New Roman" w:eastAsia="Calibri" w:hAnsi="Times New Roman" w:cs="Times New Roman"/>
                <w:b/>
                <w:sz w:val="24"/>
                <w:szCs w:val="24"/>
                <w:lang w:val="kk-KZ"/>
              </w:rPr>
              <w:t xml:space="preserve"> алып тасталсын </w:t>
            </w:r>
            <w:r w:rsidRPr="00593727">
              <w:rPr>
                <w:rFonts w:ascii="Times New Roman" w:eastAsia="Times New Roman" w:hAnsi="Times New Roman" w:cs="Times New Roman"/>
                <w:sz w:val="24"/>
                <w:szCs w:val="24"/>
                <w:lang w:val="kk-KZ"/>
              </w:rPr>
              <w:t>;</w:t>
            </w:r>
          </w:p>
          <w:p w14:paraId="59F9CC68"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ab/>
            </w:r>
          </w:p>
          <w:p w14:paraId="5F23A76B" w14:textId="77777777" w:rsidR="004846A7" w:rsidRPr="00593727" w:rsidRDefault="004846A7" w:rsidP="00F35920">
            <w:pPr>
              <w:ind w:firstLine="284"/>
              <w:jc w:val="both"/>
              <w:rPr>
                <w:rFonts w:ascii="Times New Roman" w:eastAsia="Calibri" w:hAnsi="Times New Roman" w:cs="Times New Roman"/>
                <w:color w:val="00B050"/>
                <w:sz w:val="24"/>
                <w:szCs w:val="24"/>
                <w:lang w:val="kk-KZ"/>
              </w:rPr>
            </w:pPr>
          </w:p>
          <w:p w14:paraId="75DA9473" w14:textId="77777777" w:rsidR="004846A7" w:rsidRPr="00593727" w:rsidRDefault="004846A7" w:rsidP="00F35920">
            <w:pPr>
              <w:ind w:firstLine="284"/>
              <w:jc w:val="both"/>
              <w:rPr>
                <w:rFonts w:ascii="Times New Roman" w:eastAsia="Calibri" w:hAnsi="Times New Roman" w:cs="Times New Roman"/>
                <w:b/>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5D7E0526" w14:textId="77777777" w:rsidR="004846A7" w:rsidRPr="00593727" w:rsidRDefault="004846A7" w:rsidP="00F35920">
            <w:pPr>
              <w:ind w:firstLine="456"/>
              <w:jc w:val="both"/>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469868EF" w14:textId="77777777" w:rsidR="004846A7" w:rsidRPr="00593727" w:rsidRDefault="004846A7" w:rsidP="00F35920">
            <w:pPr>
              <w:ind w:firstLine="456"/>
              <w:jc w:val="both"/>
              <w:rPr>
                <w:rFonts w:ascii="Times New Roman" w:eastAsia="Calibri" w:hAnsi="Times New Roman" w:cs="Times New Roman"/>
                <w:b/>
                <w:sz w:val="24"/>
                <w:szCs w:val="24"/>
                <w:lang w:val="kk-KZ"/>
              </w:rPr>
            </w:pPr>
          </w:p>
          <w:p w14:paraId="5FFE6267" w14:textId="77777777" w:rsidR="004846A7" w:rsidRPr="00593727" w:rsidRDefault="004846A7" w:rsidP="00F35920">
            <w:pPr>
              <w:ind w:firstLine="456"/>
              <w:jc w:val="both"/>
              <w:rPr>
                <w:rFonts w:ascii="Times New Roman" w:eastAsia="Calibri" w:hAnsi="Times New Roman" w:cs="Times New Roman"/>
                <w:b/>
                <w:sz w:val="24"/>
                <w:szCs w:val="24"/>
                <w:lang w:val="kk-KZ"/>
              </w:rPr>
            </w:pPr>
          </w:p>
          <w:p w14:paraId="3D11F17E" w14:textId="77777777" w:rsidR="004846A7" w:rsidRPr="00593727" w:rsidRDefault="004846A7" w:rsidP="00F35920">
            <w:pPr>
              <w:ind w:firstLine="456"/>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Заң техникасы. «Халықаралық шарттар туралы» Заңның 1-бабының 6) тармақшасына сәйкес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екендігіне қарамастан, сондай-ақ оның нақты атауына қарамастан халықаралық құқықпен реттелетін халықаралық келісім. </w:t>
            </w:r>
          </w:p>
          <w:p w14:paraId="746A5413" w14:textId="77777777" w:rsidR="004846A7" w:rsidRPr="00593727" w:rsidRDefault="004846A7" w:rsidP="00F35920">
            <w:pPr>
              <w:ind w:firstLine="456"/>
              <w:jc w:val="both"/>
              <w:rPr>
                <w:rFonts w:ascii="Times New Roman" w:eastAsia="Calibri" w:hAnsi="Times New Roman" w:cs="Times New Roman"/>
                <w:b/>
                <w:sz w:val="24"/>
                <w:szCs w:val="24"/>
                <w:lang w:val="kk-KZ"/>
              </w:rPr>
            </w:pPr>
          </w:p>
          <w:p w14:paraId="2E284CEC" w14:textId="77777777" w:rsidR="004846A7" w:rsidRPr="00593727" w:rsidRDefault="004846A7" w:rsidP="00F35920">
            <w:pPr>
              <w:ind w:firstLine="456"/>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Қазақстан Республикасы Конституциясының 61-бабы 3-тармағының 1) тармақшасына сәйкес Парламент аса маңызды қоғамдық қатынастарды реттейтін, </w:t>
            </w:r>
            <w:r w:rsidRPr="00593727">
              <w:rPr>
                <w:rFonts w:ascii="Times New Roman" w:eastAsia="Calibri" w:hAnsi="Times New Roman" w:cs="Times New Roman"/>
                <w:sz w:val="24"/>
                <w:szCs w:val="24"/>
                <w:lang w:val="kk-KZ"/>
              </w:rPr>
              <w:lastRenderedPageBreak/>
              <w:t>жеке және заңды тұлғалардың құқық субъектісіне, азаматтық құқықтары мен бостандықтарына, жеке және заңды тұлғалардың міндеттемелері мен жауапкершілігіне қатысты негіз қалаушы қағидаттар мен нормаларды белгілейтін заңдар шығаруға құқылы;</w:t>
            </w:r>
          </w:p>
          <w:p w14:paraId="5B1BC27D" w14:textId="77777777" w:rsidR="004846A7" w:rsidRPr="00593727" w:rsidRDefault="004846A7" w:rsidP="00F35920">
            <w:pPr>
              <w:ind w:firstLine="456"/>
              <w:jc w:val="both"/>
              <w:rPr>
                <w:rFonts w:ascii="Times New Roman" w:eastAsia="Calibri" w:hAnsi="Times New Roman" w:cs="Times New Roman"/>
                <w:sz w:val="24"/>
                <w:szCs w:val="24"/>
                <w:lang w:val="kk-KZ"/>
              </w:rPr>
            </w:pPr>
          </w:p>
          <w:p w14:paraId="53011D8F" w14:textId="77777777" w:rsidR="004846A7" w:rsidRPr="00593727" w:rsidRDefault="004846A7" w:rsidP="00F35920">
            <w:pPr>
              <w:jc w:val="both"/>
              <w:rPr>
                <w:rFonts w:ascii="Times New Roman" w:eastAsia="Arial" w:hAnsi="Times New Roman" w:cs="Times New Roman"/>
                <w:b/>
                <w:sz w:val="24"/>
                <w:szCs w:val="24"/>
                <w:lang w:val="kk-KZ"/>
              </w:rPr>
            </w:pPr>
            <w:r w:rsidRPr="00593727">
              <w:rPr>
                <w:rFonts w:ascii="Times New Roman" w:eastAsia="Calibri" w:hAnsi="Times New Roman" w:cs="Times New Roman"/>
                <w:sz w:val="24"/>
                <w:szCs w:val="24"/>
                <w:lang w:val="kk-KZ"/>
              </w:rPr>
              <w:t>«Құқықтық актілер туралы» Заңның 24-бабының 3-тармағына сәйкес нормативтік құқықтық актінің мәтіні, оның ережелері өте қысқа, нақты және әртүрлі түсіндіруге жатпайтын мағынаны қамтуға тиіс. Өзге заңнама нені білдіретінін нақтылау қажет.</w:t>
            </w:r>
          </w:p>
        </w:tc>
        <w:tc>
          <w:tcPr>
            <w:tcW w:w="994" w:type="dxa"/>
          </w:tcPr>
          <w:p w14:paraId="6CD7E33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5404B43E" w14:textId="77777777" w:rsidTr="00FD36E8">
        <w:tc>
          <w:tcPr>
            <w:tcW w:w="567" w:type="dxa"/>
          </w:tcPr>
          <w:p w14:paraId="2813B257"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6AD6CEE"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154-бабы</w:t>
            </w:r>
          </w:p>
        </w:tc>
        <w:tc>
          <w:tcPr>
            <w:tcW w:w="3969" w:type="dxa"/>
            <w:gridSpan w:val="2"/>
            <w:tcBorders>
              <w:top w:val="single" w:sz="4" w:space="0" w:color="auto"/>
              <w:left w:val="single" w:sz="4" w:space="0" w:color="auto"/>
              <w:bottom w:val="single" w:sz="4" w:space="0" w:color="auto"/>
              <w:right w:val="single" w:sz="4" w:space="0" w:color="auto"/>
            </w:tcBorders>
          </w:tcPr>
          <w:p w14:paraId="1638983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154-бап. Салық органының лауазымды адамдарының салықтық тексеру жүргізу кезіндегі құқықтары мен міндеттері</w:t>
            </w:r>
          </w:p>
          <w:p w14:paraId="143440D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33A816D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0" w:name="z3227"/>
            <w:r w:rsidRPr="00593727">
              <w:rPr>
                <w:rFonts w:ascii="Times New Roman" w:eastAsia="Times New Roman" w:hAnsi="Times New Roman" w:cs="Times New Roman"/>
                <w:sz w:val="24"/>
                <w:szCs w:val="24"/>
                <w:lang w:val="kk-KZ"/>
              </w:rPr>
              <w:t>1. Тексерілетін кезең үшін салықтық тексеру жүргізу кезінде салық органының лауазымды адамдарының мынадай құқықтар бар:</w:t>
            </w:r>
          </w:p>
          <w:p w14:paraId="528088A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1" w:name="z3230"/>
            <w:bookmarkEnd w:id="20"/>
            <w:r w:rsidRPr="00593727">
              <w:rPr>
                <w:rFonts w:ascii="Times New Roman" w:eastAsia="Times New Roman" w:hAnsi="Times New Roman" w:cs="Times New Roman"/>
                <w:sz w:val="24"/>
                <w:szCs w:val="24"/>
                <w:lang w:val="kk-KZ"/>
              </w:rPr>
              <w:t>…</w:t>
            </w:r>
          </w:p>
          <w:p w14:paraId="2806322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3) тексеру нысанасына сәйкес қағаз және электрондық жеткізгіштерде есепке алу құжаттамасын талап етуге және </w:t>
            </w:r>
            <w:r w:rsidRPr="00593727">
              <w:rPr>
                <w:rFonts w:ascii="Times New Roman" w:eastAsia="Times New Roman" w:hAnsi="Times New Roman" w:cs="Times New Roman"/>
                <w:sz w:val="24"/>
                <w:szCs w:val="24"/>
                <w:lang w:val="kk-KZ"/>
              </w:rPr>
              <w:lastRenderedPageBreak/>
              <w:t xml:space="preserve">алуға, сондай-ақ автоматтандырылған дерекқорларға (ақпараттық жүйелерге) қол жеткізуге; </w:t>
            </w:r>
          </w:p>
          <w:p w14:paraId="10BEB55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2" w:name="z3237"/>
            <w:bookmarkEnd w:id="21"/>
            <w:r w:rsidRPr="00593727">
              <w:rPr>
                <w:rFonts w:ascii="Times New Roman" w:eastAsia="Times New Roman" w:hAnsi="Times New Roman" w:cs="Times New Roman"/>
                <w:sz w:val="24"/>
                <w:szCs w:val="24"/>
                <w:lang w:val="kk-KZ"/>
              </w:rPr>
              <w:t>…</w:t>
            </w:r>
          </w:p>
          <w:p w14:paraId="7F3FCD2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9) </w:t>
            </w:r>
            <w:r w:rsidRPr="00593727">
              <w:rPr>
                <w:rFonts w:ascii="Times New Roman" w:eastAsia="Times New Roman" w:hAnsi="Times New Roman" w:cs="Times New Roman"/>
                <w:b/>
                <w:sz w:val="24"/>
                <w:szCs w:val="24"/>
                <w:lang w:val="kk-KZ"/>
              </w:rPr>
              <w:t>Қазақстан Республикасының заңнамасында көзделген өзге де құқықтар.</w:t>
            </w:r>
          </w:p>
          <w:p w14:paraId="4DAD54D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3" w:name="z3238"/>
            <w:bookmarkEnd w:id="22"/>
          </w:p>
          <w:p w14:paraId="0D9D6F1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6BBB7FC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1322A90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33BB2505"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2D88027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55D44EC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4CDFDCB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43228AC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1F32E6A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2. Салықтық тексеру жүргізу кезінде салық органының лауазымды адамдары: </w:t>
            </w:r>
          </w:p>
          <w:p w14:paraId="7EC6B5BB"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4" w:name="z3245"/>
            <w:bookmarkEnd w:id="23"/>
            <w:r w:rsidRPr="00593727">
              <w:rPr>
                <w:rFonts w:ascii="Times New Roman" w:eastAsia="Times New Roman" w:hAnsi="Times New Roman" w:cs="Times New Roman"/>
                <w:sz w:val="24"/>
                <w:szCs w:val="24"/>
                <w:lang w:val="kk-KZ"/>
              </w:rPr>
              <w:t>…</w:t>
            </w:r>
          </w:p>
          <w:p w14:paraId="2836C1D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5) тексерілетін тұлғаның талабы бойынша осы Кодекстің тексерулер </w:t>
            </w:r>
            <w:r w:rsidRPr="00593727">
              <w:rPr>
                <w:rFonts w:ascii="Times New Roman" w:eastAsia="Times New Roman" w:hAnsi="Times New Roman" w:cs="Times New Roman"/>
                <w:b/>
                <w:sz w:val="24"/>
                <w:szCs w:val="24"/>
                <w:lang w:val="kk-KZ"/>
              </w:rPr>
              <w:t>жүргізу</w:t>
            </w:r>
            <w:r w:rsidRPr="00593727">
              <w:rPr>
                <w:rFonts w:ascii="Times New Roman" w:eastAsia="Times New Roman" w:hAnsi="Times New Roman" w:cs="Times New Roman"/>
                <w:sz w:val="24"/>
                <w:szCs w:val="24"/>
                <w:lang w:val="kk-KZ"/>
              </w:rPr>
              <w:t xml:space="preserve"> тәртібіне қатысты ережелері туралы қажетті ақпаратты ұсынуға;</w:t>
            </w:r>
          </w:p>
          <w:bookmarkEnd w:id="24"/>
          <w:p w14:paraId="57B6449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rPr>
              <w:t>…</w:t>
            </w:r>
          </w:p>
        </w:tc>
        <w:tc>
          <w:tcPr>
            <w:tcW w:w="4113" w:type="dxa"/>
            <w:gridSpan w:val="2"/>
            <w:tcBorders>
              <w:top w:val="single" w:sz="4" w:space="0" w:color="auto"/>
              <w:left w:val="single" w:sz="4" w:space="0" w:color="auto"/>
              <w:bottom w:val="single" w:sz="4" w:space="0" w:color="auto"/>
              <w:right w:val="single" w:sz="4" w:space="0" w:color="auto"/>
            </w:tcBorders>
          </w:tcPr>
          <w:p w14:paraId="0671601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Cs/>
                <w:color w:val="000000"/>
                <w:sz w:val="24"/>
                <w:szCs w:val="24"/>
                <w:lang w:val="kk-KZ"/>
              </w:rPr>
            </w:pPr>
            <w:r w:rsidRPr="00593727">
              <w:rPr>
                <w:rFonts w:ascii="Times New Roman" w:eastAsia="Times New Roman" w:hAnsi="Times New Roman" w:cs="Times New Roman"/>
                <w:b/>
                <w:iCs/>
                <w:color w:val="000000"/>
                <w:sz w:val="24"/>
                <w:szCs w:val="24"/>
                <w:lang w:val="kk-KZ"/>
              </w:rPr>
              <w:lastRenderedPageBreak/>
              <w:t>жобаның 154-бабында:</w:t>
            </w:r>
          </w:p>
          <w:p w14:paraId="468138E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66703C1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7ABD760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51669FB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69095AE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1-тармақта:</w:t>
            </w:r>
          </w:p>
          <w:p w14:paraId="26F08D8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757276CA"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4344222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27DF659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404A5FBA"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lang w:val="kk-KZ"/>
              </w:rPr>
            </w:pPr>
          </w:p>
          <w:p w14:paraId="004729AE" w14:textId="77777777" w:rsidR="004846A7" w:rsidRPr="00593727" w:rsidRDefault="004846A7" w:rsidP="002C6621">
            <w:pPr>
              <w:pStyle w:val="a6"/>
              <w:numPr>
                <w:ilvl w:val="0"/>
                <w:numId w:val="4"/>
              </w:numPr>
              <w:tabs>
                <w:tab w:val="left" w:pos="142"/>
                <w:tab w:val="left" w:pos="284"/>
                <w:tab w:val="left" w:pos="460"/>
              </w:tabs>
              <w:ind w:left="0" w:firstLine="284"/>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Cs/>
                <w:color w:val="000000"/>
                <w:sz w:val="24"/>
                <w:szCs w:val="24"/>
                <w:lang w:val="kk-KZ"/>
              </w:rPr>
              <w:t>тармақшадағы</w:t>
            </w:r>
            <w:r w:rsidRPr="00593727">
              <w:rPr>
                <w:rFonts w:ascii="Times New Roman" w:eastAsia="Times New Roman" w:hAnsi="Times New Roman" w:cs="Times New Roman"/>
                <w:b/>
                <w:bCs/>
                <w:color w:val="000000"/>
                <w:sz w:val="24"/>
                <w:szCs w:val="24"/>
                <w:lang w:val="kk-KZ"/>
              </w:rPr>
              <w:t xml:space="preserve">  «тексеру нысанасына» </w:t>
            </w:r>
            <w:r w:rsidRPr="00593727">
              <w:rPr>
                <w:rFonts w:ascii="Times New Roman" w:eastAsia="Times New Roman" w:hAnsi="Times New Roman" w:cs="Times New Roman"/>
                <w:bCs/>
                <w:color w:val="000000"/>
                <w:sz w:val="24"/>
                <w:szCs w:val="24"/>
                <w:lang w:val="kk-KZ"/>
              </w:rPr>
              <w:t>деген сөздер</w:t>
            </w:r>
            <w:r w:rsidRPr="00593727">
              <w:rPr>
                <w:rFonts w:ascii="Times New Roman" w:eastAsia="Times New Roman" w:hAnsi="Times New Roman" w:cs="Times New Roman"/>
                <w:b/>
                <w:bCs/>
                <w:color w:val="000000"/>
                <w:sz w:val="24"/>
                <w:szCs w:val="24"/>
                <w:lang w:val="kk-KZ"/>
              </w:rPr>
              <w:t xml:space="preserve"> «салықтық тексеру нысанасына» </w:t>
            </w:r>
            <w:r w:rsidRPr="00593727">
              <w:rPr>
                <w:rFonts w:ascii="Times New Roman" w:eastAsia="Times New Roman" w:hAnsi="Times New Roman" w:cs="Times New Roman"/>
                <w:bCs/>
                <w:color w:val="000000"/>
                <w:sz w:val="24"/>
                <w:szCs w:val="24"/>
                <w:lang w:val="kk-KZ"/>
              </w:rPr>
              <w:t>деген сөздермен ауыстырылсын;</w:t>
            </w:r>
            <w:r w:rsidRPr="00593727">
              <w:rPr>
                <w:rFonts w:ascii="Times New Roman" w:eastAsia="Times New Roman" w:hAnsi="Times New Roman" w:cs="Times New Roman"/>
                <w:b/>
                <w:bCs/>
                <w:color w:val="000000"/>
                <w:sz w:val="24"/>
                <w:szCs w:val="24"/>
                <w:lang w:val="kk-KZ"/>
              </w:rPr>
              <w:t xml:space="preserve"> </w:t>
            </w:r>
          </w:p>
          <w:p w14:paraId="4516BA2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13F017A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CC82D5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680745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8FC12A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69659EA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A859AFA"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bCs/>
                <w:color w:val="000000"/>
                <w:sz w:val="24"/>
                <w:szCs w:val="24"/>
                <w:lang w:val="kk-KZ"/>
              </w:rPr>
              <w:t>9) тармақшадағы</w:t>
            </w:r>
            <w:r w:rsidRPr="00593727">
              <w:rPr>
                <w:rFonts w:ascii="Times New Roman" w:eastAsia="Times New Roman" w:hAnsi="Times New Roman" w:cs="Times New Roman"/>
                <w:b/>
                <w:bCs/>
                <w:color w:val="000000"/>
                <w:sz w:val="24"/>
                <w:szCs w:val="24"/>
                <w:lang w:val="kk-KZ"/>
              </w:rPr>
              <w:t xml:space="preserve"> </w:t>
            </w:r>
            <w:r w:rsidRPr="00593727">
              <w:rPr>
                <w:rFonts w:ascii="Times New Roman" w:hAnsi="Times New Roman" w:cs="Times New Roman"/>
                <w:sz w:val="24"/>
                <w:szCs w:val="24"/>
                <w:lang w:val="kk-KZ"/>
              </w:rPr>
              <w:t xml:space="preserve"> «</w:t>
            </w:r>
            <w:r w:rsidRPr="00593727">
              <w:rPr>
                <w:rFonts w:ascii="Times New Roman" w:eastAsia="Times New Roman" w:hAnsi="Times New Roman" w:cs="Times New Roman"/>
                <w:b/>
                <w:bCs/>
                <w:color w:val="000000"/>
                <w:sz w:val="24"/>
                <w:szCs w:val="24"/>
                <w:lang w:val="kk-KZ"/>
              </w:rPr>
              <w:t xml:space="preserve">Қазақстан Республикасының заңнамасында көзделген өзге де құқықтар» деген сөздер «осы Кодекске және Қазақстан Республикасының заңдарына сәйкес өзге де құқықтарды жүзеге асыру» </w:t>
            </w:r>
            <w:r w:rsidRPr="00593727">
              <w:rPr>
                <w:rFonts w:ascii="Times New Roman" w:eastAsia="Times New Roman" w:hAnsi="Times New Roman" w:cs="Times New Roman"/>
                <w:bCs/>
                <w:color w:val="000000"/>
                <w:sz w:val="24"/>
                <w:szCs w:val="24"/>
                <w:lang w:val="kk-KZ"/>
              </w:rPr>
              <w:t>деген сөздермен ауыстырылсын.»</w:t>
            </w:r>
            <w:r w:rsidRPr="00593727">
              <w:rPr>
                <w:rFonts w:ascii="Times New Roman" w:eastAsia="Times New Roman" w:hAnsi="Times New Roman" w:cs="Times New Roman"/>
                <w:sz w:val="24"/>
                <w:szCs w:val="24"/>
                <w:lang w:val="kk-KZ"/>
              </w:rPr>
              <w:t>;</w:t>
            </w:r>
          </w:p>
          <w:p w14:paraId="72976F3D"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ab/>
            </w:r>
          </w:p>
          <w:p w14:paraId="3693724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5193855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236EAD3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67F7548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167247B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3936D3D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076978B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74497C6A"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4236F09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color w:val="000000"/>
                <w:sz w:val="24"/>
                <w:szCs w:val="24"/>
                <w:lang w:val="kk-KZ"/>
              </w:rPr>
              <w:t xml:space="preserve">2-тармақтың 5) тармақшасындағы </w:t>
            </w:r>
            <w:r w:rsidRPr="00593727">
              <w:rPr>
                <w:rFonts w:ascii="Times New Roman" w:eastAsia="Times New Roman" w:hAnsi="Times New Roman" w:cs="Times New Roman"/>
                <w:b/>
                <w:color w:val="000000"/>
                <w:sz w:val="24"/>
                <w:szCs w:val="24"/>
                <w:lang w:val="kk-KZ"/>
              </w:rPr>
              <w:t>«тексерулер»</w:t>
            </w:r>
            <w:r w:rsidRPr="00593727">
              <w:rPr>
                <w:rFonts w:ascii="Times New Roman" w:eastAsia="Times New Roman" w:hAnsi="Times New Roman" w:cs="Times New Roman"/>
                <w:color w:val="000000"/>
                <w:sz w:val="24"/>
                <w:szCs w:val="24"/>
                <w:lang w:val="kk-KZ"/>
              </w:rPr>
              <w:t xml:space="preserve"> деген сөз </w:t>
            </w:r>
            <w:r w:rsidRPr="00593727">
              <w:rPr>
                <w:rFonts w:ascii="Times New Roman" w:eastAsia="Times New Roman" w:hAnsi="Times New Roman" w:cs="Times New Roman"/>
                <w:b/>
                <w:color w:val="000000"/>
                <w:sz w:val="24"/>
                <w:szCs w:val="24"/>
                <w:lang w:val="kk-KZ"/>
              </w:rPr>
              <w:t>«салықтық тексерулер»</w:t>
            </w:r>
            <w:r w:rsidRPr="00593727">
              <w:rPr>
                <w:rFonts w:ascii="Times New Roman" w:eastAsia="Times New Roman" w:hAnsi="Times New Roman" w:cs="Times New Roman"/>
                <w:color w:val="000000"/>
                <w:sz w:val="24"/>
                <w:szCs w:val="24"/>
                <w:lang w:val="kk-KZ"/>
              </w:rPr>
              <w:t xml:space="preserve"> деген сөздермен ауыстырылсын; </w:t>
            </w:r>
          </w:p>
          <w:p w14:paraId="50B86A8E"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4DDCAF0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2633EA3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30AD7383"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09352429"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56B8FBE1"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11A3CF6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5458E5D4"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7175EB6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53D5A6A3"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4666A6B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B176D3C"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r w:rsidRPr="00593727">
              <w:rPr>
                <w:rFonts w:ascii="Times New Roman" w:eastAsia="Times New Roman" w:hAnsi="Times New Roman" w:cs="Times New Roman"/>
                <w:bCs/>
                <w:color w:val="000000"/>
                <w:sz w:val="24"/>
                <w:szCs w:val="24"/>
                <w:lang w:val="kk-KZ"/>
              </w:rPr>
              <w:t>редакциялық нақтылау;</w:t>
            </w:r>
          </w:p>
          <w:p w14:paraId="7CC6890F"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78504C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75160C2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9DD32A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5ECD52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49BA4AF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0ADB44CC"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18EAEFC6"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7FD321C"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субъектісіне, азаматтық құқықтары мен бостандықтарына, жеке және заңды тұлғалардың міндеттемелері мен жауапкершілігіне қатысты негіз қалаушы қағидаттар мен нормаларды белгілейтін заңдар шығаруға құқылы; </w:t>
            </w:r>
          </w:p>
          <w:p w14:paraId="177811F9"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45640F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C0736D2"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BCEF021"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редакциялық нақтылау;</w:t>
            </w:r>
          </w:p>
          <w:p w14:paraId="3CDEF3A9"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503673C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61163AFF" w14:textId="77777777" w:rsidTr="00FD36E8">
        <w:tc>
          <w:tcPr>
            <w:tcW w:w="567" w:type="dxa"/>
          </w:tcPr>
          <w:p w14:paraId="5383A0A3"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BB67F8D"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жобаның 155-бабы  </w:t>
            </w:r>
          </w:p>
        </w:tc>
        <w:tc>
          <w:tcPr>
            <w:tcW w:w="3969" w:type="dxa"/>
            <w:gridSpan w:val="2"/>
            <w:tcBorders>
              <w:top w:val="single" w:sz="4" w:space="0" w:color="auto"/>
              <w:left w:val="single" w:sz="4" w:space="0" w:color="auto"/>
              <w:bottom w:val="single" w:sz="4" w:space="0" w:color="auto"/>
              <w:right w:val="single" w:sz="4" w:space="0" w:color="auto"/>
            </w:tcBorders>
          </w:tcPr>
          <w:p w14:paraId="23484B7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155-бап. Салық төлеушінің (салық агентінің) салықтық тексеру жүргізу кезіндегі құқықтары мен міндеттері</w:t>
            </w:r>
          </w:p>
          <w:p w14:paraId="27840F3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1047810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5" w:name="z3254"/>
            <w:r w:rsidRPr="00593727">
              <w:rPr>
                <w:rFonts w:ascii="Times New Roman" w:eastAsia="Times New Roman" w:hAnsi="Times New Roman" w:cs="Times New Roman"/>
                <w:sz w:val="24"/>
                <w:szCs w:val="24"/>
                <w:lang w:val="kk-KZ"/>
              </w:rPr>
              <w:t>…</w:t>
            </w:r>
          </w:p>
          <w:bookmarkEnd w:id="25"/>
          <w:p w14:paraId="222E96AF"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lastRenderedPageBreak/>
              <w:t xml:space="preserve">2. Салық төлеуші (салық агенті) салықтық тексерулер жүргізу кезінде: </w:t>
            </w:r>
          </w:p>
          <w:p w14:paraId="70576B9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1) салық органы лауазымды адамдарының талап етуі бойынша белгіленген мерзімдерде құжаттар мен мәліметтерді қағаз және электрондық жеткізгіште ұсынуға; </w:t>
            </w:r>
          </w:p>
          <w:p w14:paraId="64C6C27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2) салық төлеуші (салық агенті) жасаған есептік құжаттаманы табыс етуге; </w:t>
            </w:r>
          </w:p>
          <w:p w14:paraId="3820186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3) салықтық тексеруді жүргізетін салық органының лауазымды адамдарының және осындай тексеруді жүргізуге қатысу үшін тартылатын лауазымды адамдардың тексерілетін адамның аумағына және (немесе) үй-жайына кедергісіз кіруін қамтамасыз етуге және оларға жұмыс орнын беруге;</w:t>
            </w:r>
            <w:bookmarkStart w:id="26" w:name="z3257"/>
          </w:p>
          <w:p w14:paraId="42548C25"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7" w:name="z3261"/>
            <w:bookmarkEnd w:id="26"/>
            <w:r w:rsidRPr="00593727">
              <w:rPr>
                <w:rFonts w:ascii="Times New Roman" w:eastAsia="Times New Roman" w:hAnsi="Times New Roman" w:cs="Times New Roman"/>
                <w:sz w:val="24"/>
                <w:szCs w:val="24"/>
                <w:lang w:val="kk-KZ"/>
              </w:rPr>
              <w:t>…</w:t>
            </w:r>
          </w:p>
          <w:p w14:paraId="40913CC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rPr>
              <w:t xml:space="preserve">7) </w:t>
            </w:r>
            <w:r w:rsidRPr="00593727">
              <w:rPr>
                <w:rFonts w:ascii="Times New Roman" w:eastAsia="Times New Roman" w:hAnsi="Times New Roman" w:cs="Times New Roman"/>
                <w:b/>
                <w:sz w:val="24"/>
                <w:szCs w:val="24"/>
                <w:lang w:val="kk-KZ"/>
              </w:rPr>
              <w:t>Қазақстан Республикасының заңнамасында</w:t>
            </w:r>
            <w:r w:rsidRPr="00593727">
              <w:rPr>
                <w:rFonts w:ascii="Times New Roman" w:eastAsia="Times New Roman" w:hAnsi="Times New Roman" w:cs="Times New Roman"/>
                <w:sz w:val="24"/>
                <w:szCs w:val="24"/>
                <w:lang w:val="kk-KZ"/>
              </w:rPr>
              <w:t xml:space="preserve"> көзделген өзге де міндеттерді орындауға міндетті</w:t>
            </w:r>
            <w:r w:rsidRPr="00593727">
              <w:rPr>
                <w:rFonts w:ascii="Times New Roman" w:eastAsia="Times New Roman" w:hAnsi="Times New Roman" w:cs="Times New Roman"/>
                <w:b/>
                <w:sz w:val="24"/>
                <w:szCs w:val="24"/>
                <w:lang w:val="kk-KZ"/>
              </w:rPr>
              <w:t>.</w:t>
            </w:r>
          </w:p>
          <w:bookmarkEnd w:id="27"/>
          <w:p w14:paraId="1ED5C09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094A24F8" w14:textId="77777777" w:rsidR="004846A7" w:rsidRPr="00593727" w:rsidRDefault="004846A7" w:rsidP="00F35920">
            <w:pPr>
              <w:ind w:firstLine="284"/>
              <w:jc w:val="both"/>
              <w:rPr>
                <w:rFonts w:ascii="Times New Roman" w:eastAsia="Calibri" w:hAnsi="Times New Roman" w:cs="Times New Roman"/>
                <w:b/>
                <w:bCs/>
                <w:sz w:val="24"/>
                <w:szCs w:val="24"/>
                <w:lang w:val="kk-KZ"/>
              </w:rPr>
            </w:pPr>
            <w:r w:rsidRPr="00593727">
              <w:rPr>
                <w:rFonts w:ascii="Times New Roman" w:eastAsia="Calibri" w:hAnsi="Times New Roman" w:cs="Times New Roman"/>
                <w:bCs/>
                <w:sz w:val="24"/>
                <w:szCs w:val="24"/>
                <w:lang w:val="kk-KZ"/>
              </w:rPr>
              <w:lastRenderedPageBreak/>
              <w:t>жобаның 155-бабында</w:t>
            </w:r>
            <w:r w:rsidRPr="00593727">
              <w:rPr>
                <w:rFonts w:ascii="Times New Roman" w:eastAsia="Calibri" w:hAnsi="Times New Roman" w:cs="Times New Roman"/>
                <w:b/>
                <w:bCs/>
                <w:sz w:val="24"/>
                <w:szCs w:val="24"/>
                <w:lang w:val="kk-KZ"/>
              </w:rPr>
              <w:t>:</w:t>
            </w:r>
          </w:p>
          <w:p w14:paraId="7C78F5D6"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477C1857"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7EBE9659"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709ABEE1"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7B99A2F7"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500DC6DB"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lastRenderedPageBreak/>
              <w:t xml:space="preserve">2-тармақта: 3) тармақша </w:t>
            </w:r>
          </w:p>
          <w:p w14:paraId="3B929367" w14:textId="77777777" w:rsidR="004846A7" w:rsidRPr="00593727" w:rsidRDefault="004846A7" w:rsidP="00F35920">
            <w:pPr>
              <w:ind w:firstLine="284"/>
              <w:jc w:val="both"/>
              <w:rPr>
                <w:rFonts w:ascii="Times New Roman" w:eastAsia="Calibri" w:hAnsi="Times New Roman" w:cs="Times New Roman"/>
                <w:iCs/>
                <w:sz w:val="24"/>
                <w:szCs w:val="24"/>
                <w:lang w:val="kk-KZ"/>
              </w:rPr>
            </w:pPr>
            <w:r w:rsidRPr="00593727">
              <w:rPr>
                <w:rFonts w:ascii="Times New Roman" w:eastAsia="Calibri" w:hAnsi="Times New Roman" w:cs="Times New Roman"/>
                <w:b/>
                <w:bCs/>
                <w:sz w:val="24"/>
                <w:szCs w:val="24"/>
                <w:lang w:val="kk-KZ"/>
              </w:rPr>
              <w:t xml:space="preserve">пысықтауды талап етеді; </w:t>
            </w:r>
          </w:p>
          <w:p w14:paraId="012DBA14"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524834B5"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371ADA60"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1C3852EB"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37D1C422"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055E2020"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070321F4"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1E3A3535"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3A17E222"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414B0ED0"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778420F1"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22F0C686"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09FCB7A8"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3F1E6B9E"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0D136019"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3B5A4E70"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127FF0BD"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5143322A"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19E8553E"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011AF927"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02D5078B"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418EFFB7" w14:textId="77777777" w:rsidR="004846A7" w:rsidRPr="00593727" w:rsidRDefault="004846A7" w:rsidP="00F35920">
            <w:pPr>
              <w:ind w:firstLine="284"/>
              <w:jc w:val="both"/>
              <w:rPr>
                <w:rFonts w:ascii="Times New Roman" w:eastAsia="Calibri" w:hAnsi="Times New Roman" w:cs="Times New Roman"/>
                <w:iCs/>
                <w:sz w:val="24"/>
                <w:szCs w:val="24"/>
                <w:lang w:val="kk-KZ"/>
              </w:rPr>
            </w:pPr>
          </w:p>
          <w:p w14:paraId="25F4F8DE"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Times New Roman" w:hAnsi="Times New Roman" w:cs="Times New Roman"/>
                <w:color w:val="000000"/>
                <w:sz w:val="24"/>
                <w:szCs w:val="24"/>
                <w:lang w:val="kk-KZ"/>
              </w:rPr>
              <w:t>7) тармақшадағы</w:t>
            </w:r>
            <w:r w:rsidRPr="00593727">
              <w:rPr>
                <w:rFonts w:ascii="Times New Roman" w:eastAsia="Times New Roman" w:hAnsi="Times New Roman" w:cs="Times New Roman"/>
                <w:b/>
                <w:color w:val="000000"/>
                <w:sz w:val="24"/>
                <w:szCs w:val="24"/>
                <w:lang w:val="kk-KZ"/>
              </w:rPr>
              <w:t xml:space="preserve"> «Қазақстан Республикасының заңнамасында» </w:t>
            </w:r>
            <w:r w:rsidRPr="00593727">
              <w:rPr>
                <w:rFonts w:ascii="Times New Roman" w:eastAsia="Times New Roman" w:hAnsi="Times New Roman" w:cs="Times New Roman"/>
                <w:color w:val="000000"/>
                <w:sz w:val="24"/>
                <w:szCs w:val="24"/>
                <w:lang w:val="kk-KZ"/>
              </w:rPr>
              <w:t>деген сөздер</w:t>
            </w:r>
            <w:r w:rsidRPr="00593727">
              <w:rPr>
                <w:rFonts w:ascii="Times New Roman" w:eastAsia="Times New Roman" w:hAnsi="Times New Roman" w:cs="Times New Roman"/>
                <w:b/>
                <w:color w:val="000000"/>
                <w:sz w:val="24"/>
                <w:szCs w:val="24"/>
                <w:lang w:val="kk-KZ"/>
              </w:rPr>
              <w:t xml:space="preserve"> «осы Кодексте» </w:t>
            </w:r>
            <w:r w:rsidRPr="00593727">
              <w:rPr>
                <w:rFonts w:ascii="Times New Roman" w:eastAsia="Times New Roman" w:hAnsi="Times New Roman" w:cs="Times New Roman"/>
                <w:color w:val="000000"/>
                <w:sz w:val="24"/>
                <w:szCs w:val="24"/>
                <w:lang w:val="kk-KZ"/>
              </w:rPr>
              <w:t>деген сөздермен ауыстырылсын;</w:t>
            </w:r>
            <w:r w:rsidRPr="00593727">
              <w:rPr>
                <w:rFonts w:ascii="Times New Roman" w:eastAsia="Times New Roman" w:hAnsi="Times New Roman" w:cs="Times New Roman"/>
                <w:b/>
                <w:color w:val="000000"/>
                <w:sz w:val="24"/>
                <w:szCs w:val="24"/>
                <w:lang w:val="kk-KZ"/>
              </w:rPr>
              <w:t xml:space="preserve"> </w:t>
            </w:r>
            <w:r w:rsidRPr="00593727">
              <w:rPr>
                <w:rFonts w:ascii="Times New Roman" w:eastAsia="Calibri" w:hAnsi="Times New Roman" w:cs="Times New Roman"/>
                <w:iCs/>
                <w:sz w:val="24"/>
                <w:szCs w:val="24"/>
                <w:lang w:val="kk-KZ"/>
              </w:rPr>
              <w:tab/>
            </w:r>
            <w:r w:rsidRPr="00593727">
              <w:rPr>
                <w:rFonts w:ascii="Times New Roman" w:eastAsia="Calibri" w:hAnsi="Times New Roman" w:cs="Times New Roman"/>
                <w:iCs/>
                <w:sz w:val="24"/>
                <w:szCs w:val="24"/>
                <w:lang w:val="kk-KZ"/>
              </w:rPr>
              <w:tab/>
            </w:r>
            <w:r w:rsidRPr="00593727">
              <w:rPr>
                <w:rFonts w:ascii="Times New Roman" w:eastAsia="Calibri" w:hAnsi="Times New Roman" w:cs="Times New Roman"/>
                <w:iCs/>
                <w:sz w:val="24"/>
                <w:szCs w:val="24"/>
                <w:lang w:val="kk-KZ"/>
              </w:rPr>
              <w:tab/>
            </w:r>
          </w:p>
        </w:tc>
        <w:tc>
          <w:tcPr>
            <w:tcW w:w="3966" w:type="dxa"/>
            <w:gridSpan w:val="2"/>
            <w:tcBorders>
              <w:top w:val="single" w:sz="4" w:space="0" w:color="auto"/>
              <w:left w:val="single" w:sz="4" w:space="0" w:color="auto"/>
              <w:bottom w:val="single" w:sz="4" w:space="0" w:color="auto"/>
              <w:right w:val="single" w:sz="4" w:space="0" w:color="auto"/>
            </w:tcBorders>
          </w:tcPr>
          <w:p w14:paraId="41FC1EA9"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00311436" w14:textId="77777777" w:rsidR="004846A7" w:rsidRPr="00593727" w:rsidRDefault="004846A7" w:rsidP="00F35920">
            <w:pPr>
              <w:jc w:val="center"/>
              <w:rPr>
                <w:rFonts w:ascii="Times New Roman" w:eastAsia="Arial" w:hAnsi="Times New Roman" w:cs="Times New Roman"/>
                <w:b/>
                <w:sz w:val="24"/>
                <w:szCs w:val="24"/>
                <w:lang w:val="kk-KZ"/>
              </w:rPr>
            </w:pPr>
          </w:p>
          <w:p w14:paraId="75E114C9" w14:textId="77777777" w:rsidR="004846A7" w:rsidRPr="00593727" w:rsidRDefault="004846A7" w:rsidP="00F35920">
            <w:pPr>
              <w:jc w:val="center"/>
              <w:rPr>
                <w:rFonts w:ascii="Times New Roman" w:eastAsia="Arial" w:hAnsi="Times New Roman" w:cs="Times New Roman"/>
                <w:b/>
                <w:sz w:val="24"/>
                <w:szCs w:val="24"/>
                <w:lang w:val="kk-KZ"/>
              </w:rPr>
            </w:pPr>
          </w:p>
          <w:p w14:paraId="56E75390" w14:textId="77777777" w:rsidR="004846A7" w:rsidRPr="00593727" w:rsidRDefault="004846A7" w:rsidP="00F35920">
            <w:pPr>
              <w:jc w:val="center"/>
              <w:rPr>
                <w:rFonts w:ascii="Times New Roman" w:eastAsia="Arial" w:hAnsi="Times New Roman" w:cs="Times New Roman"/>
                <w:b/>
                <w:sz w:val="24"/>
                <w:szCs w:val="24"/>
                <w:lang w:val="kk-KZ"/>
              </w:rPr>
            </w:pPr>
          </w:p>
          <w:p w14:paraId="037D9CCC" w14:textId="77777777" w:rsidR="004846A7" w:rsidRPr="00593727" w:rsidRDefault="004846A7" w:rsidP="00F35920">
            <w:pPr>
              <w:ind w:firstLine="456"/>
              <w:jc w:val="both"/>
              <w:rPr>
                <w:rFonts w:ascii="Times New Roman" w:eastAsia="Calibri" w:hAnsi="Times New Roman" w:cs="Times New Roman"/>
                <w:iCs/>
                <w:sz w:val="24"/>
                <w:szCs w:val="24"/>
                <w:lang w:val="kk-KZ"/>
              </w:rPr>
            </w:pPr>
            <w:r w:rsidRPr="00593727">
              <w:rPr>
                <w:rFonts w:ascii="Times New Roman" w:eastAsia="Arial" w:hAnsi="Times New Roman" w:cs="Times New Roman"/>
                <w:sz w:val="24"/>
                <w:szCs w:val="24"/>
                <w:lang w:val="kk-KZ"/>
              </w:rPr>
              <w:t xml:space="preserve">салықтық тексеруді жүргізетін субъект бөлігінде Әкімшілік құқық </w:t>
            </w:r>
            <w:r w:rsidRPr="00593727">
              <w:rPr>
                <w:rFonts w:ascii="Times New Roman" w:eastAsia="Arial" w:hAnsi="Times New Roman" w:cs="Times New Roman"/>
                <w:sz w:val="24"/>
                <w:szCs w:val="24"/>
                <w:lang w:val="kk-KZ"/>
              </w:rPr>
              <w:lastRenderedPageBreak/>
              <w:t>бұзушылық туралы кодекстің 288-бабының 3-тармағымен корреспонденттеу қажет;</w:t>
            </w:r>
          </w:p>
          <w:p w14:paraId="04F4FDA7"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45B3A458"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17B4920C"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0553942E"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72685690"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27CDD8D0"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1F0358D7"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5E73E933"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1FC6331B"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11A343AA"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3F6794B8"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03C12705"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2402ABEE"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158A9D62"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01C47CDE"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69F6EFF7"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4160D417" w14:textId="77777777" w:rsidR="004846A7" w:rsidRPr="00593727" w:rsidRDefault="004846A7" w:rsidP="00F35920">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Конституцияның 61-бабының 3-тармағына сәйкес келтіру.</w:t>
            </w:r>
          </w:p>
          <w:p w14:paraId="3AB53C6A"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55DB81FA"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1E272A1E" w14:textId="77777777" w:rsidTr="00FD36E8">
        <w:tc>
          <w:tcPr>
            <w:tcW w:w="567" w:type="dxa"/>
          </w:tcPr>
          <w:p w14:paraId="2CE2270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7B00CC1A"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156-бабы</w:t>
            </w:r>
          </w:p>
        </w:tc>
        <w:tc>
          <w:tcPr>
            <w:tcW w:w="3969" w:type="dxa"/>
            <w:gridSpan w:val="2"/>
            <w:tcBorders>
              <w:top w:val="single" w:sz="4" w:space="0" w:color="auto"/>
              <w:left w:val="single" w:sz="4" w:space="0" w:color="auto"/>
              <w:bottom w:val="single" w:sz="4" w:space="0" w:color="auto"/>
              <w:right w:val="single" w:sz="4" w:space="0" w:color="auto"/>
            </w:tcBorders>
          </w:tcPr>
          <w:p w14:paraId="68A2EBF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 xml:space="preserve">156-бап. Салықтық тексеру жүргізудің басталуы </w:t>
            </w:r>
          </w:p>
          <w:p w14:paraId="4D44548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516A9B8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w:t>
            </w:r>
          </w:p>
          <w:p w14:paraId="01DE3D0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lastRenderedPageBreak/>
              <w:t xml:space="preserve">3. Нақты салық төлеушіге (салық агентіне), салық төлеушіге (салық агентіне) немесе тауарларды өткізуді, жұмыстарды орындауды немесе қызметтер көрсетуді жүзеге асыратын оның қызметкеріне қатысты тағайындалмаған тақырыптық салықтық тексеру жүргізу кезінде танысу үшін нұсқаманың түпнұсқасы ұсынылады және оның көшірмесі тапсырылады. </w:t>
            </w:r>
          </w:p>
          <w:p w14:paraId="45D7EFF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Салық органының нұсқамасының түпнұсқасында салық төлеуші (салық агенті) немесе оның тауарларды өткізуді, жұмыстарды орындауды немесе қызметтер көрсетуді жүзеге асыратын қызметкері: </w:t>
            </w:r>
          </w:p>
          <w:p w14:paraId="081E8A7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салық органының нұсқамасымен танысу және оның көшірмесін алу туралы </w:t>
            </w:r>
            <w:r w:rsidRPr="00593727">
              <w:rPr>
                <w:rFonts w:ascii="Times New Roman" w:eastAsia="Times New Roman" w:hAnsi="Times New Roman" w:cs="Times New Roman"/>
                <w:b/>
                <w:sz w:val="24"/>
                <w:szCs w:val="24"/>
                <w:lang w:val="kk-KZ"/>
              </w:rPr>
              <w:t>кеңес беру жазбасы жасалады;</w:t>
            </w:r>
            <w:r w:rsidRPr="00593727">
              <w:rPr>
                <w:rFonts w:ascii="Times New Roman" w:eastAsia="Times New Roman" w:hAnsi="Times New Roman" w:cs="Times New Roman"/>
                <w:sz w:val="24"/>
                <w:szCs w:val="24"/>
                <w:lang w:val="kk-KZ"/>
              </w:rPr>
              <w:t xml:space="preserve"> </w:t>
            </w:r>
          </w:p>
          <w:p w14:paraId="16B2C1A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 xml:space="preserve">қолтаңба қойылады; </w:t>
            </w:r>
          </w:p>
          <w:p w14:paraId="62BB4BDA"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салық органы нұсқамасының көшірмесін алу күні мен уақыты көрсетіледі.</w:t>
            </w:r>
          </w:p>
          <w:p w14:paraId="4659C88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rPr>
              <w:t>…</w:t>
            </w:r>
          </w:p>
        </w:tc>
        <w:tc>
          <w:tcPr>
            <w:tcW w:w="4113" w:type="dxa"/>
            <w:gridSpan w:val="2"/>
            <w:tcBorders>
              <w:top w:val="single" w:sz="4" w:space="0" w:color="auto"/>
              <w:left w:val="single" w:sz="4" w:space="0" w:color="auto"/>
              <w:bottom w:val="single" w:sz="4" w:space="0" w:color="auto"/>
              <w:right w:val="single" w:sz="4" w:space="0" w:color="auto"/>
            </w:tcBorders>
          </w:tcPr>
          <w:p w14:paraId="7D6ED72E"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2041EE6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1C62E40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18D2530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57C9259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r w:rsidRPr="00593727">
              <w:rPr>
                <w:rFonts w:ascii="Times New Roman" w:eastAsia="Times New Roman" w:hAnsi="Times New Roman" w:cs="Times New Roman"/>
                <w:b/>
                <w:bCs/>
                <w:iCs/>
                <w:color w:val="000000"/>
                <w:sz w:val="24"/>
                <w:szCs w:val="24"/>
                <w:lang w:val="kk-KZ"/>
              </w:rPr>
              <w:lastRenderedPageBreak/>
              <w:t>жобаның 156-бабы 3-тармағының екінші бөлігінде</w:t>
            </w:r>
            <w:r w:rsidRPr="00593727">
              <w:rPr>
                <w:rFonts w:ascii="Times New Roman" w:eastAsia="Times New Roman" w:hAnsi="Times New Roman" w:cs="Times New Roman"/>
                <w:b/>
                <w:iCs/>
                <w:color w:val="000000"/>
                <w:sz w:val="24"/>
                <w:szCs w:val="24"/>
                <w:lang w:val="kk-KZ"/>
              </w:rPr>
              <w:t>:</w:t>
            </w:r>
          </w:p>
          <w:p w14:paraId="5AB4D698"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669967E6"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2633C4DD"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2B1411C0"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3BF9C6D2"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784D387B"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457CD0DA"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606512EF"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20944F91"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74BD2100"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16A7E71A"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42598BB7"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0051B8F6"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5A3161CC"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3381C44D"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14548322"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09377BEF"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309A255D"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24983AB3"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Cs/>
                <w:sz w:val="24"/>
                <w:szCs w:val="24"/>
                <w:lang w:val="kk-KZ"/>
              </w:rPr>
              <w:t>екінші абзацтағы</w:t>
            </w:r>
            <w:r w:rsidRPr="00593727">
              <w:rPr>
                <w:rFonts w:ascii="Times New Roman" w:eastAsia="Calibri" w:hAnsi="Times New Roman" w:cs="Times New Roman"/>
                <w:b/>
                <w:bCs/>
                <w:sz w:val="24"/>
                <w:szCs w:val="24"/>
                <w:lang w:val="kk-KZ"/>
              </w:rPr>
              <w:t xml:space="preserve"> «кеңес беру жазбасы жасалады» </w:t>
            </w:r>
            <w:r w:rsidRPr="00593727">
              <w:rPr>
                <w:rFonts w:ascii="Times New Roman" w:eastAsia="Calibri" w:hAnsi="Times New Roman" w:cs="Times New Roman"/>
                <w:bCs/>
                <w:sz w:val="24"/>
                <w:szCs w:val="24"/>
                <w:lang w:val="kk-KZ"/>
              </w:rPr>
              <w:t>деген сөздер</w:t>
            </w:r>
            <w:r w:rsidRPr="00593727">
              <w:rPr>
                <w:rFonts w:ascii="Times New Roman" w:eastAsia="Calibri" w:hAnsi="Times New Roman" w:cs="Times New Roman"/>
                <w:b/>
                <w:bCs/>
                <w:sz w:val="24"/>
                <w:szCs w:val="24"/>
                <w:lang w:val="kk-KZ"/>
              </w:rPr>
              <w:t xml:space="preserve"> «тиісті жазба енгізіледі» </w:t>
            </w:r>
            <w:r w:rsidRPr="00593727">
              <w:rPr>
                <w:rFonts w:ascii="Times New Roman" w:eastAsia="Calibri" w:hAnsi="Times New Roman" w:cs="Times New Roman"/>
                <w:bCs/>
                <w:sz w:val="24"/>
                <w:szCs w:val="24"/>
                <w:lang w:val="kk-KZ"/>
              </w:rPr>
              <w:t>деген сөздермен ауыстырылсын;</w:t>
            </w:r>
            <w:r w:rsidRPr="00593727">
              <w:rPr>
                <w:rFonts w:ascii="Times New Roman" w:eastAsia="Calibri" w:hAnsi="Times New Roman" w:cs="Times New Roman"/>
                <w:b/>
                <w:bCs/>
                <w:sz w:val="24"/>
                <w:szCs w:val="24"/>
                <w:lang w:val="kk-KZ"/>
              </w:rPr>
              <w:t xml:space="preserve">  </w:t>
            </w:r>
          </w:p>
          <w:p w14:paraId="7F10BDAA"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C00000"/>
                <w:sz w:val="24"/>
                <w:szCs w:val="24"/>
                <w:lang w:val="kk-KZ"/>
              </w:rPr>
            </w:pPr>
          </w:p>
          <w:p w14:paraId="40491E6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iCs/>
                <w:color w:val="000000"/>
                <w:sz w:val="24"/>
                <w:szCs w:val="24"/>
                <w:lang w:val="kk-KZ"/>
              </w:rPr>
            </w:pPr>
            <w:r w:rsidRPr="00593727">
              <w:rPr>
                <w:rFonts w:ascii="Times New Roman" w:eastAsia="Times New Roman" w:hAnsi="Times New Roman" w:cs="Times New Roman"/>
                <w:b/>
                <w:bCs/>
                <w:iCs/>
                <w:color w:val="000000"/>
                <w:sz w:val="24"/>
                <w:szCs w:val="24"/>
                <w:lang w:val="kk-KZ"/>
              </w:rPr>
              <w:t xml:space="preserve">үшінші және төртінші абзацтар </w:t>
            </w:r>
            <w:r w:rsidRPr="00593727">
              <w:rPr>
                <w:rFonts w:ascii="Times New Roman" w:eastAsia="Times New Roman" w:hAnsi="Times New Roman" w:cs="Times New Roman"/>
                <w:bCs/>
                <w:iCs/>
                <w:color w:val="000000"/>
                <w:sz w:val="24"/>
                <w:szCs w:val="24"/>
                <w:lang w:val="kk-KZ"/>
              </w:rPr>
              <w:t>мынадай редакцияда жазылсын:</w:t>
            </w:r>
          </w:p>
          <w:p w14:paraId="501FB11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
                <w:bCs/>
                <w:iCs/>
                <w:color w:val="000000"/>
                <w:sz w:val="24"/>
                <w:szCs w:val="24"/>
                <w:lang w:val="kk-KZ"/>
              </w:rPr>
              <w:t>«қолтаңба, салық органы нұсқамасының көшірмесін алу күні мен уақыты қойылады;»;</w:t>
            </w:r>
          </w:p>
          <w:p w14:paraId="6AD9226E"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270AD1D2"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65202281"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CD89811"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3C4E788D"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297391CA"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51ACC0AF"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6B68CC4B"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2E724778"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712C818F"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53734947"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08CF0C3A"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0A14C1F9"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59622A13"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25F4F2B8"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41105230"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2A2DD102"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3AB7FDD6"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3F91D8DA"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5939026E"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7B1F0AA0"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70E7A611"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01DAC374"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4088F48F"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611AED5D" w14:textId="77777777" w:rsidR="004846A7" w:rsidRPr="00593727" w:rsidRDefault="004846A7" w:rsidP="00F35920">
            <w:pPr>
              <w:ind w:firstLine="709"/>
              <w:jc w:val="both"/>
              <w:rPr>
                <w:rFonts w:ascii="Times New Roman" w:eastAsia="Times New Roman" w:hAnsi="Times New Roman" w:cs="Times New Roman"/>
                <w:color w:val="000000"/>
                <w:sz w:val="24"/>
                <w:szCs w:val="24"/>
                <w:lang w:val="kk-KZ"/>
              </w:rPr>
            </w:pPr>
          </w:p>
          <w:p w14:paraId="6110EA57"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Times New Roman" w:hAnsi="Times New Roman" w:cs="Times New Roman"/>
                <w:color w:val="000000"/>
                <w:sz w:val="24"/>
                <w:szCs w:val="24"/>
                <w:lang w:val="kk-KZ"/>
              </w:rPr>
              <w:t>редакциялық түзету</w:t>
            </w:r>
            <w:r w:rsidRPr="00593727">
              <w:rPr>
                <w:rFonts w:ascii="Times New Roman" w:eastAsia="Calibri" w:hAnsi="Times New Roman" w:cs="Times New Roman"/>
                <w:sz w:val="24"/>
                <w:szCs w:val="24"/>
                <w:lang w:val="kk-KZ"/>
              </w:rPr>
              <w:t>;</w:t>
            </w:r>
          </w:p>
          <w:p w14:paraId="60FAF879"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71B373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A22ED9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9025A54"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A502E7E"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редакциялық түзету;</w:t>
            </w:r>
          </w:p>
          <w:p w14:paraId="211479DB"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2993977C"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484E4062" w14:textId="77777777" w:rsidTr="00FD36E8">
        <w:tc>
          <w:tcPr>
            <w:tcW w:w="567" w:type="dxa"/>
          </w:tcPr>
          <w:p w14:paraId="5F8791F8"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EF7C576"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157-бабы</w:t>
            </w:r>
          </w:p>
        </w:tc>
        <w:tc>
          <w:tcPr>
            <w:tcW w:w="3969" w:type="dxa"/>
            <w:gridSpan w:val="2"/>
            <w:tcBorders>
              <w:top w:val="single" w:sz="4" w:space="0" w:color="auto"/>
              <w:left w:val="single" w:sz="4" w:space="0" w:color="auto"/>
              <w:bottom w:val="single" w:sz="4" w:space="0" w:color="auto"/>
              <w:right w:val="single" w:sz="4" w:space="0" w:color="auto"/>
            </w:tcBorders>
          </w:tcPr>
          <w:p w14:paraId="325F2F10" w14:textId="77777777" w:rsidR="004846A7" w:rsidRPr="00593727" w:rsidRDefault="004846A7" w:rsidP="00F35920">
            <w:pPr>
              <w:tabs>
                <w:tab w:val="left" w:pos="142"/>
                <w:tab w:val="left" w:pos="1418"/>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b/>
                <w:sz w:val="24"/>
                <w:szCs w:val="24"/>
                <w:lang w:val="kk-KZ"/>
              </w:rPr>
              <w:t>157-бап. Салықтық тексерулер жүргізу мерзімі</w:t>
            </w:r>
          </w:p>
          <w:p w14:paraId="089D419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8" w:name="z3049"/>
          </w:p>
          <w:p w14:paraId="13E93FD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29" w:name="z3060"/>
            <w:bookmarkStart w:id="30" w:name="_Hlk169665804"/>
            <w:bookmarkEnd w:id="28"/>
            <w:r w:rsidRPr="00593727">
              <w:rPr>
                <w:rFonts w:ascii="Times New Roman" w:eastAsia="Times New Roman" w:hAnsi="Times New Roman" w:cs="Times New Roman"/>
                <w:sz w:val="24"/>
                <w:szCs w:val="24"/>
                <w:lang w:val="kk-KZ"/>
              </w:rPr>
              <w:t>…</w:t>
            </w:r>
          </w:p>
          <w:bookmarkEnd w:id="29"/>
          <w:p w14:paraId="76426DE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6. Салықтық тексеруді жүргізу мерзімінің өтуін салық органдары: </w:t>
            </w:r>
          </w:p>
          <w:p w14:paraId="6D7FE2A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салық төлеушіге (салық агентіне) салық органының мәліметтерді және (немесе) құжаттарды табыс ету және салық төлеушінің (салық агентінің) салықтық тексеру жүргізу кезінде сұратылатын мәліметтерді және (немесе) құжаттарды ұсынуы туралы талабын табыс ету; </w:t>
            </w:r>
          </w:p>
          <w:p w14:paraId="5E2629E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салық органының сұрау салуын </w:t>
            </w:r>
            <w:r w:rsidRPr="00593727">
              <w:rPr>
                <w:rFonts w:ascii="Times New Roman" w:eastAsia="Times New Roman" w:hAnsi="Times New Roman" w:cs="Times New Roman"/>
                <w:b/>
                <w:sz w:val="24"/>
                <w:szCs w:val="24"/>
                <w:lang w:val="kk-KZ"/>
              </w:rPr>
              <w:t>басқа</w:t>
            </w:r>
            <w:r w:rsidRPr="00593727">
              <w:rPr>
                <w:rFonts w:ascii="Times New Roman" w:eastAsia="Times New Roman" w:hAnsi="Times New Roman" w:cs="Times New Roman"/>
                <w:sz w:val="24"/>
                <w:szCs w:val="24"/>
                <w:lang w:val="kk-KZ"/>
              </w:rPr>
              <w:t xml:space="preserve"> </w:t>
            </w:r>
            <w:r w:rsidRPr="00593727">
              <w:rPr>
                <w:rFonts w:ascii="Times New Roman" w:eastAsia="Times New Roman" w:hAnsi="Times New Roman" w:cs="Times New Roman"/>
                <w:b/>
                <w:sz w:val="24"/>
                <w:szCs w:val="24"/>
                <w:lang w:val="kk-KZ"/>
              </w:rPr>
              <w:t>аумақтық салық органдарына,</w:t>
            </w:r>
            <w:r w:rsidRPr="00593727">
              <w:rPr>
                <w:rFonts w:ascii="Times New Roman" w:eastAsia="Times New Roman" w:hAnsi="Times New Roman" w:cs="Times New Roman"/>
                <w:sz w:val="24"/>
                <w:szCs w:val="24"/>
                <w:lang w:val="kk-KZ"/>
              </w:rPr>
              <w:t xml:space="preserve"> мемлекеттік органдарға, банк ұйымдарына және Қазақстан Республикасының аумағында қызметін жүзеге асыратын өзге де ұйымдарға жіберу және көрсетілген сұрау салу бойынша мәліметтер және (немесе) құжаттар алу; </w:t>
            </w:r>
          </w:p>
          <w:p w14:paraId="7922870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халықаралық келісімдерге сәйкес салық органдарының ақпарат беру және ол бойынша мәліметтер алу туралы сұрау салуды шет мемлекеттерге жіберу; </w:t>
            </w:r>
          </w:p>
          <w:p w14:paraId="3CA2873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салық төлеушінің (салық агентінің) салықтық тексерудің алдын ала актісіне жазбаша қарсылығын дайындау және оны салық органы Қазақстан Республикасының заңнамасында </w:t>
            </w:r>
            <w:r w:rsidRPr="00593727">
              <w:rPr>
                <w:rFonts w:ascii="Times New Roman" w:eastAsia="Times New Roman" w:hAnsi="Times New Roman" w:cs="Times New Roman"/>
                <w:sz w:val="24"/>
                <w:szCs w:val="24"/>
                <w:lang w:val="kk-KZ"/>
              </w:rPr>
              <w:lastRenderedPageBreak/>
              <w:t xml:space="preserve">айқындалған тәртіппен қарау кезеңінде тоқтата тұруы мүмкін. </w:t>
            </w:r>
          </w:p>
          <w:p w14:paraId="4229E5A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Салық органы салықтық тексеруді жүргізу мерзімін тоқтата тұру немесе қалпына келтіру кезінде </w:t>
            </w:r>
            <w:r w:rsidRPr="00593727">
              <w:rPr>
                <w:rFonts w:ascii="Times New Roman" w:eastAsia="Times New Roman" w:hAnsi="Times New Roman" w:cs="Times New Roman"/>
                <w:b/>
                <w:sz w:val="24"/>
                <w:szCs w:val="24"/>
                <w:lang w:val="kk-KZ"/>
              </w:rPr>
              <w:t>құқықтық статистика органын</w:t>
            </w:r>
            <w:r w:rsidRPr="00593727">
              <w:rPr>
                <w:rFonts w:ascii="Times New Roman" w:eastAsia="Times New Roman" w:hAnsi="Times New Roman" w:cs="Times New Roman"/>
                <w:sz w:val="24"/>
                <w:szCs w:val="24"/>
                <w:lang w:val="kk-KZ"/>
              </w:rPr>
              <w:t xml:space="preserve"> хабардар етеді.</w:t>
            </w:r>
            <w:bookmarkStart w:id="31" w:name="z3065"/>
          </w:p>
          <w:p w14:paraId="5C5D0D7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32" w:name="z17155"/>
            <w:bookmarkEnd w:id="31"/>
            <w:r w:rsidRPr="00593727">
              <w:rPr>
                <w:rFonts w:ascii="Times New Roman" w:eastAsia="Times New Roman" w:hAnsi="Times New Roman" w:cs="Times New Roman"/>
                <w:sz w:val="24"/>
                <w:szCs w:val="24"/>
                <w:lang w:val="kk-KZ"/>
              </w:rPr>
              <w:t>…</w:t>
            </w:r>
          </w:p>
          <w:p w14:paraId="78DB66F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140A543F"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6B4EBD0A"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46B725C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10. Салықтық тексеру жүргізу мерзіміне: </w:t>
            </w:r>
          </w:p>
          <w:p w14:paraId="7B3090D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1) салық төлеушіге (салық агентіне) салықтық тексеру актісін электрондық тәсілмен жіберген күні және оны </w:t>
            </w:r>
            <w:r w:rsidRPr="00593727">
              <w:rPr>
                <w:rFonts w:ascii="Times New Roman" w:eastAsia="Times New Roman" w:hAnsi="Times New Roman" w:cs="Times New Roman"/>
                <w:b/>
                <w:sz w:val="24"/>
                <w:szCs w:val="24"/>
                <w:lang w:val="kk-KZ"/>
              </w:rPr>
              <w:t>электрондық-цифрлық қолтаңбамен</w:t>
            </w:r>
            <w:r w:rsidRPr="00593727">
              <w:rPr>
                <w:rFonts w:ascii="Times New Roman" w:eastAsia="Times New Roman" w:hAnsi="Times New Roman" w:cs="Times New Roman"/>
                <w:sz w:val="24"/>
                <w:szCs w:val="24"/>
                <w:lang w:val="kk-KZ"/>
              </w:rPr>
              <w:t xml:space="preserve"> куәландырған күні; </w:t>
            </w:r>
          </w:p>
          <w:p w14:paraId="1132652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2) салықтық тексеру актісін электрондық тәсілмен салық төлеушіге (салық агентіне) жолдаған күні және салықтық тексеру актісінің электрондық-цифрлық қолтаңбасымен растау болмаған жағдайда, оны қол қойғызып тапсырған күні арасындағы кезең енгізілмейді.</w:t>
            </w:r>
          </w:p>
          <w:bookmarkEnd w:id="30"/>
          <w:bookmarkEnd w:id="32"/>
          <w:p w14:paraId="555E336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19E6A16E"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lastRenderedPageBreak/>
              <w:t>жобаның 157-бабында:</w:t>
            </w:r>
          </w:p>
          <w:p w14:paraId="3FCBB67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524450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B790E2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E2114F5"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6-тармақта:</w:t>
            </w:r>
          </w:p>
          <w:p w14:paraId="662DE194"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933DE2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5DE73E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210664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A30FFC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4D10F1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33BEB9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CCA200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13C79E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81D4AF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6D1BA7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6EB9E95"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82F7FD1"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147258D"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sz w:val="24"/>
                <w:szCs w:val="24"/>
                <w:lang w:val="kk-KZ"/>
              </w:rPr>
              <w:t xml:space="preserve">«басқа аумақтық салық органдарына» </w:t>
            </w:r>
            <w:r w:rsidRPr="00593727">
              <w:rPr>
                <w:rFonts w:ascii="Times New Roman" w:eastAsia="Calibri" w:hAnsi="Times New Roman" w:cs="Times New Roman"/>
                <w:sz w:val="24"/>
                <w:szCs w:val="24"/>
                <w:lang w:val="kk-KZ"/>
              </w:rPr>
              <w:t>деген сөздер</w:t>
            </w:r>
            <w:r w:rsidRPr="00593727">
              <w:rPr>
                <w:rFonts w:ascii="Times New Roman" w:eastAsia="Calibri" w:hAnsi="Times New Roman" w:cs="Times New Roman"/>
                <w:b/>
                <w:sz w:val="24"/>
                <w:szCs w:val="24"/>
                <w:lang w:val="kk-KZ"/>
              </w:rPr>
              <w:t xml:space="preserve"> «салық органының аумақтық бөлімшелеріне» </w:t>
            </w:r>
            <w:r w:rsidRPr="00593727">
              <w:rPr>
                <w:rFonts w:ascii="Times New Roman" w:eastAsia="Calibri" w:hAnsi="Times New Roman" w:cs="Times New Roman"/>
                <w:sz w:val="24"/>
                <w:szCs w:val="24"/>
                <w:lang w:val="kk-KZ"/>
              </w:rPr>
              <w:t>деген сөздермен ауыстырылсын;</w:t>
            </w:r>
          </w:p>
          <w:p w14:paraId="51788E01"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18EC98E7"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47B295E8"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292DC3C4"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5BBC11EA"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5908246F"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286A9BC7"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1CE6F8E3"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63E6DCE7"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2AB56BDA"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0CF74D2F"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0658C664"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16BF944A"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4EA8A9EE"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378C0181"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112276E0"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72372E03"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49ED2399"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297B7DD3"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0196C7F2"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10813C8C"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48FC9217"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екінші бөліктегі</w:t>
            </w:r>
            <w:r w:rsidRPr="00593727">
              <w:rPr>
                <w:rFonts w:ascii="Times New Roman" w:eastAsia="Calibri" w:hAnsi="Times New Roman" w:cs="Times New Roman"/>
                <w:b/>
                <w:sz w:val="24"/>
                <w:szCs w:val="24"/>
                <w:lang w:val="kk-KZ"/>
              </w:rPr>
              <w:t xml:space="preserve"> «құқықтық статистика органын» </w:t>
            </w:r>
            <w:r w:rsidRPr="00593727">
              <w:rPr>
                <w:rFonts w:ascii="Times New Roman" w:eastAsia="Calibri" w:hAnsi="Times New Roman" w:cs="Times New Roman"/>
                <w:sz w:val="24"/>
                <w:szCs w:val="24"/>
                <w:lang w:val="kk-KZ"/>
              </w:rPr>
              <w:t>деген сөздер</w:t>
            </w:r>
            <w:r w:rsidRPr="00593727">
              <w:rPr>
                <w:rFonts w:ascii="Times New Roman" w:eastAsia="Calibri" w:hAnsi="Times New Roman" w:cs="Times New Roman"/>
                <w:b/>
                <w:sz w:val="24"/>
                <w:szCs w:val="24"/>
                <w:lang w:val="kk-KZ"/>
              </w:rPr>
              <w:t xml:space="preserve">  «өз құзыреті шегінде мемлекеттік құқықтық статистика және арнайы есепке алу саласындағы қызметті жүзеге асыратын мемлекеттік органды» </w:t>
            </w:r>
            <w:r w:rsidRPr="00593727">
              <w:rPr>
                <w:rFonts w:ascii="Times New Roman" w:eastAsia="Calibri" w:hAnsi="Times New Roman" w:cs="Times New Roman"/>
                <w:sz w:val="24"/>
                <w:szCs w:val="24"/>
                <w:lang w:val="kk-KZ"/>
              </w:rPr>
              <w:t>деген сөздермен ауыстырылсын;</w:t>
            </w:r>
          </w:p>
          <w:p w14:paraId="1C7D496C"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D7673ED" w14:textId="77777777" w:rsidR="004846A7" w:rsidRPr="00593727" w:rsidRDefault="004846A7" w:rsidP="00F35920">
            <w:pPr>
              <w:ind w:firstLine="284"/>
              <w:jc w:val="both"/>
              <w:rPr>
                <w:rFonts w:ascii="Times New Roman" w:eastAsia="Calibri" w:hAnsi="Times New Roman" w:cs="Times New Roman"/>
                <w:b/>
                <w:color w:val="000000"/>
                <w:sz w:val="24"/>
                <w:szCs w:val="24"/>
                <w:lang w:val="kk-KZ"/>
              </w:rPr>
            </w:pPr>
            <w:r w:rsidRPr="00593727">
              <w:rPr>
                <w:rFonts w:ascii="Times New Roman" w:eastAsia="Calibri" w:hAnsi="Times New Roman" w:cs="Times New Roman"/>
                <w:bCs/>
                <w:sz w:val="24"/>
                <w:szCs w:val="24"/>
                <w:lang w:val="kk-KZ"/>
              </w:rPr>
              <w:t>10-тармақтың 1) тармақшасындағы</w:t>
            </w:r>
            <w:r w:rsidRPr="00593727">
              <w:rPr>
                <w:rFonts w:ascii="Times New Roman" w:eastAsia="Calibri" w:hAnsi="Times New Roman" w:cs="Times New Roman"/>
                <w:b/>
                <w:bCs/>
                <w:sz w:val="24"/>
                <w:szCs w:val="24"/>
                <w:lang w:val="kk-KZ"/>
              </w:rPr>
              <w:t xml:space="preserve"> «электрондық-цифрлық қолтаңбамен» </w:t>
            </w:r>
            <w:r w:rsidRPr="00593727">
              <w:rPr>
                <w:rFonts w:ascii="Times New Roman" w:eastAsia="Calibri" w:hAnsi="Times New Roman" w:cs="Times New Roman"/>
                <w:bCs/>
                <w:sz w:val="24"/>
                <w:szCs w:val="24"/>
                <w:lang w:val="kk-KZ"/>
              </w:rPr>
              <w:t xml:space="preserve">деген сөздер </w:t>
            </w:r>
            <w:r w:rsidRPr="00593727">
              <w:rPr>
                <w:rFonts w:ascii="Times New Roman" w:eastAsia="Calibri" w:hAnsi="Times New Roman" w:cs="Times New Roman"/>
                <w:b/>
                <w:bCs/>
                <w:sz w:val="24"/>
                <w:szCs w:val="24"/>
                <w:lang w:val="kk-KZ"/>
              </w:rPr>
              <w:t>«электрондық цифрлық қолтаңба арқылы» деген сөздермен ауыстырылсын;</w:t>
            </w:r>
          </w:p>
          <w:p w14:paraId="144A0DB6" w14:textId="77777777" w:rsidR="004846A7" w:rsidRPr="00593727" w:rsidRDefault="004846A7" w:rsidP="00F35920">
            <w:pPr>
              <w:ind w:firstLine="284"/>
              <w:jc w:val="both"/>
              <w:rPr>
                <w:rFonts w:ascii="Times New Roman" w:eastAsia="Calibri" w:hAnsi="Times New Roman" w:cs="Times New Roman"/>
                <w:i/>
                <w:iCs/>
                <w:color w:val="000000"/>
                <w:sz w:val="24"/>
                <w:szCs w:val="24"/>
                <w:lang w:val="kk-KZ"/>
              </w:rPr>
            </w:pPr>
          </w:p>
          <w:p w14:paraId="77FCC4F3" w14:textId="77777777" w:rsidR="004846A7" w:rsidRPr="00593727" w:rsidRDefault="004846A7" w:rsidP="00F35920">
            <w:pPr>
              <w:ind w:firstLine="284"/>
              <w:jc w:val="both"/>
              <w:rPr>
                <w:rFonts w:ascii="Times New Roman" w:eastAsia="Calibri" w:hAnsi="Times New Roman" w:cs="Times New Roman"/>
                <w:i/>
                <w:color w:val="FF0000"/>
                <w:sz w:val="24"/>
                <w:szCs w:val="24"/>
                <w:lang w:val="kk-KZ"/>
              </w:rPr>
            </w:pPr>
            <w:r w:rsidRPr="00593727">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371C8335"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5BE25581"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14F71A1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6B1CC16"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DEF4401"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F10B64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F2E7CF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57C02C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183E61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C1F9B2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38F54D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CB5E49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90F48B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A64DEA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ABFA961"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5D1C4DB"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B79DE8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D599F48"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2404B46"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7948629"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заң техникасы;</w:t>
            </w:r>
          </w:p>
          <w:p w14:paraId="27EBA28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5C78B8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341B75B"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B23DFB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A498E0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2D963C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8D59199"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43F7F48"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302F22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310ABE4"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19F2EFC"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2DA3544"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83A42A1"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E1AD48E"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6594306"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96D052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66CCB4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6BEDED2"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3770671"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83EE2F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F95BCE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E7CB2F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0EAD81E"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C71D2B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5AC70F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376BB6C" w14:textId="77777777" w:rsidR="004846A7" w:rsidRPr="00593727" w:rsidRDefault="004846A7" w:rsidP="00F35920">
            <w:pPr>
              <w:ind w:firstLine="709"/>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«Мемлекеттік құқықтық статистика және арнайы есепке алу туралы» Заңның 1-бабының 14) тармақшасына сәйкес келтіру</w:t>
            </w:r>
          </w:p>
          <w:p w14:paraId="2D011CA4"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EB4838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E27154F" w14:textId="77777777" w:rsidR="004846A7" w:rsidRPr="00593727" w:rsidRDefault="004846A7" w:rsidP="00F35920">
            <w:pPr>
              <w:jc w:val="both"/>
              <w:rPr>
                <w:rFonts w:ascii="Times New Roman" w:eastAsia="Calibri" w:hAnsi="Times New Roman" w:cs="Times New Roman"/>
                <w:b/>
                <w:sz w:val="24"/>
                <w:szCs w:val="24"/>
                <w:lang w:val="kk-KZ"/>
              </w:rPr>
            </w:pPr>
          </w:p>
          <w:p w14:paraId="0C6938D1"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«Электрондық құжат және электрондық цифрлық қолтаңба туралы» Заңның 1-бабының 12) тармақшасына сәйкес келтіру;</w:t>
            </w:r>
          </w:p>
          <w:p w14:paraId="3BB5577C"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36E9F44F"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124D3430" w14:textId="77777777" w:rsidTr="00FD36E8">
        <w:tc>
          <w:tcPr>
            <w:tcW w:w="567" w:type="dxa"/>
          </w:tcPr>
          <w:p w14:paraId="7D08C697"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4B78AA3"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161-бабы</w:t>
            </w:r>
          </w:p>
        </w:tc>
        <w:tc>
          <w:tcPr>
            <w:tcW w:w="3969" w:type="dxa"/>
            <w:gridSpan w:val="2"/>
            <w:tcBorders>
              <w:top w:val="single" w:sz="4" w:space="0" w:color="auto"/>
              <w:left w:val="single" w:sz="4" w:space="0" w:color="auto"/>
              <w:bottom w:val="single" w:sz="4" w:space="0" w:color="auto"/>
              <w:right w:val="single" w:sz="4" w:space="0" w:color="auto"/>
            </w:tcBorders>
          </w:tcPr>
          <w:p w14:paraId="204E6BC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 xml:space="preserve">161-бап. Қосарланған салық салуды болғызбау және салық төлеуден жалтарудың алдын алу мәселелерін реттейтін </w:t>
            </w:r>
            <w:r w:rsidRPr="00593727">
              <w:rPr>
                <w:rFonts w:ascii="Times New Roman" w:eastAsia="Times New Roman" w:hAnsi="Times New Roman" w:cs="Times New Roman"/>
                <w:b/>
                <w:sz w:val="24"/>
                <w:szCs w:val="24"/>
                <w:lang w:val="kk-KZ"/>
              </w:rPr>
              <w:lastRenderedPageBreak/>
              <w:t>халықаралық шарттың ережелерін қолдануға байланысты бейрезиденттің бюджеттен табыс салығын қайтаруға ұсынған табыс салығын растау мәселесі бойынша салық агенттері болып табылатын салық төлеушілерге тақырыптық салықтық тексеру жүргізудің ерекшеліктері</w:t>
            </w:r>
          </w:p>
          <w:p w14:paraId="7B888B1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404D42E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33" w:name="z3212"/>
            <w:r w:rsidRPr="00593727">
              <w:rPr>
                <w:rFonts w:ascii="Times New Roman" w:eastAsia="Times New Roman" w:hAnsi="Times New Roman" w:cs="Times New Roman"/>
                <w:sz w:val="24"/>
                <w:szCs w:val="24"/>
                <w:lang w:val="kk-KZ"/>
              </w:rPr>
              <w:t>…</w:t>
            </w:r>
          </w:p>
          <w:bookmarkEnd w:id="33"/>
          <w:p w14:paraId="6F0D803F"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3. Тақырыптық </w:t>
            </w:r>
            <w:r w:rsidRPr="00593727">
              <w:rPr>
                <w:rFonts w:ascii="Times New Roman" w:eastAsia="Times New Roman" w:hAnsi="Times New Roman" w:cs="Times New Roman"/>
                <w:b/>
                <w:sz w:val="24"/>
                <w:szCs w:val="24"/>
                <w:lang w:val="kk-KZ"/>
              </w:rPr>
              <w:t>салықтық</w:t>
            </w:r>
            <w:r w:rsidRPr="00593727">
              <w:rPr>
                <w:rFonts w:ascii="Times New Roman" w:eastAsia="Times New Roman" w:hAnsi="Times New Roman" w:cs="Times New Roman"/>
                <w:sz w:val="24"/>
                <w:szCs w:val="24"/>
                <w:lang w:val="kk-KZ"/>
              </w:rPr>
              <w:t xml:space="preserve"> тексеру жүргізу барысында салық органы: </w:t>
            </w:r>
          </w:p>
          <w:p w14:paraId="73FDDE4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1) салық агентінің  бейрезиденттің кірістерінен төлем көзінен табыс салығын есептеу, ұстап қалу және аудару жөніндегі салық міндеттемелерін орындауының толықтығы; </w:t>
            </w:r>
          </w:p>
          <w:p w14:paraId="6D45517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2) бейрезидент осы Кодекске немесе халықаралық шартқа сәйкес тұрақты мекеме құруы; </w:t>
            </w:r>
          </w:p>
          <w:p w14:paraId="1754007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3) заңды тұлғаларды мемлекеттік тіркеу және филиалдар мен өкілдіктерді есептік тіркеу, салық төлеуші ретінде тіркеу есебі туралы Қазақстан Республикасының заңнамасына сәйкес бейрезидент-өтініш берушіні есептік тіркеу; </w:t>
            </w:r>
          </w:p>
          <w:p w14:paraId="0CA2261B"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bookmarkStart w:id="34" w:name="z3216"/>
            <w:r w:rsidRPr="00593727">
              <w:rPr>
                <w:rFonts w:ascii="Times New Roman" w:eastAsia="Times New Roman" w:hAnsi="Times New Roman" w:cs="Times New Roman"/>
                <w:sz w:val="24"/>
                <w:szCs w:val="24"/>
                <w:lang w:val="kk-KZ"/>
              </w:rPr>
              <w:t xml:space="preserve">4) бюджеттен табыс салығын қайтаруға арналған салықтық </w:t>
            </w:r>
            <w:r w:rsidRPr="00593727">
              <w:rPr>
                <w:rFonts w:ascii="Times New Roman" w:eastAsia="Times New Roman" w:hAnsi="Times New Roman" w:cs="Times New Roman"/>
                <w:sz w:val="24"/>
                <w:szCs w:val="24"/>
                <w:lang w:val="kk-KZ"/>
              </w:rPr>
              <w:lastRenderedPageBreak/>
              <w:t>өтініште көрсетілген деректердің дұрыстығы бойынша құжаттарды тексереді.</w:t>
            </w:r>
            <w:bookmarkEnd w:id="34"/>
          </w:p>
        </w:tc>
        <w:tc>
          <w:tcPr>
            <w:tcW w:w="4113" w:type="dxa"/>
            <w:gridSpan w:val="2"/>
            <w:tcBorders>
              <w:top w:val="single" w:sz="4" w:space="0" w:color="auto"/>
              <w:left w:val="single" w:sz="4" w:space="0" w:color="auto"/>
              <w:bottom w:val="single" w:sz="4" w:space="0" w:color="auto"/>
              <w:right w:val="single" w:sz="4" w:space="0" w:color="auto"/>
            </w:tcBorders>
          </w:tcPr>
          <w:p w14:paraId="439C839E"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lastRenderedPageBreak/>
              <w:t>в статье 161 проекта:</w:t>
            </w:r>
          </w:p>
          <w:p w14:paraId="66722BD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b/>
                <w:color w:val="000000"/>
                <w:sz w:val="24"/>
                <w:szCs w:val="24"/>
                <w:lang w:val="kk-KZ"/>
              </w:rPr>
              <w:t xml:space="preserve">заголовок </w:t>
            </w:r>
            <w:r w:rsidRPr="00593727">
              <w:rPr>
                <w:rFonts w:ascii="Times New Roman" w:eastAsia="Times New Roman" w:hAnsi="Times New Roman" w:cs="Times New Roman"/>
                <w:color w:val="000000"/>
                <w:sz w:val="24"/>
                <w:szCs w:val="24"/>
                <w:lang w:val="kk-KZ"/>
              </w:rPr>
              <w:t>изложить в следующей редакции:</w:t>
            </w:r>
          </w:p>
          <w:p w14:paraId="450A044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
                <w:color w:val="000000"/>
                <w:sz w:val="24"/>
                <w:szCs w:val="24"/>
                <w:lang w:val="kk-KZ"/>
              </w:rPr>
              <w:lastRenderedPageBreak/>
              <w:t>«Статья 161. Тематическая налоговая проверка по вопросу возврата подоходного налога из бюджета на основании налогового заявления нерезидента»;</w:t>
            </w:r>
          </w:p>
          <w:p w14:paraId="2C539BDF"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1E8F7FB3"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0222A6A9"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06605074"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37FB2851"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39468269"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6105BC47"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3414CA3C"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p>
          <w:p w14:paraId="1C9F1C7E"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3-тармақта:</w:t>
            </w:r>
          </w:p>
          <w:p w14:paraId="1F14C632"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бірінші абзацтың орыс тіліндегі мәтініне өзгеріс енгізілді, қазақ тіліндегі мәтіні өзгермейді.</w:t>
            </w:r>
          </w:p>
          <w:p w14:paraId="7B043D62"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CB3D4E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9FBAF4F"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57813A3F"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13A466D8" w14:textId="77777777" w:rsidR="004846A7" w:rsidRPr="00593727" w:rsidRDefault="004846A7" w:rsidP="00F35920">
            <w:pPr>
              <w:jc w:val="center"/>
              <w:rPr>
                <w:rFonts w:ascii="Times New Roman" w:eastAsia="Arial" w:hAnsi="Times New Roman" w:cs="Times New Roman"/>
                <w:b/>
                <w:sz w:val="24"/>
                <w:szCs w:val="24"/>
                <w:lang w:val="kk-KZ"/>
              </w:rPr>
            </w:pPr>
          </w:p>
          <w:p w14:paraId="250A2BC9" w14:textId="77777777" w:rsidR="004846A7" w:rsidRPr="00593727" w:rsidRDefault="004846A7" w:rsidP="00F35920">
            <w:pPr>
              <w:jc w:val="center"/>
              <w:rPr>
                <w:rFonts w:ascii="Times New Roman" w:eastAsia="Arial" w:hAnsi="Times New Roman" w:cs="Times New Roman"/>
                <w:b/>
                <w:sz w:val="24"/>
                <w:szCs w:val="24"/>
                <w:lang w:val="kk-KZ"/>
              </w:rPr>
            </w:pPr>
          </w:p>
          <w:p w14:paraId="123E8428" w14:textId="77777777" w:rsidR="004846A7" w:rsidRPr="00593727" w:rsidRDefault="004846A7" w:rsidP="00F35920">
            <w:pPr>
              <w:jc w:val="center"/>
              <w:rPr>
                <w:rFonts w:ascii="Times New Roman" w:eastAsia="Arial" w:hAnsi="Times New Roman" w:cs="Times New Roman"/>
                <w:b/>
                <w:sz w:val="24"/>
                <w:szCs w:val="24"/>
                <w:lang w:val="kk-KZ"/>
              </w:rPr>
            </w:pPr>
          </w:p>
          <w:p w14:paraId="0360A69C" w14:textId="77777777" w:rsidR="004846A7" w:rsidRPr="00593727" w:rsidRDefault="004846A7" w:rsidP="00F35920">
            <w:pPr>
              <w:jc w:val="both"/>
              <w:rPr>
                <w:rFonts w:ascii="Times New Roman" w:eastAsia="Arial" w:hAnsi="Times New Roman" w:cs="Times New Roman"/>
                <w:sz w:val="24"/>
                <w:szCs w:val="24"/>
                <w:lang w:val="kk-KZ"/>
              </w:rPr>
            </w:pPr>
            <w:r w:rsidRPr="00593727">
              <w:rPr>
                <w:rFonts w:ascii="Times New Roman" w:eastAsia="Arial" w:hAnsi="Times New Roman" w:cs="Times New Roman"/>
                <w:sz w:val="24"/>
                <w:szCs w:val="24"/>
                <w:lang w:val="kk-KZ"/>
              </w:rPr>
              <w:lastRenderedPageBreak/>
              <w:t>«Құқықтық актілер туралы» Заңның 24-бабы 9-тармағының төртінші бөлігіне сәйкес нормативтік құқықтық актінің тақырыбы, оның бабы, тарауы, бөлігі, бөлімі, кіші бөлімі және параграфы нормативтік құқықтық актінің өзін, сондай-ақ тиісті бапты, тарауды, бөлімді, бөлімді, кіші бөлімді және параграфты реттеу нысанасын көрсетуге тиіс;</w:t>
            </w:r>
          </w:p>
          <w:p w14:paraId="2DE46B5D" w14:textId="77777777" w:rsidR="004846A7" w:rsidRPr="00593727" w:rsidRDefault="004846A7" w:rsidP="00F35920">
            <w:pPr>
              <w:jc w:val="both"/>
              <w:rPr>
                <w:rFonts w:ascii="Times New Roman" w:eastAsia="Arial" w:hAnsi="Times New Roman" w:cs="Times New Roman"/>
                <w:sz w:val="24"/>
                <w:szCs w:val="24"/>
                <w:lang w:val="kk-KZ"/>
              </w:rPr>
            </w:pPr>
          </w:p>
          <w:p w14:paraId="2EF7AD92" w14:textId="77777777" w:rsidR="004846A7" w:rsidRPr="00593727" w:rsidRDefault="004846A7" w:rsidP="00F35920">
            <w:pPr>
              <w:jc w:val="both"/>
              <w:rPr>
                <w:rFonts w:ascii="Times New Roman" w:eastAsia="Arial" w:hAnsi="Times New Roman" w:cs="Times New Roman"/>
                <w:sz w:val="24"/>
                <w:szCs w:val="24"/>
                <w:lang w:val="kk-KZ"/>
              </w:rPr>
            </w:pPr>
          </w:p>
          <w:p w14:paraId="6ECA8B42" w14:textId="77777777" w:rsidR="004846A7" w:rsidRPr="00593727" w:rsidRDefault="004846A7" w:rsidP="00F35920">
            <w:pPr>
              <w:ind w:firstLine="456"/>
              <w:jc w:val="both"/>
              <w:rPr>
                <w:rFonts w:ascii="Times New Roman" w:eastAsia="Arial" w:hAnsi="Times New Roman" w:cs="Times New Roman"/>
                <w:b/>
                <w:sz w:val="24"/>
                <w:szCs w:val="24"/>
                <w:lang w:val="kk-KZ"/>
              </w:rPr>
            </w:pPr>
            <w:r w:rsidRPr="00593727">
              <w:rPr>
                <w:rFonts w:ascii="Times New Roman" w:eastAsia="Arial" w:hAnsi="Times New Roman" w:cs="Times New Roman"/>
                <w:sz w:val="24"/>
                <w:szCs w:val="24"/>
                <w:lang w:val="kk-KZ"/>
              </w:rPr>
              <w:t>редакциялық нақтылау;</w:t>
            </w:r>
          </w:p>
        </w:tc>
        <w:tc>
          <w:tcPr>
            <w:tcW w:w="994" w:type="dxa"/>
          </w:tcPr>
          <w:p w14:paraId="6B4D5F4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5180B905" w14:textId="77777777" w:rsidTr="00FD36E8">
        <w:tc>
          <w:tcPr>
            <w:tcW w:w="567" w:type="dxa"/>
          </w:tcPr>
          <w:p w14:paraId="36D7BF9F"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DDF1AB8"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162-бабы</w:t>
            </w:r>
          </w:p>
        </w:tc>
        <w:tc>
          <w:tcPr>
            <w:tcW w:w="3969" w:type="dxa"/>
            <w:gridSpan w:val="2"/>
            <w:tcBorders>
              <w:top w:val="single" w:sz="4" w:space="0" w:color="auto"/>
              <w:left w:val="single" w:sz="4" w:space="0" w:color="auto"/>
              <w:bottom w:val="single" w:sz="4" w:space="0" w:color="auto"/>
              <w:right w:val="single" w:sz="4" w:space="0" w:color="auto"/>
            </w:tcBorders>
          </w:tcPr>
          <w:p w14:paraId="4310C42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162-бап. Салық органының және өзге де мемлекеттік органдардың лауазымды адамдарының салықтық тексеруін жүргізу үшін аумаққа және (немесе) үй-жайға кіруі</w:t>
            </w:r>
          </w:p>
          <w:p w14:paraId="75421F0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04AD29F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0230655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15AB93D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7252860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62ECA7D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2BF0A3BA"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49C5D34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4546902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3F13ECD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35" w:name="z3219"/>
            <w:r w:rsidRPr="00593727">
              <w:rPr>
                <w:rFonts w:ascii="Times New Roman" w:eastAsia="Times New Roman" w:hAnsi="Times New Roman" w:cs="Times New Roman"/>
                <w:sz w:val="24"/>
                <w:szCs w:val="24"/>
                <w:lang w:val="kk-KZ"/>
              </w:rPr>
              <w:t>...</w:t>
            </w:r>
          </w:p>
          <w:bookmarkEnd w:id="35"/>
          <w:p w14:paraId="7A7216C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2. Салық төлеуші (салық агенті) мынадай жағдайларда: </w:t>
            </w:r>
          </w:p>
          <w:p w14:paraId="05E090E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1) нұсқама </w:t>
            </w:r>
            <w:r w:rsidRPr="00593727">
              <w:rPr>
                <w:rFonts w:ascii="Times New Roman" w:eastAsia="Times New Roman" w:hAnsi="Times New Roman" w:cs="Times New Roman"/>
                <w:b/>
                <w:sz w:val="24"/>
                <w:szCs w:val="24"/>
                <w:lang w:val="kk-KZ"/>
              </w:rPr>
              <w:t>және (немесе)</w:t>
            </w:r>
            <w:r w:rsidRPr="00593727">
              <w:rPr>
                <w:rFonts w:ascii="Times New Roman" w:eastAsia="Times New Roman" w:hAnsi="Times New Roman" w:cs="Times New Roman"/>
                <w:sz w:val="24"/>
                <w:szCs w:val="24"/>
                <w:lang w:val="kk-KZ"/>
              </w:rPr>
              <w:t xml:space="preserve"> қызметтік куәліктер не сәйкестендіру карталары көрсетілмесе;</w:t>
            </w:r>
          </w:p>
          <w:p w14:paraId="1322F7C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2) лауазымды адамдар нұсқамада көрсетілмесе;</w:t>
            </w:r>
          </w:p>
          <w:p w14:paraId="3F87962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3) егер рұқсат Қазақстан Республикасының заңнамасына сәйкес қажет болса, лауазымды адамдардың салық төлеушінің (салық агентінің) аумағына және (немесе) үй-жайына арнайы рұқсаты </w:t>
            </w:r>
            <w:r w:rsidRPr="00593727">
              <w:rPr>
                <w:rFonts w:ascii="Times New Roman" w:eastAsia="Times New Roman" w:hAnsi="Times New Roman" w:cs="Times New Roman"/>
                <w:sz w:val="24"/>
                <w:szCs w:val="24"/>
                <w:lang w:val="kk-KZ"/>
              </w:rPr>
              <w:lastRenderedPageBreak/>
              <w:t>болмаса, аумаққа және (немесе) үй-жайға кіргізуден бас тартуға құқылы.</w:t>
            </w:r>
          </w:p>
          <w:p w14:paraId="4F985DB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36" w:name="z3222"/>
          </w:p>
          <w:bookmarkEnd w:id="36"/>
          <w:p w14:paraId="234FFF8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b/>
                <w:sz w:val="24"/>
                <w:szCs w:val="24"/>
                <w:lang w:val="kk-KZ"/>
              </w:rPr>
              <w:t xml:space="preserve">4. </w:t>
            </w:r>
            <w:r w:rsidRPr="00593727">
              <w:rPr>
                <w:rFonts w:ascii="Times New Roman" w:eastAsia="Times New Roman" w:hAnsi="Times New Roman" w:cs="Times New Roman"/>
                <w:sz w:val="24"/>
                <w:szCs w:val="24"/>
                <w:lang w:val="kk-KZ"/>
              </w:rPr>
              <w:t>Салық төлеушінің (салық агентінің) салықтық тексеру жүргізетін салық органдарының лауазымды адамдарының және салықтық тексеру жүргізуге қатысу үшін тартылатын өзге де мемлекеттік органдардың лауазымды адамдарының аумаққа және (немесе) үй-жайға кіруіне негізсіз бас тартқан және (немесе) кедергі келтірген жағдайда, рұқсат бермеу туралы акт жасалады.</w:t>
            </w:r>
          </w:p>
          <w:p w14:paraId="4F0A09C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b/>
                <w:sz w:val="24"/>
                <w:szCs w:val="24"/>
                <w:lang w:val="kk-KZ"/>
              </w:rPr>
              <w:t xml:space="preserve">5.  </w:t>
            </w:r>
            <w:r w:rsidRPr="00593727">
              <w:rPr>
                <w:rFonts w:ascii="Times New Roman" w:eastAsia="Times New Roman" w:hAnsi="Times New Roman" w:cs="Times New Roman"/>
                <w:sz w:val="24"/>
                <w:szCs w:val="24"/>
                <w:lang w:val="kk-KZ"/>
              </w:rPr>
              <w:t>Рұқсат бермеу туралы актіге:</w:t>
            </w:r>
          </w:p>
          <w:p w14:paraId="4F24D75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1) салықтық тексеруді жүргізетін салық органының лауазымды адамдары;</w:t>
            </w:r>
          </w:p>
          <w:p w14:paraId="53657D6B"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2) салық төлеуші (салық агенті);</w:t>
            </w:r>
          </w:p>
          <w:p w14:paraId="77894BC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3) осы Кодексте айқындалған тәртіппен тартылған куәгерлер қол қояды.</w:t>
            </w:r>
          </w:p>
          <w:p w14:paraId="692D36A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Көрсетілген актіге қол қоюдан бас тартқан кезде салық төлеуші (салық агенті) бас тарту себебі туралы жазбаша түсініктеме беруге міндетті. </w:t>
            </w:r>
          </w:p>
          <w:p w14:paraId="0696C6B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rPr>
              <w:t xml:space="preserve">Салық төлеуші (салық агенті) рұқсат бермеу туралы актіге қол қоюдан бас тартқан жағдайда, тексеру жүргізетін салық органының </w:t>
            </w:r>
            <w:r w:rsidRPr="00593727">
              <w:rPr>
                <w:rFonts w:ascii="Times New Roman" w:eastAsia="Times New Roman" w:hAnsi="Times New Roman" w:cs="Times New Roman"/>
                <w:sz w:val="24"/>
                <w:szCs w:val="24"/>
                <w:lang w:val="kk-KZ"/>
              </w:rPr>
              <w:lastRenderedPageBreak/>
              <w:t>лауазымды адамы бұл туралы осындай актіде тиісті жазба жасайды.</w:t>
            </w:r>
          </w:p>
        </w:tc>
        <w:tc>
          <w:tcPr>
            <w:tcW w:w="4113" w:type="dxa"/>
            <w:gridSpan w:val="2"/>
            <w:tcBorders>
              <w:top w:val="single" w:sz="4" w:space="0" w:color="auto"/>
              <w:left w:val="single" w:sz="4" w:space="0" w:color="auto"/>
              <w:bottom w:val="single" w:sz="4" w:space="0" w:color="auto"/>
              <w:right w:val="single" w:sz="4" w:space="0" w:color="auto"/>
            </w:tcBorders>
          </w:tcPr>
          <w:p w14:paraId="6153163A"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lastRenderedPageBreak/>
              <w:t>жобаның 162-бабында:</w:t>
            </w:r>
          </w:p>
          <w:p w14:paraId="4B88998B" w14:textId="77777777" w:rsidR="004846A7" w:rsidRPr="00593727" w:rsidRDefault="004846A7" w:rsidP="00F35920">
            <w:pPr>
              <w:autoSpaceDE w:val="0"/>
              <w:autoSpaceDN w:val="0"/>
              <w:adjustRightInd w:val="0"/>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sz w:val="24"/>
                <w:szCs w:val="24"/>
                <w:lang w:val="kk-KZ"/>
              </w:rPr>
              <w:t xml:space="preserve">тақырып </w:t>
            </w:r>
            <w:r w:rsidRPr="00593727">
              <w:rPr>
                <w:rFonts w:ascii="Times New Roman" w:eastAsia="Calibri" w:hAnsi="Times New Roman" w:cs="Times New Roman"/>
                <w:sz w:val="24"/>
                <w:szCs w:val="24"/>
                <w:lang w:val="kk-KZ"/>
              </w:rPr>
              <w:t>мынадай редакцияда жазылсын:</w:t>
            </w:r>
            <w:r w:rsidRPr="00593727">
              <w:rPr>
                <w:rFonts w:ascii="Times New Roman" w:eastAsia="Calibri" w:hAnsi="Times New Roman" w:cs="Times New Roman"/>
                <w:b/>
                <w:sz w:val="24"/>
                <w:szCs w:val="24"/>
                <w:lang w:val="kk-KZ"/>
              </w:rPr>
              <w:t xml:space="preserve"> </w:t>
            </w:r>
          </w:p>
          <w:p w14:paraId="5277479B"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«162-бап. Салықтық тексеруді жүргізетін салық органының лауазымды адамдарының және салықтық тексеруді жүргізуге қатысу үшін тартылатын өзге де мемлекеттік органдардың лауазымды адамдарының аумаққа және (немесе) үй-жайға кіруі»;</w:t>
            </w:r>
          </w:p>
          <w:p w14:paraId="4502E48B"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1B067D2B"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62FC97D6"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0F59D5F2"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0471594B"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0B7B4474"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
                <w:color w:val="000000"/>
                <w:sz w:val="24"/>
                <w:szCs w:val="24"/>
                <w:lang w:val="kk-KZ"/>
              </w:rPr>
              <w:t>2-тармақта:</w:t>
            </w:r>
          </w:p>
          <w:p w14:paraId="12FDBE15" w14:textId="77777777" w:rsidR="004846A7" w:rsidRPr="00593727" w:rsidRDefault="004846A7" w:rsidP="002C6621">
            <w:pPr>
              <w:pStyle w:val="a6"/>
              <w:numPr>
                <w:ilvl w:val="1"/>
                <w:numId w:val="5"/>
              </w:numPr>
              <w:autoSpaceDE w:val="0"/>
              <w:autoSpaceDN w:val="0"/>
              <w:adjustRightInd w:val="0"/>
              <w:ind w:left="0" w:firstLine="284"/>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 xml:space="preserve">тармақшадағы  </w:t>
            </w:r>
            <w:r w:rsidRPr="00593727">
              <w:rPr>
                <w:rFonts w:ascii="Times New Roman" w:eastAsia="Times New Roman" w:hAnsi="Times New Roman" w:cs="Times New Roman"/>
                <w:b/>
                <w:color w:val="000000"/>
                <w:sz w:val="24"/>
                <w:szCs w:val="24"/>
                <w:lang w:val="kk-KZ"/>
              </w:rPr>
              <w:t xml:space="preserve">«және (немесе)» </w:t>
            </w:r>
            <w:r w:rsidRPr="00593727">
              <w:rPr>
                <w:rFonts w:ascii="Times New Roman" w:eastAsia="Times New Roman" w:hAnsi="Times New Roman" w:cs="Times New Roman"/>
                <w:color w:val="000000"/>
                <w:sz w:val="24"/>
                <w:szCs w:val="24"/>
                <w:lang w:val="kk-KZ"/>
              </w:rPr>
              <w:t xml:space="preserve">деген сөздер </w:t>
            </w:r>
            <w:r w:rsidRPr="00593727">
              <w:rPr>
                <w:rFonts w:ascii="Times New Roman" w:eastAsia="Times New Roman" w:hAnsi="Times New Roman" w:cs="Times New Roman"/>
                <w:b/>
                <w:color w:val="000000"/>
                <w:sz w:val="24"/>
                <w:szCs w:val="24"/>
                <w:lang w:val="kk-KZ"/>
              </w:rPr>
              <w:t>«, сондай-ақ»</w:t>
            </w:r>
            <w:r w:rsidRPr="00593727">
              <w:rPr>
                <w:rFonts w:ascii="Times New Roman" w:eastAsia="Times New Roman" w:hAnsi="Times New Roman" w:cs="Times New Roman"/>
                <w:color w:val="000000"/>
                <w:sz w:val="24"/>
                <w:szCs w:val="24"/>
                <w:lang w:val="kk-KZ"/>
              </w:rPr>
              <w:t xml:space="preserve"> деген сөздермен ауыстырылсын; </w:t>
            </w:r>
          </w:p>
          <w:p w14:paraId="2B71D7F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977CCC4"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3F75C77"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13A2EBDE"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6C3F64AF" w14:textId="77777777" w:rsidR="004846A7" w:rsidRPr="00593727" w:rsidRDefault="004846A7" w:rsidP="00F35920">
            <w:pPr>
              <w:jc w:val="center"/>
              <w:rPr>
                <w:rFonts w:ascii="Times New Roman" w:eastAsia="Arial" w:hAnsi="Times New Roman" w:cs="Times New Roman"/>
                <w:b/>
                <w:sz w:val="24"/>
                <w:szCs w:val="24"/>
                <w:lang w:val="kk-KZ"/>
              </w:rPr>
            </w:pPr>
          </w:p>
          <w:p w14:paraId="570680E3" w14:textId="77777777" w:rsidR="004846A7" w:rsidRPr="00593727" w:rsidRDefault="004846A7" w:rsidP="00F35920">
            <w:pPr>
              <w:jc w:val="center"/>
              <w:rPr>
                <w:rFonts w:ascii="Times New Roman" w:eastAsia="Arial" w:hAnsi="Times New Roman" w:cs="Times New Roman"/>
                <w:b/>
                <w:sz w:val="24"/>
                <w:szCs w:val="24"/>
                <w:lang w:val="kk-KZ"/>
              </w:rPr>
            </w:pPr>
          </w:p>
          <w:p w14:paraId="2F8B7349" w14:textId="77777777" w:rsidR="004846A7" w:rsidRPr="00593727" w:rsidRDefault="004846A7" w:rsidP="00F35920">
            <w:pPr>
              <w:autoSpaceDE w:val="0"/>
              <w:autoSpaceDN w:val="0"/>
              <w:adjustRightInd w:val="0"/>
              <w:ind w:firstLine="705"/>
              <w:jc w:val="both"/>
              <w:rPr>
                <w:rFonts w:ascii="Times New Roman" w:eastAsia="Arial" w:hAnsi="Times New Roman" w:cs="Times New Roman"/>
                <w:sz w:val="24"/>
                <w:szCs w:val="24"/>
                <w:lang w:val="kk-KZ"/>
              </w:rPr>
            </w:pPr>
            <w:r w:rsidRPr="00593727">
              <w:rPr>
                <w:rFonts w:ascii="Times New Roman" w:eastAsia="Arial" w:hAnsi="Times New Roman" w:cs="Times New Roman"/>
                <w:sz w:val="24"/>
                <w:szCs w:val="24"/>
                <w:lang w:val="kk-KZ"/>
              </w:rPr>
              <w:t>«Құқықтық актілер туралы» Заңның 24-бабы 9-тармағының төртінші бөлігіне сәйкес келтіру, бұдан басқа, 162-баптың 4-тармағына сәйкес салық органының лауазымды адамдары салықтық тексеруді тікелей жүргізеді, өзге де мемлекеттік органдардың лауазымды адамдары салықтық тексеруге қатысу үшін тартылады;</w:t>
            </w:r>
          </w:p>
          <w:p w14:paraId="13D283CD" w14:textId="77777777" w:rsidR="004846A7" w:rsidRPr="00593727" w:rsidRDefault="004846A7" w:rsidP="00F35920">
            <w:pPr>
              <w:jc w:val="both"/>
              <w:rPr>
                <w:rFonts w:ascii="Times New Roman" w:eastAsia="Arial" w:hAnsi="Times New Roman" w:cs="Times New Roman"/>
                <w:sz w:val="24"/>
                <w:szCs w:val="24"/>
                <w:lang w:val="kk-KZ"/>
              </w:rPr>
            </w:pPr>
          </w:p>
          <w:p w14:paraId="0E16FF81"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color w:val="000000"/>
                <w:sz w:val="24"/>
                <w:szCs w:val="24"/>
                <w:lang w:val="kk-KZ"/>
              </w:rPr>
            </w:pPr>
            <w:r w:rsidRPr="00593727">
              <w:rPr>
                <w:rFonts w:ascii="Times New Roman" w:eastAsia="Arial" w:hAnsi="Times New Roman" w:cs="Times New Roman"/>
                <w:sz w:val="24"/>
                <w:szCs w:val="24"/>
                <w:lang w:val="kk-KZ"/>
              </w:rPr>
              <w:t>Кодекс жобасының 162-бабы 1-тармағының екінші абзацына сәйкес келтіру.</w:t>
            </w:r>
          </w:p>
          <w:p w14:paraId="2354BBE6"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04B93DB3"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583C3BA9" w14:textId="77777777" w:rsidTr="00FD36E8">
        <w:tc>
          <w:tcPr>
            <w:tcW w:w="567" w:type="dxa"/>
          </w:tcPr>
          <w:p w14:paraId="5246C91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009E1E47"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жобаның 163-бабы </w:t>
            </w:r>
          </w:p>
        </w:tc>
        <w:tc>
          <w:tcPr>
            <w:tcW w:w="3969" w:type="dxa"/>
            <w:gridSpan w:val="2"/>
            <w:tcBorders>
              <w:top w:val="single" w:sz="4" w:space="0" w:color="auto"/>
              <w:left w:val="single" w:sz="4" w:space="0" w:color="auto"/>
              <w:bottom w:val="single" w:sz="4" w:space="0" w:color="auto"/>
              <w:right w:val="single" w:sz="4" w:space="0" w:color="auto"/>
            </w:tcBorders>
          </w:tcPr>
          <w:p w14:paraId="4CFC3ADF"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163-бап. Салықтық тексерудің алдын ала актісі</w:t>
            </w:r>
          </w:p>
          <w:p w14:paraId="036B55E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p>
          <w:p w14:paraId="7598EBE6"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b/>
                <w:sz w:val="24"/>
                <w:szCs w:val="24"/>
                <w:lang w:val="kk-KZ"/>
              </w:rPr>
              <w:t xml:space="preserve">2. Салық төлеушіге </w:t>
            </w:r>
            <w:r w:rsidRPr="00593727">
              <w:rPr>
                <w:rFonts w:ascii="Times New Roman" w:eastAsia="Times New Roman" w:hAnsi="Times New Roman" w:cs="Times New Roman"/>
                <w:sz w:val="24"/>
                <w:szCs w:val="24"/>
                <w:lang w:val="kk-KZ"/>
              </w:rPr>
              <w:t>салықтық тексерудің алдын ала актісін тапсыру, салықтық тексерудің алдын ала актісіне жазбаша қарсылық беру, сондай-ақ мұндай қарсылықты қарау тәртібі мен мерзімдерін уәкілетті орган бекітеді.</w:t>
            </w:r>
            <w:bookmarkStart w:id="37" w:name="z3265"/>
          </w:p>
          <w:bookmarkEnd w:id="37"/>
          <w:p w14:paraId="069EC680"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p>
        </w:tc>
        <w:tc>
          <w:tcPr>
            <w:tcW w:w="4113" w:type="dxa"/>
            <w:gridSpan w:val="2"/>
            <w:tcBorders>
              <w:top w:val="single" w:sz="4" w:space="0" w:color="auto"/>
              <w:left w:val="single" w:sz="4" w:space="0" w:color="auto"/>
              <w:bottom w:val="single" w:sz="4" w:space="0" w:color="auto"/>
              <w:right w:val="single" w:sz="4" w:space="0" w:color="auto"/>
            </w:tcBorders>
          </w:tcPr>
          <w:p w14:paraId="1431DE5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Cs/>
                <w:color w:val="000000"/>
                <w:sz w:val="24"/>
                <w:szCs w:val="24"/>
                <w:lang w:val="kk-KZ"/>
              </w:rPr>
            </w:pPr>
            <w:r w:rsidRPr="00593727">
              <w:rPr>
                <w:rFonts w:ascii="Times New Roman" w:eastAsia="Times New Roman" w:hAnsi="Times New Roman" w:cs="Times New Roman"/>
                <w:bCs/>
                <w:color w:val="000000"/>
                <w:sz w:val="24"/>
                <w:szCs w:val="24"/>
                <w:lang w:val="kk-KZ"/>
              </w:rPr>
              <w:t>жобаның 163-бабында:</w:t>
            </w:r>
          </w:p>
          <w:p w14:paraId="582C62A9"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Cs/>
                <w:color w:val="000000"/>
                <w:sz w:val="24"/>
                <w:szCs w:val="24"/>
                <w:lang w:val="kk-KZ"/>
              </w:rPr>
            </w:pPr>
          </w:p>
          <w:p w14:paraId="39D1D52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Cs/>
                <w:color w:val="000000"/>
                <w:sz w:val="24"/>
                <w:szCs w:val="24"/>
                <w:lang w:val="kk-KZ"/>
              </w:rPr>
            </w:pPr>
          </w:p>
          <w:p w14:paraId="3758F432"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Times New Roman" w:hAnsi="Times New Roman" w:cs="Times New Roman"/>
                <w:b/>
                <w:color w:val="000000"/>
                <w:sz w:val="24"/>
                <w:szCs w:val="24"/>
                <w:lang w:val="kk-KZ"/>
              </w:rPr>
              <w:t>«Салық төлеушіге»</w:t>
            </w:r>
            <w:r w:rsidRPr="00593727">
              <w:rPr>
                <w:rFonts w:ascii="Times New Roman" w:eastAsia="Times New Roman" w:hAnsi="Times New Roman" w:cs="Times New Roman"/>
                <w:color w:val="000000"/>
                <w:sz w:val="24"/>
                <w:szCs w:val="24"/>
                <w:lang w:val="kk-KZ"/>
              </w:rPr>
              <w:t xml:space="preserve"> деген сөздер </w:t>
            </w:r>
            <w:r w:rsidRPr="00593727">
              <w:rPr>
                <w:rFonts w:ascii="Times New Roman" w:eastAsia="Times New Roman" w:hAnsi="Times New Roman" w:cs="Times New Roman"/>
                <w:b/>
                <w:color w:val="000000"/>
                <w:sz w:val="24"/>
                <w:szCs w:val="24"/>
                <w:lang w:val="kk-KZ"/>
              </w:rPr>
              <w:t>«Салық төлеушіге (салық агентіне)»</w:t>
            </w:r>
            <w:r w:rsidRPr="00593727">
              <w:rPr>
                <w:rFonts w:ascii="Times New Roman" w:eastAsia="Times New Roman" w:hAnsi="Times New Roman" w:cs="Times New Roman"/>
                <w:color w:val="000000"/>
                <w:sz w:val="24"/>
                <w:szCs w:val="24"/>
                <w:lang w:val="kk-KZ"/>
              </w:rPr>
              <w:t xml:space="preserve"> деген сөздермен ауыстырылсын</w:t>
            </w:r>
            <w:r w:rsidRPr="00593727">
              <w:rPr>
                <w:rFonts w:ascii="Times New Roman" w:eastAsia="Times New Roman" w:hAnsi="Times New Roman" w:cs="Times New Roman"/>
                <w:b/>
                <w:color w:val="000000"/>
                <w:sz w:val="24"/>
                <w:szCs w:val="24"/>
                <w:lang w:val="kk-KZ"/>
              </w:rPr>
              <w:t>;</w:t>
            </w:r>
          </w:p>
        </w:tc>
        <w:tc>
          <w:tcPr>
            <w:tcW w:w="3966" w:type="dxa"/>
            <w:gridSpan w:val="2"/>
            <w:tcBorders>
              <w:top w:val="single" w:sz="4" w:space="0" w:color="auto"/>
              <w:left w:val="single" w:sz="4" w:space="0" w:color="auto"/>
              <w:bottom w:val="single" w:sz="4" w:space="0" w:color="auto"/>
              <w:right w:val="single" w:sz="4" w:space="0" w:color="auto"/>
            </w:tcBorders>
          </w:tcPr>
          <w:p w14:paraId="6A9CE945" w14:textId="77777777" w:rsidR="004846A7" w:rsidRPr="00593727" w:rsidRDefault="004846A7" w:rsidP="00F35920">
            <w:pPr>
              <w:ind w:firstLine="709"/>
              <w:contextualSpacing/>
              <w:jc w:val="both"/>
              <w:rPr>
                <w:rFonts w:ascii="Times New Roman" w:eastAsia="Times New Roman" w:hAnsi="Times New Roman" w:cs="Times New Roman"/>
                <w:b/>
                <w:color w:val="000000"/>
                <w:sz w:val="24"/>
                <w:szCs w:val="24"/>
                <w:lang w:val="kk-KZ"/>
              </w:rPr>
            </w:pPr>
            <w:r w:rsidRPr="00593727">
              <w:rPr>
                <w:rFonts w:ascii="Times New Roman" w:eastAsia="Arial" w:hAnsi="Times New Roman" w:cs="Times New Roman"/>
                <w:b/>
                <w:sz w:val="24"/>
                <w:szCs w:val="24"/>
                <w:lang w:val="kk-KZ"/>
              </w:rPr>
              <w:t>Заңнама бөлімі</w:t>
            </w:r>
          </w:p>
          <w:p w14:paraId="20ADE45E" w14:textId="77777777" w:rsidR="004846A7" w:rsidRPr="00593727" w:rsidRDefault="004846A7" w:rsidP="00F35920">
            <w:pPr>
              <w:ind w:firstLine="709"/>
              <w:contextualSpacing/>
              <w:jc w:val="both"/>
              <w:rPr>
                <w:rFonts w:ascii="Times New Roman" w:eastAsia="Times New Roman" w:hAnsi="Times New Roman" w:cs="Times New Roman"/>
                <w:color w:val="000000"/>
                <w:sz w:val="24"/>
                <w:szCs w:val="24"/>
                <w:lang w:val="kk-KZ"/>
              </w:rPr>
            </w:pPr>
          </w:p>
          <w:p w14:paraId="253AB370" w14:textId="77777777" w:rsidR="004846A7" w:rsidRPr="00593727" w:rsidRDefault="004846A7" w:rsidP="00F35920">
            <w:pPr>
              <w:contextualSpacing/>
              <w:jc w:val="both"/>
              <w:rPr>
                <w:rFonts w:ascii="Times New Roman" w:eastAsia="Times New Roman" w:hAnsi="Times New Roman" w:cs="Times New Roman"/>
                <w:color w:val="000000"/>
                <w:sz w:val="24"/>
                <w:szCs w:val="24"/>
                <w:lang w:val="kk-KZ"/>
              </w:rPr>
            </w:pPr>
          </w:p>
          <w:p w14:paraId="58028A5C" w14:textId="77777777" w:rsidR="004846A7" w:rsidRPr="00593727" w:rsidRDefault="004846A7" w:rsidP="00F35920">
            <w:pPr>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Кодекс жобасының 163-бабының 1-тармағына сәйкес келтіру;</w:t>
            </w:r>
          </w:p>
          <w:p w14:paraId="7482BE84"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135FAB53" w14:textId="46A83B82" w:rsidR="004846A7" w:rsidRPr="00593727" w:rsidRDefault="004846A7" w:rsidP="00F35920">
            <w:pPr>
              <w:widowControl w:val="0"/>
              <w:jc w:val="both"/>
              <w:rPr>
                <w:rFonts w:ascii="Times New Roman" w:eastAsia="Times New Roman" w:hAnsi="Times New Roman" w:cs="Times New Roman"/>
                <w:b/>
                <w:color w:val="FF0000"/>
                <w:sz w:val="24"/>
                <w:szCs w:val="24"/>
                <w:lang w:val="kk-KZ" w:eastAsia="ru-RU"/>
              </w:rPr>
            </w:pPr>
          </w:p>
        </w:tc>
      </w:tr>
      <w:tr w:rsidR="001F266F" w:rsidRPr="00593727" w14:paraId="7B39C7FB" w14:textId="77777777" w:rsidTr="00FD36E8">
        <w:tc>
          <w:tcPr>
            <w:tcW w:w="567" w:type="dxa"/>
          </w:tcPr>
          <w:p w14:paraId="19C99831"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65E04273"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165-бабы</w:t>
            </w:r>
          </w:p>
        </w:tc>
        <w:tc>
          <w:tcPr>
            <w:tcW w:w="3969" w:type="dxa"/>
            <w:gridSpan w:val="2"/>
            <w:tcBorders>
              <w:top w:val="single" w:sz="4" w:space="0" w:color="auto"/>
              <w:left w:val="single" w:sz="4" w:space="0" w:color="auto"/>
              <w:bottom w:val="single" w:sz="4" w:space="0" w:color="auto"/>
              <w:right w:val="single" w:sz="4" w:space="0" w:color="auto"/>
            </w:tcBorders>
          </w:tcPr>
          <w:p w14:paraId="67622DE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165-бап. Салықтық тексеру нәтижелері бойынша шешім</w:t>
            </w:r>
          </w:p>
          <w:p w14:paraId="3C873DD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2B5B91C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38" w:name="z3301"/>
            <w:r w:rsidRPr="00593727">
              <w:rPr>
                <w:rFonts w:ascii="Times New Roman" w:eastAsia="Times New Roman" w:hAnsi="Times New Roman" w:cs="Times New Roman"/>
                <w:sz w:val="24"/>
                <w:szCs w:val="24"/>
                <w:lang w:val="kk-KZ"/>
              </w:rPr>
              <w:t>…</w:t>
            </w:r>
          </w:p>
          <w:bookmarkEnd w:id="38"/>
          <w:p w14:paraId="72F38B9A"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4. Салықтық тексеру нәтижелері туралы хабарлама салық төлеушіге (салық агентіне):</w:t>
            </w:r>
          </w:p>
          <w:p w14:paraId="043F81C5"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1) веб-портал арқылы электрондық тәсілмен жолдау – салық төлеуші веб-порталда тіркелген жағдайда;</w:t>
            </w:r>
          </w:p>
          <w:p w14:paraId="1362088F"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Салықтық тексеру нәтижелері туралы хабарламаны электрондық тәсілмен жіберген кезде ол веб-портал пайдаланушысының жеке кабинетінде танысқан сәттен бастап салық төлеушіге (салық агентіне) табыс етілді деп есептеледі;</w:t>
            </w:r>
          </w:p>
          <w:p w14:paraId="32EF0CF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lastRenderedPageBreak/>
              <w:t xml:space="preserve">2) қол қойғызып жеке өзіне тапсыру немесе хабарламасы бар тапсырысты хатпен пошта арқылы жіберу - жіберілген күннен кейінгі үш жұмыс күні өткеннен кейін электрондық тәсілмен жіберілген салықтық тексеру нәтижелері туралы хабарламамен танысу болмаған жағдайда беріледі.  </w:t>
            </w:r>
          </w:p>
          <w:p w14:paraId="17D08632"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Пошта арқылы хабарламасы бар тапсырыс хатпен жіберілген кезде салықтық тексеру нәтижелері туралы хабарлама салық төлеушінің (салық агентінің) почта немесе өзге де байланыс ұйымының хабарламасында белгісі қойылған күннен бастап салық төлеушіге (салық агентіне) тапсырылды деп есептеледі. </w:t>
            </w:r>
          </w:p>
          <w:p w14:paraId="35B8DD5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Салықтық тексеру нәтижелері туралы хабарламаны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14:paraId="100F4C4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Пошта немесе өзге байланыс ұйымы салық төлеушіге (салық агентіне) пошта арқылы хабарламасы бар тапсырыс хатпен жіберілген салықтық тексеру нәтижелері туралы хабарламаны қайтарған жағдайда: </w:t>
            </w:r>
          </w:p>
          <w:p w14:paraId="35ED660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lastRenderedPageBreak/>
              <w:t>1) салықтық тексеру жүргізу;</w:t>
            </w:r>
          </w:p>
          <w:p w14:paraId="6F70038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2) мұндай хатты пошта немесе өзге байланыс ұйымы қайтарса – егер салықтық тексеру актісі салықтық зерттеп қарау актісінің негізінде тапсырылған жағдайда мұндай хабарламаны тапсыру күні болып табылады.</w:t>
            </w:r>
            <w:bookmarkStart w:id="39" w:name="z3304"/>
          </w:p>
          <w:p w14:paraId="3743CB2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40" w:name="z3312"/>
            <w:bookmarkEnd w:id="39"/>
            <w:r w:rsidRPr="00593727">
              <w:rPr>
                <w:rFonts w:ascii="Times New Roman" w:eastAsia="Times New Roman" w:hAnsi="Times New Roman" w:cs="Times New Roman"/>
                <w:sz w:val="24"/>
                <w:szCs w:val="24"/>
                <w:lang w:val="kk-KZ"/>
              </w:rPr>
              <w:t>…</w:t>
            </w:r>
          </w:p>
          <w:p w14:paraId="3ED555B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 xml:space="preserve">7. </w:t>
            </w:r>
            <w:bookmarkStart w:id="41" w:name="_Hlk167808469"/>
            <w:r w:rsidRPr="00593727">
              <w:rPr>
                <w:rFonts w:ascii="Times New Roman" w:eastAsia="Times New Roman" w:hAnsi="Times New Roman" w:cs="Times New Roman"/>
                <w:sz w:val="24"/>
                <w:szCs w:val="24"/>
                <w:lang w:val="kk-KZ"/>
              </w:rPr>
              <w:t>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басталмайды, ал басталғаны тоқтатылуы тиіс.</w:t>
            </w:r>
          </w:p>
          <w:p w14:paraId="1946DA7A"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bookmarkStart w:id="42" w:name="z3313"/>
            <w:bookmarkEnd w:id="40"/>
            <w:bookmarkEnd w:id="41"/>
            <w:r w:rsidRPr="00593727">
              <w:rPr>
                <w:rFonts w:ascii="Times New Roman" w:eastAsia="Calibri" w:hAnsi="Times New Roman" w:cs="Times New Roman"/>
                <w:sz w:val="24"/>
                <w:szCs w:val="24"/>
                <w:lang w:val="kk-KZ"/>
              </w:rPr>
              <w:t>…</w:t>
            </w:r>
          </w:p>
          <w:p w14:paraId="4E38313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Осы тармақтың бірінші бөлігінің ережелері:</w:t>
            </w:r>
          </w:p>
          <w:bookmarkEnd w:id="42"/>
          <w:p w14:paraId="5CC5F6D5"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w:t>
            </w:r>
          </w:p>
          <w:p w14:paraId="319B250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rPr>
              <w:t xml:space="preserve">4) егер салық органы мұндай іс-әрекет туралы мәліметтерді алғаш рет осындай іс-әрекет жасалған салық кезеңінің алдыңғы салықтық тексерулерінің кез келгені аяқталғаннан кейін алған болса, сот </w:t>
            </w:r>
            <w:r w:rsidRPr="00593727">
              <w:rPr>
                <w:rFonts w:ascii="Times New Roman" w:eastAsia="Times New Roman" w:hAnsi="Times New Roman" w:cs="Times New Roman"/>
                <w:sz w:val="24"/>
                <w:szCs w:val="24"/>
                <w:lang w:val="kk-KZ"/>
              </w:rPr>
              <w:lastRenderedPageBreak/>
              <w:t xml:space="preserve">үкімі немесе қаулысы заңды күшіне енгеннен кейін жеке кәсіпкерлік </w:t>
            </w:r>
            <w:r w:rsidRPr="00593727">
              <w:rPr>
                <w:rFonts w:ascii="Times New Roman" w:eastAsia="Times New Roman" w:hAnsi="Times New Roman" w:cs="Times New Roman"/>
                <w:b/>
                <w:sz w:val="24"/>
                <w:szCs w:val="24"/>
                <w:lang w:val="kk-KZ"/>
              </w:rPr>
              <w:t>субъектісімен</w:t>
            </w:r>
            <w:r w:rsidRPr="00593727">
              <w:rPr>
                <w:rFonts w:ascii="Times New Roman" w:eastAsia="Times New Roman" w:hAnsi="Times New Roman" w:cs="Times New Roman"/>
                <w:sz w:val="24"/>
                <w:szCs w:val="24"/>
                <w:lang w:val="kk-KZ"/>
              </w:rPr>
              <w:t xml:space="preserve"> жұмыстарды нақты орындамай, қызметтер көрсетпей, тауарларды тиеп-жөнелтпей жасалған шот-фактураны жазып беру жөніндегі іс-қимыл бөлігінде  анықталған Қазақстан Республикасының салық заңнамасын бұзушылықтарға қолданылмайды.</w:t>
            </w:r>
          </w:p>
        </w:tc>
        <w:tc>
          <w:tcPr>
            <w:tcW w:w="4113" w:type="dxa"/>
            <w:gridSpan w:val="2"/>
            <w:tcBorders>
              <w:top w:val="single" w:sz="4" w:space="0" w:color="auto"/>
              <w:left w:val="single" w:sz="4" w:space="0" w:color="auto"/>
              <w:bottom w:val="single" w:sz="4" w:space="0" w:color="auto"/>
              <w:right w:val="single" w:sz="4" w:space="0" w:color="auto"/>
            </w:tcBorders>
          </w:tcPr>
          <w:p w14:paraId="27E7E9EA"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
                <w:color w:val="000000"/>
                <w:sz w:val="24"/>
                <w:szCs w:val="24"/>
                <w:lang w:val="kk-KZ"/>
              </w:rPr>
              <w:lastRenderedPageBreak/>
              <w:t>жобаның 165-бабында:</w:t>
            </w:r>
          </w:p>
          <w:p w14:paraId="0705793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808308F"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D3BC845"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97EF5A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6A3DC5F"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749D8E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7136FE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FB81A0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4CA573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181351F"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4DFB311"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4E54D9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BDF9A5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C2FC8D3"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03837B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7BE6B5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F294FE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EEB6CF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8C133D3"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6EE008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39794A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92DF745"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3740BE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5F95DE1"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A936D2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4CF915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A0883F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3BB52C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463710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5F450E5"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8D026F4"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473163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E28F375"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410AC6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EB3415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DDE707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98E22C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CD9357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3E5C64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0F4E27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DA0EA6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14DAFA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C58C75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4E4A35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25AD356"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16A73D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BE9F024"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8AE7F6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95A6E35"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D42AE4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22507D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1AB0E29"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4-тармақтың 2) тармақшасының төртінші бөлігіндегі</w:t>
            </w:r>
            <w:r w:rsidRPr="00593727">
              <w:rPr>
                <w:rFonts w:ascii="Times New Roman" w:eastAsia="Calibri" w:hAnsi="Times New Roman" w:cs="Times New Roman"/>
                <w:b/>
                <w:sz w:val="24"/>
                <w:szCs w:val="24"/>
                <w:lang w:val="kk-KZ"/>
              </w:rPr>
              <w:t xml:space="preserve"> «Пошта немесе өзге байланыс ұйымы» </w:t>
            </w:r>
            <w:r w:rsidRPr="00593727">
              <w:rPr>
                <w:rFonts w:ascii="Times New Roman" w:eastAsia="Calibri" w:hAnsi="Times New Roman" w:cs="Times New Roman"/>
                <w:sz w:val="24"/>
                <w:szCs w:val="24"/>
                <w:lang w:val="kk-KZ"/>
              </w:rPr>
              <w:t>деген сөздер пысықтауды талап етеді;</w:t>
            </w:r>
          </w:p>
          <w:p w14:paraId="4A4B1E2D" w14:textId="77777777" w:rsidR="004846A7" w:rsidRPr="00593727" w:rsidRDefault="004846A7" w:rsidP="00F35920">
            <w:pPr>
              <w:ind w:firstLine="284"/>
              <w:jc w:val="both"/>
              <w:rPr>
                <w:rFonts w:ascii="Times New Roman" w:eastAsia="Calibri" w:hAnsi="Times New Roman" w:cs="Times New Roman"/>
                <w:i/>
                <w:sz w:val="24"/>
                <w:szCs w:val="24"/>
                <w:lang w:val="kk-KZ"/>
              </w:rPr>
            </w:pPr>
            <w:r w:rsidRPr="00593727">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3ED171C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4059E95"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6A166B6"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8EE30E1"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4D5FCA2"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049A4F9"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44AC14C"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2E6361C"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14B69E2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3CDEDB32"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4C8BE581"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DF065A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A7763D8"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sz w:val="24"/>
                <w:szCs w:val="24"/>
                <w:lang w:val="kk-KZ"/>
              </w:rPr>
              <w:t xml:space="preserve">7-тармақтың үшінші бөлігінің 4) тармақшасындағы «субъектісімен» </w:t>
            </w:r>
            <w:r w:rsidRPr="00593727">
              <w:rPr>
                <w:rFonts w:ascii="Times New Roman" w:eastAsia="Calibri" w:hAnsi="Times New Roman" w:cs="Times New Roman"/>
                <w:sz w:val="24"/>
                <w:szCs w:val="24"/>
                <w:lang w:val="kk-KZ"/>
              </w:rPr>
              <w:t>деген сөздер</w:t>
            </w:r>
            <w:r w:rsidRPr="00593727">
              <w:rPr>
                <w:rFonts w:ascii="Times New Roman" w:eastAsia="Calibri" w:hAnsi="Times New Roman" w:cs="Times New Roman"/>
                <w:b/>
                <w:sz w:val="24"/>
                <w:szCs w:val="24"/>
                <w:lang w:val="kk-KZ"/>
              </w:rPr>
              <w:t xml:space="preserve"> «субъектісі» </w:t>
            </w:r>
            <w:r w:rsidRPr="00593727">
              <w:rPr>
                <w:rFonts w:ascii="Times New Roman" w:eastAsia="Calibri" w:hAnsi="Times New Roman" w:cs="Times New Roman"/>
                <w:sz w:val="24"/>
                <w:szCs w:val="24"/>
                <w:lang w:val="kk-KZ"/>
              </w:rPr>
              <w:t>деген сөзбен ауыстырылсын;</w:t>
            </w:r>
          </w:p>
          <w:p w14:paraId="513E4290"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r w:rsidRPr="00593727">
              <w:rPr>
                <w:rFonts w:ascii="Times New Roman" w:eastAsia="Calibri" w:hAnsi="Times New Roman" w:cs="Times New Roman"/>
                <w:b/>
                <w:sz w:val="24"/>
                <w:szCs w:val="24"/>
                <w:lang w:val="kk-KZ"/>
              </w:rPr>
              <w:tab/>
            </w:r>
          </w:p>
          <w:p w14:paraId="5C8C7A22"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143652CE"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03136442"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9F9ED07"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406F01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935D5A9"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152816B"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53BDB9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463CAAE"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363501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404B595"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3B7018D"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EC351B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621DA7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BC758BB"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9A3D2AD"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4CD62165"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4DCC04C5"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6DFD4AE"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3EEEC40"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FEA59AC"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4C7EF03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CD2CB9E"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DDA5179"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B74906F"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01D5C75F"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014E413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22862D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265127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0A814A2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D06E59B"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CA33590"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0C4AAF6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836DC74"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BB41B2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7830FF9"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A0884A4"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3D588D4"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1EF1385"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BCC9B60"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3718559"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0515682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14931D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00A4CF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6367DBC"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3827A6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F9D9010"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AAC91D3"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09632798"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BF2A0D3"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61097BD"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59A2CBE"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6B32AE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42818409"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 xml:space="preserve">"Құқықтық актілер туралы" Заңның 24-бабының 3-тармағына сәйкес нормативтік құқықтық актінің мәтіні, оның ережелері өте қысқа, нақты және әртүрлі түсіндіруге жатпайтын мағынаны қамтуға тиіс. </w:t>
            </w:r>
          </w:p>
          <w:p w14:paraId="7DB315DF"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Пошта арқылы тапсырыс хатпен хабарлама жіберген кезде байланыстың өзге ұйымына не жататынын анықтау мүмкін емес.</w:t>
            </w:r>
          </w:p>
          <w:p w14:paraId="5A5B0C9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1FECB0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6BED082"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15201D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21D5D2F"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B8CCA62"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33D0A9D" w14:textId="77777777" w:rsidR="004846A7" w:rsidRPr="00593727" w:rsidRDefault="004846A7" w:rsidP="00F35920">
            <w:pPr>
              <w:ind w:firstLine="456"/>
              <w:jc w:val="both"/>
              <w:rPr>
                <w:rFonts w:ascii="Times New Roman" w:eastAsia="Arial" w:hAnsi="Times New Roman" w:cs="Times New Roman"/>
                <w:b/>
                <w:sz w:val="24"/>
                <w:szCs w:val="24"/>
                <w:lang w:val="kk-KZ"/>
              </w:rPr>
            </w:pPr>
            <w:r w:rsidRPr="00593727">
              <w:rPr>
                <w:rFonts w:ascii="Times New Roman" w:eastAsia="Calibri" w:hAnsi="Times New Roman" w:cs="Times New Roman"/>
                <w:sz w:val="24"/>
                <w:szCs w:val="24"/>
                <w:lang w:val="kk-KZ"/>
              </w:rPr>
              <w:t>редакциялық нақтылау;</w:t>
            </w:r>
          </w:p>
        </w:tc>
        <w:tc>
          <w:tcPr>
            <w:tcW w:w="994" w:type="dxa"/>
          </w:tcPr>
          <w:p w14:paraId="27CCEA0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2FF6ADF1" w14:textId="77777777" w:rsidTr="00FD36E8">
        <w:tc>
          <w:tcPr>
            <w:tcW w:w="567" w:type="dxa"/>
          </w:tcPr>
          <w:p w14:paraId="72B9DB0C"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5F1546BB"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жобаның 167-бабы </w:t>
            </w:r>
          </w:p>
        </w:tc>
        <w:tc>
          <w:tcPr>
            <w:tcW w:w="3969" w:type="dxa"/>
            <w:gridSpan w:val="2"/>
            <w:tcBorders>
              <w:top w:val="single" w:sz="4" w:space="0" w:color="auto"/>
              <w:left w:val="single" w:sz="4" w:space="0" w:color="auto"/>
              <w:bottom w:val="single" w:sz="4" w:space="0" w:color="auto"/>
              <w:right w:val="single" w:sz="4" w:space="0" w:color="auto"/>
            </w:tcBorders>
          </w:tcPr>
          <w:p w14:paraId="4E475903"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167-бап. Салық салу объектілерін және (немесе) салық салуға байланысты объектілерді жанама әдіспен айқындау</w:t>
            </w:r>
          </w:p>
          <w:p w14:paraId="222EA33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p>
          <w:p w14:paraId="7237D6EE"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rPr>
            </w:pPr>
            <w:bookmarkStart w:id="43" w:name="_Hlk167809072"/>
            <w:bookmarkStart w:id="44" w:name="_Hlk167809104"/>
            <w:r w:rsidRPr="00593727">
              <w:rPr>
                <w:rFonts w:ascii="Times New Roman" w:eastAsia="Times New Roman" w:hAnsi="Times New Roman" w:cs="Times New Roman"/>
                <w:sz w:val="24"/>
                <w:szCs w:val="24"/>
                <w:lang w:val="kk-KZ"/>
              </w:rPr>
              <w:t>…</w:t>
            </w:r>
          </w:p>
          <w:p w14:paraId="633D6EE1"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3. Салық органдары сұрау салуларды:</w:t>
            </w:r>
          </w:p>
          <w:p w14:paraId="46D3A8D8"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1) банк ұйымдарына;</w:t>
            </w:r>
          </w:p>
          <w:p w14:paraId="4101510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2) Қазақстан Республикасының аумағында қызметін жүзеге асыратын тиісті уәкілетті мемлекеттік органдарға, жергілікті атқарушы органдарға және өзге де ұйымдарға;</w:t>
            </w:r>
          </w:p>
          <w:p w14:paraId="6A8DEB8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3) тексерілетін салық төлеушінің өнім берушілерімен және сатып алушыларымен өзара есеп айырысу мәселесі бойынша қарсы салықтық тексерулер жүргізу туралы </w:t>
            </w:r>
            <w:r w:rsidRPr="00593727">
              <w:rPr>
                <w:rFonts w:ascii="Times New Roman" w:eastAsia="Times New Roman" w:hAnsi="Times New Roman" w:cs="Times New Roman"/>
                <w:b/>
                <w:sz w:val="24"/>
                <w:szCs w:val="24"/>
                <w:lang w:val="kk-KZ" w:eastAsia="ru-RU"/>
              </w:rPr>
              <w:t>басқа салық органдарына</w:t>
            </w:r>
            <w:r w:rsidRPr="00593727">
              <w:rPr>
                <w:rFonts w:ascii="Times New Roman" w:eastAsia="Times New Roman" w:hAnsi="Times New Roman" w:cs="Times New Roman"/>
                <w:sz w:val="24"/>
                <w:szCs w:val="24"/>
                <w:lang w:val="kk-KZ" w:eastAsia="ru-RU"/>
              </w:rPr>
              <w:t>;</w:t>
            </w:r>
          </w:p>
          <w:p w14:paraId="61919B8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lastRenderedPageBreak/>
              <w:t>4) шет мемлекеттердің құзыретті органдарына жібереді.</w:t>
            </w:r>
          </w:p>
          <w:bookmarkEnd w:id="43"/>
          <w:bookmarkEnd w:id="44"/>
          <w:p w14:paraId="2A08125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12B5337C"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Calibri" w:hAnsi="Times New Roman" w:cs="Times New Roman"/>
                <w:sz w:val="24"/>
                <w:szCs w:val="24"/>
                <w:lang w:val="kk-KZ"/>
              </w:rPr>
              <w:t xml:space="preserve">4 </w:t>
            </w:r>
            <w:r w:rsidRPr="00593727">
              <w:rPr>
                <w:rFonts w:ascii="Times New Roman" w:eastAsia="Times New Roman" w:hAnsi="Times New Roman" w:cs="Times New Roman"/>
                <w:sz w:val="24"/>
                <w:szCs w:val="24"/>
                <w:lang w:val="kk-KZ" w:eastAsia="ru-RU"/>
              </w:rPr>
              <w:t xml:space="preserve">Салық салуға жататын жеке тұлғаның кірісін жанама әдіспен айқындау жеке тұлғаның салық декларацияларында көрсетілген мәліметтер бойынша, сондай-ақ уәкілетті органдардың (ұйымдардың) және жеке табыс салығы бойынша салық міндеттемесінің туындауына </w:t>
            </w:r>
            <w:r w:rsidRPr="00593727">
              <w:rPr>
                <w:rFonts w:ascii="Times New Roman" w:eastAsia="Times New Roman" w:hAnsi="Times New Roman" w:cs="Times New Roman"/>
                <w:b/>
                <w:sz w:val="24"/>
                <w:szCs w:val="24"/>
                <w:lang w:val="kk-KZ" w:eastAsia="ru-RU"/>
              </w:rPr>
              <w:t>әкеп соғатын</w:t>
            </w:r>
            <w:r w:rsidRPr="00593727">
              <w:rPr>
                <w:rFonts w:ascii="Times New Roman" w:eastAsia="Times New Roman" w:hAnsi="Times New Roman" w:cs="Times New Roman"/>
                <w:sz w:val="24"/>
                <w:szCs w:val="24"/>
                <w:lang w:val="kk-KZ" w:eastAsia="ru-RU"/>
              </w:rPr>
              <w:t xml:space="preserve"> үшінші тұлғалардың деректері бойынша жеке тұлғаға қатысты салықтық әкімшілендіруді жүзеге асыру барысында қолданылады.</w:t>
            </w:r>
          </w:p>
          <w:p w14:paraId="4C84CA4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eastAsia="ru-RU"/>
              </w:rPr>
              <w:t>…</w:t>
            </w:r>
          </w:p>
        </w:tc>
        <w:tc>
          <w:tcPr>
            <w:tcW w:w="4113" w:type="dxa"/>
            <w:gridSpan w:val="2"/>
            <w:tcBorders>
              <w:top w:val="single" w:sz="4" w:space="0" w:color="auto"/>
              <w:left w:val="single" w:sz="4" w:space="0" w:color="auto"/>
              <w:bottom w:val="single" w:sz="4" w:space="0" w:color="auto"/>
              <w:right w:val="single" w:sz="4" w:space="0" w:color="auto"/>
            </w:tcBorders>
          </w:tcPr>
          <w:p w14:paraId="1D50E268"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i/>
                <w:sz w:val="24"/>
                <w:szCs w:val="24"/>
                <w:lang w:val="kk-KZ"/>
              </w:rPr>
              <w:lastRenderedPageBreak/>
              <w:tab/>
            </w:r>
            <w:r w:rsidRPr="00593727">
              <w:rPr>
                <w:rFonts w:ascii="Times New Roman" w:eastAsia="Calibri" w:hAnsi="Times New Roman" w:cs="Times New Roman"/>
                <w:b/>
                <w:sz w:val="24"/>
                <w:szCs w:val="24"/>
                <w:lang w:val="kk-KZ"/>
              </w:rPr>
              <w:t>жобаның</w:t>
            </w:r>
            <w:r w:rsidRPr="00593727">
              <w:rPr>
                <w:rFonts w:ascii="Times New Roman" w:eastAsia="Calibri" w:hAnsi="Times New Roman" w:cs="Times New Roman"/>
                <w:b/>
                <w:i/>
                <w:sz w:val="24"/>
                <w:szCs w:val="24"/>
                <w:lang w:val="kk-KZ"/>
              </w:rPr>
              <w:t xml:space="preserve"> </w:t>
            </w:r>
            <w:r w:rsidRPr="00593727">
              <w:rPr>
                <w:rFonts w:ascii="Times New Roman" w:eastAsia="Calibri" w:hAnsi="Times New Roman" w:cs="Times New Roman"/>
                <w:b/>
                <w:sz w:val="24"/>
                <w:szCs w:val="24"/>
                <w:lang w:val="kk-KZ"/>
              </w:rPr>
              <w:t>167-бабында:</w:t>
            </w:r>
          </w:p>
          <w:p w14:paraId="430A76BD"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p>
          <w:p w14:paraId="037A0B07"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p>
          <w:p w14:paraId="7C05C143"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p>
          <w:p w14:paraId="03D4309D"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p>
          <w:p w14:paraId="7E59A184"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p>
          <w:p w14:paraId="4F9644C8" w14:textId="77777777" w:rsidR="004846A7" w:rsidRPr="00593727" w:rsidRDefault="004846A7" w:rsidP="00F35920">
            <w:pPr>
              <w:autoSpaceDE w:val="0"/>
              <w:autoSpaceDN w:val="0"/>
              <w:adjustRightInd w:val="0"/>
              <w:ind w:firstLine="284"/>
              <w:jc w:val="both"/>
              <w:rPr>
                <w:rFonts w:ascii="Times New Roman" w:eastAsia="Calibri" w:hAnsi="Times New Roman" w:cs="Times New Roman"/>
                <w:b/>
                <w:sz w:val="24"/>
                <w:szCs w:val="24"/>
                <w:lang w:val="kk-KZ"/>
              </w:rPr>
            </w:pPr>
          </w:p>
          <w:p w14:paraId="52D98200"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r w:rsidRPr="00593727">
              <w:rPr>
                <w:rFonts w:ascii="Times New Roman" w:eastAsia="Calibri" w:hAnsi="Times New Roman" w:cs="Times New Roman"/>
                <w:sz w:val="24"/>
                <w:szCs w:val="24"/>
                <w:lang w:val="kk-KZ"/>
              </w:rPr>
              <w:t>3-тармақтың бірінші бөлігінің 3) тармақшасындағы</w:t>
            </w:r>
            <w:r w:rsidRPr="00593727">
              <w:rPr>
                <w:rFonts w:ascii="Times New Roman" w:eastAsia="Calibri" w:hAnsi="Times New Roman" w:cs="Times New Roman"/>
                <w:b/>
                <w:sz w:val="24"/>
                <w:szCs w:val="24"/>
                <w:lang w:val="kk-KZ"/>
              </w:rPr>
              <w:t xml:space="preserve"> «басқа салық органдарына» </w:t>
            </w:r>
            <w:r w:rsidRPr="00593727">
              <w:rPr>
                <w:rFonts w:ascii="Times New Roman" w:eastAsia="Calibri" w:hAnsi="Times New Roman" w:cs="Times New Roman"/>
                <w:sz w:val="24"/>
                <w:szCs w:val="24"/>
                <w:lang w:val="kk-KZ"/>
              </w:rPr>
              <w:t>деген сөздер</w:t>
            </w:r>
            <w:r w:rsidRPr="00593727">
              <w:rPr>
                <w:rFonts w:ascii="Times New Roman" w:eastAsia="Calibri" w:hAnsi="Times New Roman" w:cs="Times New Roman"/>
                <w:b/>
                <w:sz w:val="24"/>
                <w:szCs w:val="24"/>
                <w:lang w:val="kk-KZ"/>
              </w:rPr>
              <w:t xml:space="preserve"> «салық органының аумақтық бөлімшелеріне» </w:t>
            </w:r>
            <w:r w:rsidRPr="00593727">
              <w:rPr>
                <w:rFonts w:ascii="Times New Roman" w:eastAsia="Calibri" w:hAnsi="Times New Roman" w:cs="Times New Roman"/>
                <w:sz w:val="24"/>
                <w:szCs w:val="24"/>
                <w:lang w:val="kk-KZ"/>
              </w:rPr>
              <w:t xml:space="preserve">деген сөздермен ауыстырылсын;  </w:t>
            </w:r>
          </w:p>
          <w:p w14:paraId="7D5D0F91" w14:textId="77777777" w:rsidR="004846A7" w:rsidRPr="00593727" w:rsidRDefault="004846A7" w:rsidP="00F35920">
            <w:pPr>
              <w:ind w:firstLine="284"/>
              <w:jc w:val="both"/>
              <w:rPr>
                <w:rFonts w:ascii="Times New Roman" w:eastAsia="Calibri" w:hAnsi="Times New Roman" w:cs="Times New Roman"/>
                <w:i/>
                <w:sz w:val="24"/>
                <w:szCs w:val="24"/>
                <w:lang w:val="kk-KZ"/>
              </w:rPr>
            </w:pPr>
            <w:r w:rsidRPr="00593727">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762B1825"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6E4A47FD"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32B89B30"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6F265807"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2D0BEB59"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3D5070E7"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520810E7"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1A7D5698"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556FD58A"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3E60048C"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049B3A8A" w14:textId="77777777" w:rsidR="004846A7" w:rsidRPr="00593727" w:rsidRDefault="004846A7" w:rsidP="00F35920">
            <w:pPr>
              <w:autoSpaceDE w:val="0"/>
              <w:autoSpaceDN w:val="0"/>
              <w:adjustRightInd w:val="0"/>
              <w:ind w:firstLine="284"/>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4-тармақтағы</w:t>
            </w:r>
            <w:r w:rsidRPr="00593727">
              <w:rPr>
                <w:rFonts w:ascii="Times New Roman" w:eastAsia="Times New Roman" w:hAnsi="Times New Roman" w:cs="Times New Roman"/>
                <w:b/>
                <w:color w:val="000000"/>
                <w:sz w:val="24"/>
                <w:szCs w:val="24"/>
                <w:lang w:val="kk-KZ"/>
              </w:rPr>
              <w:t xml:space="preserve"> «туындауына әкеп соғатын» </w:t>
            </w:r>
            <w:r w:rsidRPr="00593727">
              <w:rPr>
                <w:rFonts w:ascii="Times New Roman" w:eastAsia="Times New Roman" w:hAnsi="Times New Roman" w:cs="Times New Roman"/>
                <w:color w:val="000000"/>
                <w:sz w:val="24"/>
                <w:szCs w:val="24"/>
                <w:lang w:val="kk-KZ"/>
              </w:rPr>
              <w:t>деген сөздер</w:t>
            </w:r>
            <w:r w:rsidRPr="00593727">
              <w:rPr>
                <w:rFonts w:ascii="Times New Roman" w:eastAsia="Times New Roman" w:hAnsi="Times New Roman" w:cs="Times New Roman"/>
                <w:b/>
                <w:color w:val="000000"/>
                <w:sz w:val="24"/>
                <w:szCs w:val="24"/>
                <w:lang w:val="kk-KZ"/>
              </w:rPr>
              <w:t xml:space="preserve"> «туындауын растайтын» </w:t>
            </w:r>
            <w:r w:rsidRPr="00593727">
              <w:rPr>
                <w:rFonts w:ascii="Times New Roman" w:eastAsia="Times New Roman" w:hAnsi="Times New Roman" w:cs="Times New Roman"/>
                <w:color w:val="000000"/>
                <w:sz w:val="24"/>
                <w:szCs w:val="24"/>
                <w:lang w:val="kk-KZ"/>
              </w:rPr>
              <w:t>деген сөздермен ауыстырылсын;</w:t>
            </w:r>
            <w:r w:rsidRPr="00593727">
              <w:rPr>
                <w:rFonts w:ascii="Times New Roman" w:eastAsia="Times New Roman" w:hAnsi="Times New Roman" w:cs="Times New Roman"/>
                <w:b/>
                <w:color w:val="000000"/>
                <w:sz w:val="24"/>
                <w:szCs w:val="24"/>
                <w:lang w:val="kk-KZ"/>
              </w:rPr>
              <w:t xml:space="preserve"> </w:t>
            </w:r>
          </w:p>
          <w:p w14:paraId="52218524"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AFD9B14"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1E3348C7"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307BAD2C"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13AF3147"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3021E6D"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35606D3"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5650B494"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12C6921"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FCA0F3F"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Кодекс жобасының 39-бабына сәйкес келтіру;</w:t>
            </w:r>
          </w:p>
          <w:p w14:paraId="15B7D242"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809F6CF"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14E2BF4"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6EF917CA"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65128CA7"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13AACEA5"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1AC6399B"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19CA27C"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31124B36"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25DC1A21"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07E330B8"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31D0B652"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2EEF3976"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2A7C3D42"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B46DB33"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685425A4"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F34F6FD" w14:textId="77777777" w:rsidR="004846A7" w:rsidRPr="00593727" w:rsidRDefault="004846A7" w:rsidP="00F35920">
            <w:pPr>
              <w:autoSpaceDE w:val="0"/>
              <w:autoSpaceDN w:val="0"/>
              <w:adjustRightInd w:val="0"/>
              <w:ind w:firstLine="705"/>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редакциялық түзету;</w:t>
            </w:r>
          </w:p>
          <w:p w14:paraId="2DF45620"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1198DA2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5E941BA7" w14:textId="77777777" w:rsidTr="00FD36E8">
        <w:tc>
          <w:tcPr>
            <w:tcW w:w="567" w:type="dxa"/>
          </w:tcPr>
          <w:p w14:paraId="257BB5DE"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auto"/>
              <w:left w:val="single" w:sz="4" w:space="0" w:color="auto"/>
              <w:bottom w:val="single" w:sz="4" w:space="0" w:color="auto"/>
              <w:right w:val="single" w:sz="4" w:space="0" w:color="auto"/>
            </w:tcBorders>
          </w:tcPr>
          <w:p w14:paraId="15FCCBC9"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жобаның 169-бабы </w:t>
            </w:r>
          </w:p>
        </w:tc>
        <w:tc>
          <w:tcPr>
            <w:tcW w:w="3969" w:type="dxa"/>
            <w:gridSpan w:val="2"/>
            <w:tcBorders>
              <w:top w:val="single" w:sz="4" w:space="0" w:color="auto"/>
              <w:left w:val="single" w:sz="4" w:space="0" w:color="auto"/>
              <w:bottom w:val="single" w:sz="4" w:space="0" w:color="auto"/>
              <w:right w:val="single" w:sz="4" w:space="0" w:color="auto"/>
            </w:tcBorders>
          </w:tcPr>
          <w:p w14:paraId="1E229219"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b/>
                <w:bCs/>
                <w:sz w:val="24"/>
                <w:szCs w:val="24"/>
                <w:lang w:val="kk-KZ" w:eastAsia="ru-RU"/>
              </w:rPr>
              <w:t>169-бап. Қазақстан Республикасында өндірілген немесе Қазақстан Республикасына импортталған акцизделетін тауарларды бақылау</w:t>
            </w:r>
          </w:p>
          <w:p w14:paraId="2F4B85C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7F57DBB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1. Акцизделетін тауарларды бақылауды салық органы осы бапта айқындалған акцизделетін тауарлардың жекелеген түрлерін таңбалау, акцизделетін тауарларды Қазақстан Республикасының аумағында өткізу тәртібін сақтау бөлігінде жүзеге асырады:</w:t>
            </w:r>
          </w:p>
          <w:p w14:paraId="6894CCB3"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lastRenderedPageBreak/>
              <w:t xml:space="preserve">1) акцизделетін тауарлардың айналымын жүзеге асыратын өндірушілер, тұлғалар; </w:t>
            </w:r>
          </w:p>
          <w:p w14:paraId="2F7DEB5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2) борышкердің мүлкін </w:t>
            </w:r>
            <w:r w:rsidRPr="00593727">
              <w:rPr>
                <w:rFonts w:ascii="Times New Roman" w:eastAsia="Times New Roman" w:hAnsi="Times New Roman" w:cs="Times New Roman"/>
                <w:b/>
                <w:sz w:val="24"/>
                <w:szCs w:val="24"/>
                <w:lang w:val="kk-KZ" w:eastAsia="ru-RU"/>
              </w:rPr>
              <w:t>(активтерін)</w:t>
            </w:r>
            <w:r w:rsidRPr="00593727">
              <w:rPr>
                <w:rFonts w:ascii="Times New Roman" w:eastAsia="Times New Roman" w:hAnsi="Times New Roman" w:cs="Times New Roman"/>
                <w:sz w:val="24"/>
                <w:szCs w:val="24"/>
                <w:lang w:val="kk-KZ" w:eastAsia="ru-RU"/>
              </w:rPr>
              <w:t xml:space="preserve"> сату кезінде банкроттықты және оңалтуды басқарушылар. </w:t>
            </w:r>
          </w:p>
          <w:p w14:paraId="0CBA02D5"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Акцизделетін тауарларды бақылауды салық органы акциздік бекеттерді белгілеу жолымен де жүзеге асыра алады.</w:t>
            </w:r>
          </w:p>
          <w:p w14:paraId="570B6EE2"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6CA9B535"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3. Егер осы бапта өзгеше белгіленбесе:</w:t>
            </w:r>
          </w:p>
          <w:p w14:paraId="45999BAE"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1) </w:t>
            </w:r>
            <w:r w:rsidRPr="00593727">
              <w:rPr>
                <w:rFonts w:ascii="Times New Roman" w:eastAsia="Times New Roman" w:hAnsi="Times New Roman" w:cs="Times New Roman"/>
                <w:b/>
                <w:sz w:val="24"/>
                <w:szCs w:val="24"/>
                <w:lang w:val="kk-KZ" w:eastAsia="ru-RU"/>
              </w:rPr>
              <w:t>құйылған шарапты</w:t>
            </w:r>
            <w:r w:rsidRPr="00593727">
              <w:rPr>
                <w:rFonts w:ascii="Times New Roman" w:eastAsia="Times New Roman" w:hAnsi="Times New Roman" w:cs="Times New Roman"/>
                <w:sz w:val="24"/>
                <w:szCs w:val="24"/>
                <w:lang w:val="kk-KZ" w:eastAsia="ru-RU"/>
              </w:rPr>
              <w:t xml:space="preserve"> және </w:t>
            </w:r>
            <w:r w:rsidRPr="00593727">
              <w:rPr>
                <w:rFonts w:ascii="Times New Roman" w:eastAsia="Times New Roman" w:hAnsi="Times New Roman" w:cs="Times New Roman"/>
                <w:b/>
                <w:sz w:val="24"/>
                <w:szCs w:val="24"/>
                <w:lang w:val="kk-KZ" w:eastAsia="ru-RU"/>
              </w:rPr>
              <w:t>сыра қайнату өнімдерін</w:t>
            </w:r>
            <w:r w:rsidRPr="00593727">
              <w:rPr>
                <w:rFonts w:ascii="Times New Roman" w:eastAsia="Times New Roman" w:hAnsi="Times New Roman" w:cs="Times New Roman"/>
                <w:sz w:val="24"/>
                <w:szCs w:val="24"/>
                <w:lang w:val="kk-KZ" w:eastAsia="ru-RU"/>
              </w:rPr>
              <w:t xml:space="preserve"> қоспағанда, алкоголь өнімі – есепке алу-бақылау маркаларымен;</w:t>
            </w:r>
          </w:p>
          <w:p w14:paraId="30F62B9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2) темекі өнімдері – сәйкестендіру құралдарымен міндетті таңбалауға жатады.</w:t>
            </w:r>
          </w:p>
          <w:p w14:paraId="6EF22CD8"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5BAF4C22"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6F08A35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396E5B0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59A60383"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50E1A3BD"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7B5359C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16. Салық органдары этил спирті мен алкоголь өнімін (сыра қайнату өнімінен басқа), бензинді (авиациялықтан басқа), дизель отынын, газохол, бензанол, нефрас, жеңіл көмірсутектер қоспасын, </w:t>
            </w:r>
            <w:r w:rsidRPr="00593727">
              <w:rPr>
                <w:rFonts w:ascii="Times New Roman" w:eastAsia="Times New Roman" w:hAnsi="Times New Roman" w:cs="Times New Roman"/>
                <w:sz w:val="24"/>
                <w:szCs w:val="24"/>
                <w:lang w:val="kk-KZ" w:eastAsia="ru-RU"/>
              </w:rPr>
              <w:lastRenderedPageBreak/>
              <w:t xml:space="preserve">экологиялық отын мен темекі бұйымдарын өндіруді жүзеге асыратын салық төлеушінің аумағында акциздік бекеттерді </w:t>
            </w:r>
            <w:r w:rsidRPr="00593727">
              <w:rPr>
                <w:rFonts w:ascii="Times New Roman" w:eastAsia="Times New Roman" w:hAnsi="Times New Roman" w:cs="Times New Roman"/>
                <w:b/>
                <w:sz w:val="24"/>
                <w:szCs w:val="24"/>
                <w:lang w:val="kk-KZ" w:eastAsia="ru-RU"/>
              </w:rPr>
              <w:t>белгілейді.</w:t>
            </w:r>
          </w:p>
          <w:p w14:paraId="47A747FC"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Акциздік бекет салық органының лауазымды адамдары қатарынан қалыптастырылады.</w:t>
            </w:r>
          </w:p>
          <w:p w14:paraId="7781669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Акциздік бекеттің қызметін ұйымдастыру тәртібін уәкілетті орган белгілейді.</w:t>
            </w:r>
          </w:p>
          <w:p w14:paraId="3A4972BE"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Акциздік бекеттің орналасқан жері мен құрамын, оның жұмыс регламентін салық органы айқындайды.</w:t>
            </w:r>
          </w:p>
          <w:p w14:paraId="2EC3AC6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17. Акциздік бекеттегі салық органының лауазымды адамы:</w:t>
            </w:r>
          </w:p>
          <w:p w14:paraId="23B8D869"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 xml:space="preserve">1) </w:t>
            </w:r>
            <w:r w:rsidRPr="00593727">
              <w:rPr>
                <w:rFonts w:ascii="Times New Roman" w:eastAsia="Times New Roman" w:hAnsi="Times New Roman" w:cs="Times New Roman"/>
                <w:b/>
                <w:sz w:val="24"/>
                <w:szCs w:val="24"/>
                <w:lang w:val="kk-KZ" w:eastAsia="ru-RU"/>
              </w:rPr>
              <w:t>салық төлеушінің</w:t>
            </w:r>
            <w:r w:rsidRPr="00593727">
              <w:rPr>
                <w:rFonts w:ascii="Times New Roman" w:eastAsia="Times New Roman" w:hAnsi="Times New Roman" w:cs="Times New Roman"/>
                <w:sz w:val="24"/>
                <w:szCs w:val="24"/>
                <w:lang w:val="kk-KZ" w:eastAsia="ru-RU"/>
              </w:rPr>
              <w:t xml:space="preserve"> акцизделетін тауарлардың өндірісі мен </w:t>
            </w:r>
            <w:r w:rsidRPr="00593727">
              <w:rPr>
                <w:rFonts w:ascii="Times New Roman" w:eastAsia="Times New Roman" w:hAnsi="Times New Roman" w:cs="Times New Roman"/>
                <w:b/>
                <w:sz w:val="24"/>
                <w:szCs w:val="24"/>
                <w:lang w:val="kk-KZ" w:eastAsia="ru-RU"/>
              </w:rPr>
              <w:t>айналымын</w:t>
            </w:r>
            <w:r w:rsidRPr="00593727">
              <w:rPr>
                <w:rFonts w:ascii="Times New Roman" w:eastAsia="Times New Roman" w:hAnsi="Times New Roman" w:cs="Times New Roman"/>
                <w:sz w:val="24"/>
                <w:szCs w:val="24"/>
                <w:lang w:val="kk-KZ" w:eastAsia="ru-RU"/>
              </w:rPr>
              <w:t xml:space="preserve"> реттейтін Қазақстан Республикасы заңнамасының талаптарын сақтауды;</w:t>
            </w:r>
          </w:p>
          <w:p w14:paraId="0552FF7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sz w:val="24"/>
                <w:szCs w:val="24"/>
                <w:lang w:val="kk-KZ" w:eastAsia="ru-RU"/>
              </w:rPr>
              <w:t>...</w:t>
            </w:r>
          </w:p>
        </w:tc>
        <w:tc>
          <w:tcPr>
            <w:tcW w:w="4113" w:type="dxa"/>
            <w:gridSpan w:val="2"/>
            <w:tcBorders>
              <w:top w:val="single" w:sz="4" w:space="0" w:color="auto"/>
              <w:left w:val="single" w:sz="4" w:space="0" w:color="auto"/>
              <w:bottom w:val="single" w:sz="4" w:space="0" w:color="auto"/>
              <w:right w:val="single" w:sz="4" w:space="0" w:color="auto"/>
            </w:tcBorders>
          </w:tcPr>
          <w:p w14:paraId="5C1EA74E"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lastRenderedPageBreak/>
              <w:t>жобаның 169-бабында:</w:t>
            </w:r>
          </w:p>
          <w:p w14:paraId="1F0554F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A989A3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B5FE7D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94E4373"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A7E87E3"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3300BF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45490B4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E42943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B3D9BC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58E4DA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F44EAA3"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1EA3E3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260A283"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04744B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9242B7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BA498B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482D979"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ADDFE0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16825BF"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37CCEE0"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sz w:val="24"/>
                <w:szCs w:val="24"/>
                <w:lang w:val="kk-KZ"/>
              </w:rPr>
              <w:t xml:space="preserve">1-тармақтың 2) тармақшасындағы «(активтерін)» </w:t>
            </w:r>
            <w:r w:rsidRPr="00593727">
              <w:rPr>
                <w:rFonts w:ascii="Times New Roman" w:eastAsia="Calibri" w:hAnsi="Times New Roman" w:cs="Times New Roman"/>
                <w:sz w:val="24"/>
                <w:szCs w:val="24"/>
                <w:lang w:val="kk-KZ"/>
              </w:rPr>
              <w:t>деген сөздер</w:t>
            </w:r>
            <w:r w:rsidRPr="00593727">
              <w:rPr>
                <w:rFonts w:ascii="Times New Roman" w:eastAsia="Calibri" w:hAnsi="Times New Roman" w:cs="Times New Roman"/>
                <w:b/>
                <w:sz w:val="24"/>
                <w:szCs w:val="24"/>
                <w:lang w:val="kk-KZ"/>
              </w:rPr>
              <w:t xml:space="preserve"> алып тасталсын</w:t>
            </w:r>
            <w:r w:rsidRPr="00593727">
              <w:rPr>
                <w:rFonts w:ascii="Times New Roman" w:eastAsia="Calibri" w:hAnsi="Times New Roman" w:cs="Times New Roman"/>
                <w:sz w:val="24"/>
                <w:szCs w:val="24"/>
                <w:lang w:val="kk-KZ"/>
              </w:rPr>
              <w:t>;</w:t>
            </w:r>
          </w:p>
          <w:p w14:paraId="461953F2"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54B64C52"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709AC4B8"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7C79CC5D"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67A1FFFF"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4CE6CF59"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4DAD70E2"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11D068FE" w14:textId="77777777" w:rsidR="004846A7" w:rsidRPr="00593727" w:rsidRDefault="004846A7" w:rsidP="00F35920">
            <w:pPr>
              <w:ind w:firstLine="284"/>
              <w:jc w:val="both"/>
              <w:rPr>
                <w:rFonts w:ascii="Times New Roman" w:eastAsia="Calibri" w:hAnsi="Times New Roman" w:cs="Times New Roman"/>
                <w:b/>
                <w:color w:val="FF0000"/>
                <w:sz w:val="24"/>
                <w:szCs w:val="24"/>
                <w:lang w:val="kk-KZ"/>
              </w:rPr>
            </w:pPr>
          </w:p>
          <w:p w14:paraId="0358986B"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 xml:space="preserve">3-тармақтың 1) тармақшасында: </w:t>
            </w:r>
          </w:p>
          <w:p w14:paraId="78DBE090"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«құйылған шарапты»</w:t>
            </w:r>
            <w:r w:rsidRPr="00593727">
              <w:rPr>
                <w:rFonts w:ascii="Times New Roman" w:eastAsia="Calibri" w:hAnsi="Times New Roman" w:cs="Times New Roman"/>
                <w:sz w:val="24"/>
                <w:szCs w:val="24"/>
                <w:lang w:val="kk-KZ"/>
              </w:rPr>
              <w:t xml:space="preserve"> деген сөздерден кейін </w:t>
            </w:r>
            <w:r w:rsidRPr="00593727">
              <w:rPr>
                <w:rFonts w:ascii="Times New Roman" w:eastAsia="Calibri" w:hAnsi="Times New Roman" w:cs="Times New Roman"/>
                <w:b/>
                <w:sz w:val="24"/>
                <w:szCs w:val="24"/>
                <w:lang w:val="kk-KZ"/>
              </w:rPr>
              <w:t>«(шарап материалын), сыраны және сыра сусынын»</w:t>
            </w:r>
            <w:r w:rsidRPr="00593727">
              <w:rPr>
                <w:rFonts w:ascii="Times New Roman" w:eastAsia="Calibri" w:hAnsi="Times New Roman" w:cs="Times New Roman"/>
                <w:sz w:val="24"/>
                <w:szCs w:val="24"/>
                <w:lang w:val="kk-KZ"/>
              </w:rPr>
              <w:t xml:space="preserve"> деген сөздермен толықтырылсын;  </w:t>
            </w:r>
          </w:p>
          <w:p w14:paraId="2642EE26"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0B6E8C4"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r w:rsidRPr="00593727">
              <w:rPr>
                <w:rFonts w:ascii="Times New Roman" w:eastAsia="Calibri" w:hAnsi="Times New Roman" w:cs="Times New Roman"/>
                <w:b/>
                <w:sz w:val="24"/>
                <w:szCs w:val="24"/>
                <w:lang w:val="kk-KZ"/>
              </w:rPr>
              <w:t>және</w:t>
            </w:r>
            <w:r w:rsidRPr="00593727">
              <w:rPr>
                <w:rFonts w:ascii="Times New Roman" w:eastAsia="Calibri" w:hAnsi="Times New Roman" w:cs="Times New Roman"/>
                <w:sz w:val="24"/>
                <w:szCs w:val="24"/>
                <w:lang w:val="kk-KZ"/>
              </w:rPr>
              <w:t xml:space="preserve"> </w:t>
            </w:r>
            <w:r w:rsidRPr="00593727">
              <w:rPr>
                <w:rFonts w:ascii="Times New Roman" w:eastAsia="Calibri" w:hAnsi="Times New Roman" w:cs="Times New Roman"/>
                <w:b/>
                <w:sz w:val="24"/>
                <w:szCs w:val="24"/>
                <w:lang w:val="kk-KZ"/>
              </w:rPr>
              <w:t xml:space="preserve">сыра қайнату өнімдерін» </w:t>
            </w:r>
            <w:r w:rsidRPr="00593727">
              <w:rPr>
                <w:rFonts w:ascii="Times New Roman" w:eastAsia="Calibri" w:hAnsi="Times New Roman" w:cs="Times New Roman"/>
                <w:sz w:val="24"/>
                <w:szCs w:val="24"/>
                <w:lang w:val="kk-KZ"/>
              </w:rPr>
              <w:t>деген сөздер алып тасталсын;</w:t>
            </w:r>
          </w:p>
          <w:p w14:paraId="340C938D"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18554DF" w14:textId="77777777" w:rsidR="004846A7" w:rsidRPr="00593727" w:rsidRDefault="004846A7" w:rsidP="00F35920">
            <w:pPr>
              <w:ind w:firstLine="284"/>
              <w:jc w:val="both"/>
              <w:rPr>
                <w:rFonts w:ascii="Times New Roman" w:eastAsia="Calibri" w:hAnsi="Times New Roman" w:cs="Times New Roman"/>
                <w:i/>
                <w:sz w:val="24"/>
                <w:szCs w:val="24"/>
                <w:lang w:val="kk-KZ"/>
              </w:rPr>
            </w:pPr>
            <w:r w:rsidRPr="00593727">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5315E83F"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0A7B8EAF"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sz w:val="24"/>
                <w:szCs w:val="24"/>
                <w:lang w:val="kk-KZ"/>
              </w:rPr>
              <w:tab/>
              <w:t xml:space="preserve">16-тармақтың үшінші бөлігіндегі «белгілейді» </w:t>
            </w:r>
            <w:r w:rsidRPr="00593727">
              <w:rPr>
                <w:rFonts w:ascii="Times New Roman" w:eastAsia="Calibri" w:hAnsi="Times New Roman" w:cs="Times New Roman"/>
                <w:sz w:val="24"/>
                <w:szCs w:val="24"/>
                <w:lang w:val="kk-KZ"/>
              </w:rPr>
              <w:t>деген сөз</w:t>
            </w:r>
            <w:r w:rsidRPr="00593727">
              <w:rPr>
                <w:rFonts w:ascii="Times New Roman" w:eastAsia="Calibri" w:hAnsi="Times New Roman" w:cs="Times New Roman"/>
                <w:b/>
                <w:sz w:val="24"/>
                <w:szCs w:val="24"/>
                <w:lang w:val="kk-KZ"/>
              </w:rPr>
              <w:t xml:space="preserve"> </w:t>
            </w:r>
            <w:r w:rsidRPr="00593727">
              <w:rPr>
                <w:rFonts w:ascii="Times New Roman" w:eastAsia="Calibri" w:hAnsi="Times New Roman" w:cs="Times New Roman"/>
                <w:b/>
                <w:sz w:val="24"/>
                <w:szCs w:val="24"/>
                <w:lang w:val="kk-KZ"/>
              </w:rPr>
              <w:lastRenderedPageBreak/>
              <w:t xml:space="preserve">«айқындайды» </w:t>
            </w:r>
            <w:r w:rsidRPr="00593727">
              <w:rPr>
                <w:rFonts w:ascii="Times New Roman" w:eastAsia="Calibri" w:hAnsi="Times New Roman" w:cs="Times New Roman"/>
                <w:sz w:val="24"/>
                <w:szCs w:val="24"/>
                <w:lang w:val="kk-KZ"/>
              </w:rPr>
              <w:t xml:space="preserve">деген сөзбен ауыстырылсын; </w:t>
            </w:r>
          </w:p>
          <w:p w14:paraId="411D823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419BCD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A6D7E4A"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59280A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05D464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155CF41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A0C22D2"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2EA090B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0DB770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E72C94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74A13C74"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89911C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34C8910"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A330F5E"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3E159D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740A55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61497D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6F1299CD"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37A3473B"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0DF082B8" w14:textId="77777777" w:rsidR="004846A7" w:rsidRPr="00593727" w:rsidRDefault="004846A7" w:rsidP="00F35920">
            <w:pPr>
              <w:ind w:firstLine="284"/>
              <w:jc w:val="both"/>
              <w:rPr>
                <w:rFonts w:ascii="Times New Roman" w:eastAsia="Calibri" w:hAnsi="Times New Roman" w:cs="Times New Roman"/>
                <w:b/>
                <w:sz w:val="24"/>
                <w:szCs w:val="24"/>
                <w:lang w:val="kk-KZ"/>
              </w:rPr>
            </w:pPr>
          </w:p>
          <w:p w14:paraId="5ED38FFA"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547606E" w14:textId="77777777" w:rsidR="004846A7" w:rsidRPr="00593727" w:rsidRDefault="004846A7" w:rsidP="00F35920">
            <w:pPr>
              <w:ind w:firstLine="284"/>
              <w:jc w:val="both"/>
              <w:rPr>
                <w:rFonts w:ascii="Times New Roman" w:eastAsia="Calibri" w:hAnsi="Times New Roman" w:cs="Times New Roman"/>
                <w:color w:val="000000"/>
                <w:sz w:val="24"/>
                <w:szCs w:val="24"/>
                <w:lang w:val="kk-KZ"/>
              </w:rPr>
            </w:pPr>
            <w:r w:rsidRPr="00593727">
              <w:rPr>
                <w:rFonts w:ascii="Times New Roman" w:eastAsia="Calibri" w:hAnsi="Times New Roman" w:cs="Times New Roman"/>
                <w:b/>
                <w:color w:val="000000"/>
                <w:sz w:val="24"/>
                <w:szCs w:val="24"/>
                <w:lang w:val="kk-KZ"/>
              </w:rPr>
              <w:t xml:space="preserve">17-тармақтың 1) тармақшасы </w:t>
            </w:r>
            <w:r w:rsidRPr="00593727">
              <w:rPr>
                <w:rFonts w:ascii="Times New Roman" w:eastAsia="Calibri" w:hAnsi="Times New Roman" w:cs="Times New Roman"/>
                <w:color w:val="000000"/>
                <w:sz w:val="24"/>
                <w:szCs w:val="24"/>
                <w:lang w:val="kk-KZ"/>
              </w:rPr>
              <w:t xml:space="preserve">мынадай редакцияда жазылсын: </w:t>
            </w:r>
          </w:p>
          <w:p w14:paraId="4E4B4A68" w14:textId="77777777" w:rsidR="004846A7" w:rsidRPr="00593727" w:rsidRDefault="004846A7" w:rsidP="00F35920">
            <w:pPr>
              <w:ind w:firstLine="284"/>
              <w:jc w:val="both"/>
              <w:rPr>
                <w:rFonts w:ascii="Times New Roman" w:eastAsia="Calibri" w:hAnsi="Times New Roman" w:cs="Times New Roman"/>
                <w:b/>
                <w:color w:val="000000"/>
                <w:sz w:val="24"/>
                <w:szCs w:val="24"/>
                <w:lang w:val="kk-KZ"/>
              </w:rPr>
            </w:pPr>
            <w:r w:rsidRPr="00593727">
              <w:rPr>
                <w:rFonts w:ascii="Times New Roman" w:eastAsia="Calibri" w:hAnsi="Times New Roman" w:cs="Times New Roman"/>
                <w:b/>
                <w:color w:val="000000"/>
                <w:sz w:val="24"/>
                <w:szCs w:val="24"/>
                <w:lang w:val="kk-KZ"/>
              </w:rPr>
              <w:t>«салық төлеушінің (салық агентінің) жекелеген акцизделетін тауарларының өндірісі мен айналымын реттейтін Қазақстан Республикасы заңнамасының талаптарын сақтауды;»</w:t>
            </w:r>
          </w:p>
          <w:p w14:paraId="397247BB" w14:textId="77777777" w:rsidR="004846A7" w:rsidRPr="00593727" w:rsidRDefault="004846A7" w:rsidP="00F35920">
            <w:pPr>
              <w:ind w:firstLine="284"/>
              <w:jc w:val="both"/>
              <w:rPr>
                <w:rFonts w:ascii="Times New Roman" w:eastAsia="Calibri" w:hAnsi="Times New Roman" w:cs="Times New Roman"/>
                <w:sz w:val="24"/>
                <w:szCs w:val="24"/>
                <w:lang w:val="kk-KZ"/>
              </w:rPr>
            </w:pPr>
          </w:p>
        </w:tc>
        <w:tc>
          <w:tcPr>
            <w:tcW w:w="3966" w:type="dxa"/>
            <w:gridSpan w:val="2"/>
            <w:tcBorders>
              <w:top w:val="single" w:sz="4" w:space="0" w:color="auto"/>
              <w:left w:val="single" w:sz="4" w:space="0" w:color="auto"/>
              <w:bottom w:val="single" w:sz="4" w:space="0" w:color="auto"/>
              <w:right w:val="single" w:sz="4" w:space="0" w:color="auto"/>
            </w:tcBorders>
          </w:tcPr>
          <w:p w14:paraId="7036A381"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7B2B6C2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BE0B104"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5F3BDC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2C3135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0C8D67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73D8EE3E"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438BE4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FE795A8"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2654A44"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2DECC7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8571985"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07ADBC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44F5B88"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3774740"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61F529BB"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54ECFB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B835EB9"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9D59E5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23298113"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0A497239"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«Оңалту және банкроттық туралы» Қазақстан Республикасы Заңының ережелеріне сәйкес келтіру;</w:t>
            </w:r>
          </w:p>
          <w:p w14:paraId="3EAFB0A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518B62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0100A6C"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26CA395"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CCC5681"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61F88B9"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2CD16C5"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«Этил спирті мен алкоголь өнімінің өндірісі мен айналымын мемлекеттік реттеу туралы» Заңның 1-бабының 8) тармақшасына сәйкес келтіру.</w:t>
            </w:r>
          </w:p>
          <w:p w14:paraId="00EF5D42"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9D970B5"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5C5D7C0"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1F2B9D7"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47D045D2"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C136587"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2F2AB686"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4A8FB4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31BCF9BC"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«Құқықтық актілер туралы» Заңның 1-бабының 13) тармақшасына сәйкес ереже-қандай да бір қызмет түрін ұйымдастыру және жүзеге асыру тәртібін </w:t>
            </w:r>
            <w:r w:rsidRPr="00593727">
              <w:rPr>
                <w:rFonts w:ascii="Times New Roman" w:eastAsia="Calibri" w:hAnsi="Times New Roman" w:cs="Times New Roman"/>
                <w:b/>
                <w:sz w:val="24"/>
                <w:szCs w:val="24"/>
                <w:lang w:val="kk-KZ"/>
              </w:rPr>
              <w:lastRenderedPageBreak/>
              <w:t>айқындайтын</w:t>
            </w:r>
            <w:r w:rsidRPr="00593727">
              <w:rPr>
                <w:rFonts w:ascii="Times New Roman" w:eastAsia="Calibri" w:hAnsi="Times New Roman" w:cs="Times New Roman"/>
                <w:sz w:val="24"/>
                <w:szCs w:val="24"/>
                <w:lang w:val="kk-KZ"/>
              </w:rPr>
              <w:t xml:space="preserve"> нормативтік құқықтық акт; </w:t>
            </w:r>
          </w:p>
          <w:p w14:paraId="39C56F73" w14:textId="77777777" w:rsidR="004846A7" w:rsidRPr="00593727" w:rsidRDefault="004846A7" w:rsidP="00F35920">
            <w:pPr>
              <w:ind w:firstLine="709"/>
              <w:jc w:val="both"/>
              <w:rPr>
                <w:rFonts w:ascii="Times New Roman" w:eastAsia="Calibri" w:hAnsi="Times New Roman" w:cs="Times New Roman"/>
                <w:color w:val="000000"/>
                <w:sz w:val="24"/>
                <w:szCs w:val="24"/>
                <w:lang w:val="kk-KZ"/>
              </w:rPr>
            </w:pPr>
            <w:r w:rsidRPr="00593727">
              <w:rPr>
                <w:rFonts w:ascii="Times New Roman" w:eastAsia="Calibri" w:hAnsi="Times New Roman" w:cs="Times New Roman"/>
                <w:sz w:val="24"/>
                <w:szCs w:val="24"/>
                <w:lang w:val="kk-KZ"/>
              </w:rPr>
              <w:t>заң техникасы;</w:t>
            </w:r>
          </w:p>
          <w:p w14:paraId="6651538F" w14:textId="77777777" w:rsidR="004846A7" w:rsidRPr="00593727" w:rsidRDefault="004846A7" w:rsidP="00F35920">
            <w:pPr>
              <w:ind w:firstLine="456"/>
              <w:jc w:val="both"/>
              <w:rPr>
                <w:rFonts w:ascii="Times New Roman" w:eastAsia="Arial" w:hAnsi="Times New Roman" w:cs="Times New Roman"/>
                <w:b/>
                <w:sz w:val="24"/>
                <w:szCs w:val="24"/>
                <w:lang w:val="kk-KZ"/>
              </w:rPr>
            </w:pPr>
          </w:p>
        </w:tc>
        <w:tc>
          <w:tcPr>
            <w:tcW w:w="994" w:type="dxa"/>
          </w:tcPr>
          <w:p w14:paraId="58FF8B6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66DFF92B" w14:textId="77777777" w:rsidTr="00FD36E8">
        <w:tc>
          <w:tcPr>
            <w:tcW w:w="567" w:type="dxa"/>
          </w:tcPr>
          <w:p w14:paraId="72F5ADB5"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eastAsia="ru-RU"/>
              </w:rPr>
              <w:lastRenderedPageBreak/>
              <w:tab/>
            </w:r>
          </w:p>
        </w:tc>
        <w:tc>
          <w:tcPr>
            <w:tcW w:w="1417" w:type="dxa"/>
          </w:tcPr>
          <w:p w14:paraId="5615E300"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p>
        </w:tc>
        <w:tc>
          <w:tcPr>
            <w:tcW w:w="3969" w:type="dxa"/>
            <w:gridSpan w:val="2"/>
          </w:tcPr>
          <w:p w14:paraId="20B266B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bCs/>
                <w:sz w:val="24"/>
                <w:szCs w:val="24"/>
                <w:lang w:val="kk-KZ"/>
              </w:rPr>
              <w:t>171-бап. Мемлекет меншігіне айналдырылған (түскен) мүлікті есепке алу, сақтау, бағалау, одан әрі пайдалану және өткізу тәртібінің сақталуын бақылау</w:t>
            </w:r>
          </w:p>
          <w:p w14:paraId="771B740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Салық органы мемлекет меншігіне айналдырылған (түскен) мүлікті есепке алу, сақтау, бағалау, одан әрі пайдалану және өткізу тәртібінің сақталуын бақылауды (бұдан әрі осы баптың мақсатында – бақылау)</w:t>
            </w:r>
            <w:bookmarkStart w:id="45" w:name="_Hlk167810339"/>
            <w:r w:rsidRPr="00593727">
              <w:rPr>
                <w:rFonts w:ascii="Times New Roman" w:hAnsi="Times New Roman" w:cs="Times New Roman"/>
                <w:sz w:val="24"/>
                <w:szCs w:val="24"/>
                <w:lang w:val="kk-KZ"/>
              </w:rPr>
              <w:t>:</w:t>
            </w:r>
          </w:p>
          <w:bookmarkEnd w:id="45"/>
          <w:p w14:paraId="733E88C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41114315"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rPr>
            </w:pPr>
            <w:r w:rsidRPr="00593727">
              <w:rPr>
                <w:rFonts w:ascii="Times New Roman" w:eastAsia="Calibri" w:hAnsi="Times New Roman" w:cs="Times New Roman"/>
                <w:sz w:val="24"/>
                <w:szCs w:val="24"/>
                <w:lang w:val="kk-KZ"/>
              </w:rPr>
              <w:t xml:space="preserve">5) </w:t>
            </w:r>
            <w:r w:rsidRPr="00593727">
              <w:rPr>
                <w:rFonts w:ascii="Times New Roman" w:eastAsia="Calibri" w:hAnsi="Times New Roman" w:cs="Times New Roman"/>
                <w:bCs/>
                <w:sz w:val="24"/>
                <w:szCs w:val="24"/>
                <w:lang w:val="kk-KZ"/>
              </w:rPr>
              <w:t xml:space="preserve">мүлікті жою </w:t>
            </w:r>
            <w:r w:rsidRPr="00593727">
              <w:rPr>
                <w:rFonts w:ascii="Times New Roman" w:eastAsia="Calibri" w:hAnsi="Times New Roman" w:cs="Times New Roman"/>
                <w:b/>
                <w:sz w:val="24"/>
                <w:szCs w:val="24"/>
                <w:lang w:val="kk-KZ"/>
              </w:rPr>
              <w:t>тәртібін</w:t>
            </w:r>
            <w:r w:rsidRPr="00593727">
              <w:rPr>
                <w:rFonts w:ascii="Times New Roman" w:eastAsia="Calibri" w:hAnsi="Times New Roman" w:cs="Times New Roman"/>
                <w:bCs/>
                <w:sz w:val="24"/>
                <w:szCs w:val="24"/>
                <w:lang w:val="kk-KZ"/>
              </w:rPr>
              <w:t xml:space="preserve"> тексеру жолымен жүзеге асырады.</w:t>
            </w:r>
          </w:p>
          <w:p w14:paraId="4E4756E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w:t>
            </w:r>
            <w:r w:rsidRPr="00593727">
              <w:rPr>
                <w:rFonts w:ascii="Times New Roman" w:eastAsia="Calibri" w:hAnsi="Times New Roman" w:cs="Times New Roman"/>
                <w:sz w:val="24"/>
                <w:szCs w:val="24"/>
                <w:lang w:val="kk-KZ"/>
              </w:rPr>
              <w:t>Бақылау мынадай бақылау субъектілеріне</w:t>
            </w:r>
            <w:r w:rsidRPr="00593727">
              <w:rPr>
                <w:rFonts w:ascii="Times New Roman" w:hAnsi="Times New Roman" w:cs="Times New Roman"/>
                <w:sz w:val="24"/>
                <w:szCs w:val="24"/>
                <w:lang w:val="kk-KZ"/>
              </w:rPr>
              <w:t>:</w:t>
            </w:r>
          </w:p>
          <w:p w14:paraId="21DE4A7E"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rPr>
            </w:pPr>
            <w:r w:rsidRPr="00593727">
              <w:rPr>
                <w:rFonts w:ascii="Times New Roman" w:eastAsia="Calibri" w:hAnsi="Times New Roman" w:cs="Times New Roman"/>
                <w:sz w:val="24"/>
                <w:szCs w:val="24"/>
                <w:lang w:val="kk-KZ"/>
              </w:rPr>
              <w:t xml:space="preserve">1) </w:t>
            </w:r>
            <w:r w:rsidRPr="00593727">
              <w:rPr>
                <w:rFonts w:ascii="Times New Roman" w:eastAsia="Calibri" w:hAnsi="Times New Roman" w:cs="Times New Roman"/>
                <w:bCs/>
                <w:sz w:val="24"/>
                <w:szCs w:val="24"/>
                <w:lang w:val="kk-KZ"/>
              </w:rPr>
              <w:t xml:space="preserve">мемлекеттік мүлікті басқару жөніндегі уәкілетті органның </w:t>
            </w:r>
            <w:r w:rsidRPr="00593727">
              <w:rPr>
                <w:rFonts w:ascii="Times New Roman" w:eastAsia="Calibri" w:hAnsi="Times New Roman" w:cs="Times New Roman"/>
                <w:b/>
                <w:sz w:val="24"/>
                <w:szCs w:val="24"/>
                <w:lang w:val="kk-KZ"/>
              </w:rPr>
              <w:t>аумақтық органдарына</w:t>
            </w:r>
            <w:r w:rsidRPr="00593727">
              <w:rPr>
                <w:rFonts w:ascii="Times New Roman" w:eastAsia="Calibri" w:hAnsi="Times New Roman" w:cs="Times New Roman"/>
                <w:bCs/>
                <w:sz w:val="24"/>
                <w:szCs w:val="24"/>
                <w:lang w:val="kk-KZ"/>
              </w:rPr>
              <w:t xml:space="preserve">; </w:t>
            </w:r>
          </w:p>
          <w:p w14:paraId="67DC846F"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 xml:space="preserve">2) коммуналдық меншікті басқаруға уәкілетті </w:t>
            </w:r>
            <w:r w:rsidRPr="00593727">
              <w:rPr>
                <w:rFonts w:ascii="Times New Roman" w:eastAsia="Calibri" w:hAnsi="Times New Roman" w:cs="Times New Roman"/>
                <w:b/>
                <w:sz w:val="24"/>
                <w:szCs w:val="24"/>
                <w:lang w:val="kk-KZ"/>
              </w:rPr>
              <w:t>жергілікті атқарушы органдарға</w:t>
            </w:r>
            <w:r w:rsidRPr="00593727">
              <w:rPr>
                <w:rFonts w:ascii="Times New Roman" w:eastAsia="Calibri" w:hAnsi="Times New Roman" w:cs="Times New Roman"/>
                <w:bCs/>
                <w:sz w:val="24"/>
                <w:szCs w:val="24"/>
                <w:lang w:val="kk-KZ"/>
              </w:rPr>
              <w:t xml:space="preserve">; </w:t>
            </w:r>
          </w:p>
          <w:p w14:paraId="11D18D2A"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 xml:space="preserve">3) меншік иесі жоқ немесе меншік иесі белгісіз мүліктің (заттай дәлелдемелерді қоса алғанда) не меншік иесі меншік құқығынан бас тартқан, белгіленген тәртіппен мемлекет кірісіне айналдырылған деп танылған заттың болуы, толықтығы және уақтылы берілуі мәселесі жөніндегі </w:t>
            </w:r>
            <w:r w:rsidRPr="00593727">
              <w:rPr>
                <w:rFonts w:ascii="Times New Roman" w:eastAsia="Calibri" w:hAnsi="Times New Roman" w:cs="Times New Roman"/>
                <w:b/>
                <w:sz w:val="24"/>
                <w:szCs w:val="24"/>
                <w:lang w:val="kk-KZ"/>
              </w:rPr>
              <w:t>мемлекеттік мекемелерге</w:t>
            </w:r>
            <w:r w:rsidRPr="00593727">
              <w:rPr>
                <w:rFonts w:ascii="Times New Roman" w:eastAsia="Calibri" w:hAnsi="Times New Roman" w:cs="Times New Roman"/>
                <w:bCs/>
                <w:sz w:val="24"/>
                <w:szCs w:val="24"/>
                <w:lang w:val="kk-KZ"/>
              </w:rPr>
              <w:t xml:space="preserve">; </w:t>
            </w:r>
          </w:p>
          <w:p w14:paraId="2F213AE2"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lastRenderedPageBreak/>
              <w:t xml:space="preserve"> 4) </w:t>
            </w:r>
            <w:r w:rsidRPr="00593727">
              <w:rPr>
                <w:rFonts w:ascii="Times New Roman" w:eastAsia="Calibri" w:hAnsi="Times New Roman" w:cs="Times New Roman"/>
                <w:b/>
                <w:sz w:val="24"/>
                <w:szCs w:val="24"/>
                <w:lang w:val="kk-KZ"/>
              </w:rPr>
              <w:t>кәсіпкерлік субъектілеріне, сондай-ақ</w:t>
            </w:r>
            <w:r w:rsidRPr="00593727">
              <w:rPr>
                <w:rFonts w:ascii="Times New Roman" w:eastAsia="Calibri" w:hAnsi="Times New Roman" w:cs="Times New Roman"/>
                <w:bCs/>
                <w:sz w:val="24"/>
                <w:szCs w:val="24"/>
                <w:lang w:val="kk-KZ"/>
              </w:rPr>
              <w:t xml:space="preserve"> мүлікті сақтау және өткізу мәселесі бойынша Қазақстан Республикасының азаматтық заңнамасына сәйкес мүлікті сақтауға және өткізуге шарт </w:t>
            </w:r>
            <w:r w:rsidRPr="00593727">
              <w:rPr>
                <w:rFonts w:ascii="Times New Roman" w:eastAsia="Calibri" w:hAnsi="Times New Roman" w:cs="Times New Roman"/>
                <w:b/>
                <w:sz w:val="24"/>
                <w:szCs w:val="24"/>
                <w:lang w:val="kk-KZ"/>
              </w:rPr>
              <w:t>жасасқан мемлекеттік органдарға</w:t>
            </w:r>
            <w:r w:rsidRPr="00593727">
              <w:rPr>
                <w:rFonts w:ascii="Times New Roman" w:eastAsia="Calibri" w:hAnsi="Times New Roman" w:cs="Times New Roman"/>
                <w:bCs/>
                <w:sz w:val="24"/>
                <w:szCs w:val="24"/>
                <w:lang w:val="kk-KZ"/>
              </w:rPr>
              <w:t xml:space="preserve"> қатысты жүзеге асырылады.</w:t>
            </w:r>
          </w:p>
          <w:p w14:paraId="28DCB38A" w14:textId="77777777" w:rsidR="004846A7" w:rsidRPr="00593727" w:rsidRDefault="004846A7" w:rsidP="00F35920">
            <w:pPr>
              <w:ind w:firstLine="284"/>
              <w:contextualSpacing/>
              <w:jc w:val="both"/>
              <w:rPr>
                <w:rFonts w:ascii="Times New Roman" w:hAnsi="Times New Roman" w:cs="Times New Roman"/>
                <w:b/>
                <w:bCs/>
                <w:sz w:val="24"/>
                <w:szCs w:val="24"/>
                <w:lang w:val="kk-KZ"/>
              </w:rPr>
            </w:pPr>
            <w:r w:rsidRPr="00593727">
              <w:rPr>
                <w:rFonts w:ascii="Times New Roman" w:eastAsia="Calibri" w:hAnsi="Times New Roman" w:cs="Times New Roman"/>
                <w:bCs/>
                <w:sz w:val="24"/>
                <w:szCs w:val="24"/>
                <w:lang w:val="kk-KZ"/>
              </w:rPr>
              <w:t>…</w:t>
            </w:r>
          </w:p>
        </w:tc>
        <w:tc>
          <w:tcPr>
            <w:tcW w:w="4113" w:type="dxa"/>
            <w:gridSpan w:val="2"/>
          </w:tcPr>
          <w:p w14:paraId="35E07AE4"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bCs/>
                <w:color w:val="000000"/>
                <w:sz w:val="24"/>
                <w:szCs w:val="24"/>
                <w:lang w:val="kk-KZ"/>
              </w:rPr>
            </w:pPr>
            <w:r w:rsidRPr="00593727">
              <w:rPr>
                <w:rStyle w:val="ezkurwreuab5ozgtqnkl"/>
                <w:rFonts w:ascii="Times New Roman" w:hAnsi="Times New Roman" w:cs="Times New Roman"/>
                <w:b/>
                <w:bCs/>
                <w:sz w:val="24"/>
                <w:szCs w:val="24"/>
                <w:lang w:val="kk-KZ"/>
              </w:rPr>
              <w:lastRenderedPageBreak/>
              <w:t>жобаның</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171</w:t>
            </w:r>
            <w:r w:rsidRPr="00593727">
              <w:rPr>
                <w:rFonts w:ascii="Times New Roman" w:hAnsi="Times New Roman" w:cs="Times New Roman"/>
                <w:b/>
                <w:bCs/>
                <w:sz w:val="24"/>
                <w:szCs w:val="24"/>
                <w:lang w:val="kk-KZ"/>
              </w:rPr>
              <w:t>-</w:t>
            </w:r>
            <w:r w:rsidRPr="00593727">
              <w:rPr>
                <w:rStyle w:val="ezkurwreuab5ozgtqnkl"/>
                <w:rFonts w:ascii="Times New Roman" w:hAnsi="Times New Roman" w:cs="Times New Roman"/>
                <w:b/>
                <w:bCs/>
                <w:sz w:val="24"/>
                <w:szCs w:val="24"/>
                <w:lang w:val="kk-KZ"/>
              </w:rPr>
              <w:t>бабында</w:t>
            </w:r>
            <w:r w:rsidRPr="00593727">
              <w:rPr>
                <w:rFonts w:ascii="Times New Roman" w:hAnsi="Times New Roman" w:cs="Times New Roman"/>
                <w:b/>
                <w:bCs/>
                <w:color w:val="000000"/>
                <w:sz w:val="24"/>
                <w:szCs w:val="24"/>
                <w:lang w:val="kk-KZ"/>
              </w:rPr>
              <w:t>:</w:t>
            </w:r>
          </w:p>
          <w:p w14:paraId="7FD75AC9"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03C2C8A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2999832"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39709FF7"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30B58C7D"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3FDB755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1328EC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B9D781C"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b/>
                <w:bCs/>
                <w:sz w:val="24"/>
                <w:szCs w:val="24"/>
                <w:lang w:val="kk-KZ"/>
              </w:rPr>
              <w:t xml:space="preserve">1-тармақтың </w:t>
            </w:r>
            <w:r w:rsidRPr="00593727">
              <w:rPr>
                <w:rStyle w:val="ezkurwreuab5ozgtqnkl"/>
                <w:rFonts w:ascii="Times New Roman" w:hAnsi="Times New Roman" w:cs="Times New Roman"/>
                <w:b/>
                <w:bCs/>
                <w:sz w:val="24"/>
                <w:szCs w:val="24"/>
                <w:lang w:val="kk-KZ"/>
              </w:rPr>
              <w:t>5)</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тармақшасы-ның қазақ тіліндегі мәтіні өзгермейді</w:t>
            </w:r>
            <w:r w:rsidRPr="00593727">
              <w:rPr>
                <w:rFonts w:ascii="Times New Roman" w:hAnsi="Times New Roman" w:cs="Times New Roman"/>
                <w:b/>
                <w:color w:val="000000"/>
                <w:sz w:val="24"/>
                <w:szCs w:val="24"/>
                <w:lang w:val="kk-KZ"/>
              </w:rPr>
              <w:t>;</w:t>
            </w:r>
          </w:p>
          <w:p w14:paraId="1315AD0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19AC95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A2A0CFA"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A40C9E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528DAEA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07133ED"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1E1D1FB"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F415D94"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9AFD6F9"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9D6F0FC"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5E7EE48"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b/>
                <w:color w:val="000000"/>
                <w:sz w:val="24"/>
                <w:szCs w:val="24"/>
                <w:lang w:val="kk-KZ"/>
              </w:rPr>
              <w:t>2-тармақта:</w:t>
            </w:r>
          </w:p>
          <w:p w14:paraId="6DAD0803"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Cs/>
                <w:color w:val="000000"/>
                <w:sz w:val="24"/>
                <w:szCs w:val="24"/>
                <w:lang w:val="kk-KZ"/>
              </w:rPr>
            </w:pPr>
            <w:r w:rsidRPr="00593727">
              <w:rPr>
                <w:rFonts w:ascii="Times New Roman" w:hAnsi="Times New Roman" w:cs="Times New Roman"/>
                <w:bCs/>
                <w:color w:val="000000"/>
                <w:sz w:val="24"/>
                <w:szCs w:val="24"/>
                <w:lang w:val="kk-KZ"/>
              </w:rPr>
              <w:t>1) тармақшадағы</w:t>
            </w:r>
            <w:r w:rsidRPr="00593727">
              <w:rPr>
                <w:rFonts w:ascii="Times New Roman" w:hAnsi="Times New Roman" w:cs="Times New Roman"/>
                <w:b/>
                <w:color w:val="000000"/>
                <w:sz w:val="24"/>
                <w:szCs w:val="24"/>
                <w:lang w:val="kk-KZ"/>
              </w:rPr>
              <w:t xml:space="preserve"> «</w:t>
            </w:r>
            <w:r w:rsidRPr="00593727">
              <w:rPr>
                <w:rFonts w:ascii="Times New Roman" w:eastAsia="Calibri" w:hAnsi="Times New Roman" w:cs="Times New Roman"/>
                <w:b/>
                <w:sz w:val="24"/>
                <w:szCs w:val="24"/>
                <w:lang w:val="kk-KZ"/>
              </w:rPr>
              <w:t>аумақтық органдарына</w:t>
            </w:r>
            <w:r w:rsidRPr="00593727">
              <w:rPr>
                <w:rFonts w:ascii="Times New Roman" w:hAnsi="Times New Roman" w:cs="Times New Roman"/>
                <w:b/>
                <w:color w:val="000000"/>
                <w:sz w:val="24"/>
                <w:szCs w:val="24"/>
                <w:lang w:val="kk-KZ"/>
              </w:rPr>
              <w:t xml:space="preserve">» </w:t>
            </w:r>
            <w:r w:rsidRPr="00593727">
              <w:rPr>
                <w:rFonts w:ascii="Times New Roman" w:hAnsi="Times New Roman" w:cs="Times New Roman"/>
                <w:color w:val="000000"/>
                <w:sz w:val="24"/>
                <w:szCs w:val="24"/>
                <w:lang w:val="kk-KZ"/>
              </w:rPr>
              <w:t xml:space="preserve">деген сөздер </w:t>
            </w: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sz w:val="24"/>
                <w:szCs w:val="24"/>
                <w:lang w:val="kk-KZ"/>
              </w:rPr>
              <w:t>аумақтық бөлімшелеріне</w:t>
            </w:r>
            <w:r w:rsidRPr="00593727">
              <w:rPr>
                <w:rFonts w:ascii="Times New Roman" w:hAnsi="Times New Roman" w:cs="Times New Roman"/>
                <w:b/>
                <w:color w:val="000000"/>
                <w:sz w:val="24"/>
                <w:szCs w:val="24"/>
                <w:lang w:val="kk-KZ"/>
              </w:rPr>
              <w:t xml:space="preserve">» </w:t>
            </w:r>
            <w:r w:rsidRPr="00593727">
              <w:rPr>
                <w:rFonts w:ascii="Times New Roman" w:hAnsi="Times New Roman" w:cs="Times New Roman"/>
                <w:bCs/>
                <w:color w:val="000000"/>
                <w:sz w:val="24"/>
                <w:szCs w:val="24"/>
                <w:lang w:val="kk-KZ"/>
              </w:rPr>
              <w:t>деген сөздермен ауыстырылсын;</w:t>
            </w:r>
          </w:p>
          <w:p w14:paraId="22193C59"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D2CF37B"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Cs/>
                <w:color w:val="000000"/>
                <w:sz w:val="24"/>
                <w:szCs w:val="24"/>
                <w:lang w:val="kk-KZ"/>
              </w:rPr>
            </w:pPr>
            <w:r w:rsidRPr="00593727">
              <w:rPr>
                <w:rFonts w:ascii="Times New Roman" w:hAnsi="Times New Roman" w:cs="Times New Roman"/>
                <w:b/>
                <w:color w:val="000000"/>
                <w:sz w:val="24"/>
                <w:szCs w:val="24"/>
                <w:lang w:val="kk-KZ"/>
              </w:rPr>
              <w:t>2) тармақшасы</w:t>
            </w:r>
            <w:r w:rsidRPr="00593727">
              <w:rPr>
                <w:rStyle w:val="ezkurwreuab5ozgtqnkl"/>
                <w:rFonts w:ascii="Times New Roman" w:hAnsi="Times New Roman" w:cs="Times New Roman"/>
                <w:b/>
                <w:bCs/>
                <w:sz w:val="24"/>
                <w:szCs w:val="24"/>
                <w:lang w:val="kk-KZ"/>
              </w:rPr>
              <w:t>ның қазақ тіліндегі мәтіні өзгермейді</w:t>
            </w:r>
            <w:r w:rsidRPr="00593727">
              <w:rPr>
                <w:rFonts w:ascii="Times New Roman" w:hAnsi="Times New Roman" w:cs="Times New Roman"/>
                <w:b/>
                <w:color w:val="000000"/>
                <w:sz w:val="24"/>
                <w:szCs w:val="24"/>
                <w:lang w:val="kk-KZ"/>
              </w:rPr>
              <w:t>;</w:t>
            </w:r>
          </w:p>
          <w:p w14:paraId="008584AA"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b/>
                <w:color w:val="000000"/>
                <w:sz w:val="24"/>
                <w:szCs w:val="24"/>
                <w:lang w:val="kk-KZ"/>
              </w:rPr>
              <w:t>3)</w:t>
            </w: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
                <w:color w:val="000000"/>
                <w:sz w:val="24"/>
                <w:szCs w:val="24"/>
                <w:lang w:val="kk-KZ"/>
              </w:rPr>
              <w:t>тармақшасы</w:t>
            </w:r>
            <w:r w:rsidRPr="00593727">
              <w:rPr>
                <w:rStyle w:val="ezkurwreuab5ozgtqnkl"/>
                <w:rFonts w:ascii="Times New Roman" w:hAnsi="Times New Roman" w:cs="Times New Roman"/>
                <w:b/>
                <w:sz w:val="24"/>
                <w:szCs w:val="24"/>
                <w:lang w:val="kk-KZ"/>
              </w:rPr>
              <w:t>ның</w:t>
            </w:r>
            <w:r w:rsidRPr="00593727">
              <w:rPr>
                <w:rStyle w:val="ezkurwreuab5ozgtqnkl"/>
                <w:rFonts w:ascii="Times New Roman" w:hAnsi="Times New Roman" w:cs="Times New Roman"/>
                <w:b/>
                <w:bCs/>
                <w:sz w:val="24"/>
                <w:szCs w:val="24"/>
                <w:lang w:val="kk-KZ"/>
              </w:rPr>
              <w:t xml:space="preserve"> қазақ тіліндегі мәтіні өзгермейді</w:t>
            </w:r>
            <w:r w:rsidRPr="00593727">
              <w:rPr>
                <w:rFonts w:ascii="Times New Roman" w:hAnsi="Times New Roman" w:cs="Times New Roman"/>
                <w:b/>
                <w:color w:val="000000"/>
                <w:sz w:val="24"/>
                <w:szCs w:val="24"/>
                <w:lang w:val="kk-KZ"/>
              </w:rPr>
              <w:t>;</w:t>
            </w:r>
          </w:p>
          <w:p w14:paraId="1D3F0C1B"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6C030F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622575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4E7CA4BD"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EC8D4C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998BD2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39C49B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DC5E50C"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5BF0F432"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b/>
                <w:color w:val="000000"/>
                <w:sz w:val="24"/>
                <w:szCs w:val="24"/>
                <w:lang w:val="kk-KZ"/>
              </w:rPr>
              <w:t>4)</w:t>
            </w: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Cs/>
                <w:color w:val="000000"/>
                <w:sz w:val="24"/>
                <w:szCs w:val="24"/>
                <w:lang w:val="kk-KZ"/>
              </w:rPr>
              <w:t>тарақшадағы</w:t>
            </w: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sz w:val="24"/>
                <w:szCs w:val="24"/>
                <w:lang w:val="kk-KZ"/>
              </w:rPr>
              <w:t>кәсіпкерлік субъектілеріне, сондай-ақ</w:t>
            </w:r>
            <w:r w:rsidRPr="00593727">
              <w:rPr>
                <w:rFonts w:ascii="Times New Roman" w:hAnsi="Times New Roman" w:cs="Times New Roman"/>
                <w:b/>
                <w:color w:val="000000"/>
                <w:sz w:val="24"/>
                <w:szCs w:val="24"/>
                <w:lang w:val="kk-KZ"/>
              </w:rPr>
              <w:t xml:space="preserve">, </w:t>
            </w:r>
            <w:r w:rsidRPr="00593727">
              <w:rPr>
                <w:rFonts w:ascii="Times New Roman" w:eastAsia="Calibri" w:hAnsi="Times New Roman" w:cs="Times New Roman"/>
                <w:b/>
                <w:sz w:val="24"/>
                <w:szCs w:val="24"/>
                <w:lang w:val="kk-KZ"/>
              </w:rPr>
              <w:t>жасасқан мемлекеттік органдарға</w:t>
            </w:r>
            <w:r w:rsidRPr="00593727">
              <w:rPr>
                <w:rFonts w:ascii="Times New Roman" w:hAnsi="Times New Roman" w:cs="Times New Roman"/>
                <w:b/>
                <w:color w:val="000000"/>
                <w:sz w:val="24"/>
                <w:szCs w:val="24"/>
                <w:lang w:val="kk-KZ"/>
              </w:rPr>
              <w:t>»,</w:t>
            </w:r>
            <w:r w:rsidRPr="00593727">
              <w:rPr>
                <w:rFonts w:ascii="Times New Roman" w:hAnsi="Times New Roman" w:cs="Times New Roman"/>
                <w:color w:val="000000"/>
                <w:sz w:val="24"/>
                <w:szCs w:val="24"/>
                <w:lang w:val="kk-KZ"/>
              </w:rPr>
              <w:t xml:space="preserve"> деген сөздер </w:t>
            </w:r>
            <w:r w:rsidRPr="00593727">
              <w:rPr>
                <w:rFonts w:ascii="Times New Roman" w:hAnsi="Times New Roman" w:cs="Times New Roman"/>
                <w:b/>
                <w:color w:val="000000"/>
                <w:sz w:val="24"/>
                <w:szCs w:val="24"/>
                <w:lang w:val="kk-KZ"/>
              </w:rPr>
              <w:t>«</w:t>
            </w:r>
            <w:r w:rsidRPr="00593727">
              <w:rPr>
                <w:rStyle w:val="ezkurwreuab5ozgtqnkl"/>
                <w:rFonts w:ascii="Times New Roman" w:hAnsi="Times New Roman" w:cs="Times New Roman"/>
                <w:b/>
                <w:bCs/>
                <w:sz w:val="24"/>
                <w:szCs w:val="24"/>
                <w:lang w:val="kk-KZ"/>
              </w:rPr>
              <w:t>кәсіпкерлік</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субъектілерін,</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сондай</w:t>
            </w:r>
            <w:r w:rsidRPr="00593727">
              <w:rPr>
                <w:rFonts w:ascii="Times New Roman" w:hAnsi="Times New Roman" w:cs="Times New Roman"/>
                <w:b/>
                <w:bCs/>
                <w:sz w:val="24"/>
                <w:szCs w:val="24"/>
                <w:lang w:val="kk-KZ"/>
              </w:rPr>
              <w:t xml:space="preserve">-ақ </w:t>
            </w:r>
            <w:r w:rsidRPr="00593727">
              <w:rPr>
                <w:rStyle w:val="ezkurwreuab5ozgtqnkl"/>
                <w:rFonts w:ascii="Times New Roman" w:hAnsi="Times New Roman" w:cs="Times New Roman"/>
                <w:b/>
                <w:bCs/>
                <w:sz w:val="24"/>
                <w:szCs w:val="24"/>
                <w:lang w:val="kk-KZ"/>
              </w:rPr>
              <w:t>мемлекеттік</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органдарды</w:t>
            </w:r>
            <w:r w:rsidRPr="00593727">
              <w:rPr>
                <w:rFonts w:ascii="Times New Roman" w:hAnsi="Times New Roman" w:cs="Times New Roman"/>
                <w:b/>
                <w:color w:val="000000"/>
                <w:sz w:val="24"/>
                <w:szCs w:val="24"/>
                <w:lang w:val="kk-KZ"/>
              </w:rPr>
              <w:t>»</w:t>
            </w:r>
            <w:r w:rsidRPr="00593727">
              <w:rPr>
                <w:rFonts w:ascii="Times New Roman" w:hAnsi="Times New Roman" w:cs="Times New Roman"/>
                <w:bCs/>
                <w:color w:val="000000"/>
                <w:sz w:val="24"/>
                <w:szCs w:val="24"/>
                <w:lang w:val="kk-KZ"/>
              </w:rPr>
              <w:t xml:space="preserve"> деген сөздермен ауыстырылсын</w:t>
            </w:r>
            <w:r w:rsidRPr="00593727">
              <w:rPr>
                <w:rFonts w:ascii="Times New Roman" w:hAnsi="Times New Roman" w:cs="Times New Roman"/>
                <w:b/>
                <w:color w:val="000000"/>
                <w:sz w:val="24"/>
                <w:szCs w:val="24"/>
                <w:lang w:val="kk-KZ"/>
              </w:rPr>
              <w:t>;</w:t>
            </w:r>
          </w:p>
          <w:p w14:paraId="45D4FF4D"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752FE59" w14:textId="77777777" w:rsidR="004846A7" w:rsidRPr="00593727" w:rsidRDefault="004846A7" w:rsidP="00F35920">
            <w:pPr>
              <w:pStyle w:val="ad"/>
              <w:ind w:firstLine="284"/>
              <w:jc w:val="both"/>
              <w:rPr>
                <w:rFonts w:ascii="Times New Roman" w:eastAsia="Times New Roman" w:hAnsi="Times New Roman" w:cs="Times New Roman"/>
                <w:sz w:val="24"/>
                <w:szCs w:val="24"/>
                <w:lang w:val="kk-KZ" w:eastAsia="ru-RU"/>
              </w:rPr>
            </w:pPr>
          </w:p>
        </w:tc>
        <w:tc>
          <w:tcPr>
            <w:tcW w:w="3259" w:type="dxa"/>
          </w:tcPr>
          <w:p w14:paraId="65F459D9"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6A27B88A"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10DF76C1"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67DB7DD0"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6A767B23"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5E5EE11A"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78EE9828"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74501E14"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409EE6AB"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Мемлекеттік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мүлік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Қазақстан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Республикасы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14</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26-1)</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color w:val="000000"/>
                <w:sz w:val="24"/>
                <w:szCs w:val="24"/>
                <w:lang w:val="kk-KZ"/>
              </w:rPr>
              <w:t>».</w:t>
            </w:r>
          </w:p>
          <w:p w14:paraId="2B03FC46"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52F1CE37"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2180E415"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68BAB3C5"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5D8F8AF8"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66D33657"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4FD8972C"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432C5E95"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18354DAD"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4FF1ADA1"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r w:rsidRPr="00593727">
              <w:rPr>
                <w:rFonts w:ascii="Times New Roman" w:hAnsi="Times New Roman" w:cs="Times New Roman"/>
                <w:color w:val="000000"/>
                <w:sz w:val="24"/>
                <w:szCs w:val="24"/>
                <w:lang w:val="kk-KZ"/>
              </w:rPr>
              <w:t>редакциясын нақтылау;</w:t>
            </w:r>
          </w:p>
          <w:p w14:paraId="059ED3C8" w14:textId="77777777" w:rsidR="004846A7" w:rsidRPr="00593727" w:rsidRDefault="004846A7" w:rsidP="00F35920">
            <w:pPr>
              <w:pStyle w:val="ad"/>
              <w:ind w:firstLine="463"/>
              <w:jc w:val="both"/>
              <w:rPr>
                <w:rFonts w:ascii="Times New Roman" w:hAnsi="Times New Roman" w:cs="Times New Roman"/>
                <w:sz w:val="24"/>
                <w:szCs w:val="24"/>
                <w:lang w:val="kk-KZ"/>
              </w:rPr>
            </w:pPr>
          </w:p>
        </w:tc>
        <w:tc>
          <w:tcPr>
            <w:tcW w:w="1701" w:type="dxa"/>
            <w:gridSpan w:val="2"/>
          </w:tcPr>
          <w:p w14:paraId="392F4E6A"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49DEEDDC" w14:textId="77777777" w:rsidTr="00FD36E8">
        <w:tc>
          <w:tcPr>
            <w:tcW w:w="567" w:type="dxa"/>
          </w:tcPr>
          <w:p w14:paraId="3966DD75"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3A4AAE7E"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172</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5E14DB35"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b/>
                <w:bCs/>
                <w:sz w:val="24"/>
                <w:szCs w:val="24"/>
                <w:lang w:val="kk-KZ"/>
              </w:rPr>
              <w:t>172-бап. Уәкілетті мемлекеттік органдардың, жергілікті атқарушы органдардың және Мемлекеттік корпорацияның қызметін бақылау</w:t>
            </w:r>
          </w:p>
          <w:p w14:paraId="612A6C60"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338C7CD6"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3. Бақылау субъектілерінің қызметіне бақылауды жүзеге асыру үшін салық органының </w:t>
            </w:r>
            <w:r w:rsidRPr="00593727">
              <w:rPr>
                <w:rFonts w:ascii="Times New Roman" w:eastAsia="Calibri" w:hAnsi="Times New Roman" w:cs="Times New Roman"/>
                <w:b/>
                <w:bCs/>
                <w:sz w:val="24"/>
                <w:szCs w:val="24"/>
                <w:lang w:val="kk-KZ"/>
              </w:rPr>
              <w:t>бақылауды</w:t>
            </w:r>
            <w:r w:rsidRPr="00593727">
              <w:rPr>
                <w:rFonts w:ascii="Times New Roman" w:eastAsia="Calibri" w:hAnsi="Times New Roman" w:cs="Times New Roman"/>
                <w:sz w:val="24"/>
                <w:szCs w:val="24"/>
                <w:lang w:val="kk-KZ"/>
              </w:rPr>
              <w:t xml:space="preserve"> тағайындау туралы шешімі (бұдан әрі – шешім) негіз болып табылады.</w:t>
            </w:r>
          </w:p>
          <w:p w14:paraId="2F9DEF0A"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Шешімде  мынадай деректемелер қамтылуы тиіс:</w:t>
            </w:r>
          </w:p>
          <w:p w14:paraId="58E82F8B"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1) шешімнің салық органында тіркелген күні мен нөмірі; </w:t>
            </w:r>
          </w:p>
          <w:p w14:paraId="5E74CA53"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2) </w:t>
            </w:r>
            <w:r w:rsidRPr="00593727">
              <w:rPr>
                <w:rFonts w:ascii="Times New Roman" w:eastAsia="Calibri" w:hAnsi="Times New Roman" w:cs="Times New Roman"/>
                <w:b/>
                <w:bCs/>
                <w:sz w:val="24"/>
                <w:szCs w:val="24"/>
                <w:lang w:val="kk-KZ"/>
              </w:rPr>
              <w:t>бақылау</w:t>
            </w:r>
            <w:r w:rsidRPr="00593727">
              <w:rPr>
                <w:rFonts w:ascii="Times New Roman" w:eastAsia="Calibri" w:hAnsi="Times New Roman" w:cs="Times New Roman"/>
                <w:sz w:val="24"/>
                <w:szCs w:val="24"/>
                <w:lang w:val="kk-KZ"/>
              </w:rPr>
              <w:t xml:space="preserve"> субъектісінің атауы мен сәйкестендіру нөмірі; </w:t>
            </w:r>
          </w:p>
          <w:p w14:paraId="4182C265"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 xml:space="preserve">3) </w:t>
            </w:r>
            <w:r w:rsidRPr="00593727">
              <w:rPr>
                <w:rFonts w:ascii="Times New Roman" w:eastAsia="Calibri" w:hAnsi="Times New Roman" w:cs="Times New Roman"/>
                <w:b/>
                <w:bCs/>
                <w:sz w:val="24"/>
                <w:szCs w:val="24"/>
                <w:lang w:val="kk-KZ"/>
              </w:rPr>
              <w:t>бақылауды</w:t>
            </w:r>
            <w:r w:rsidRPr="00593727">
              <w:rPr>
                <w:rFonts w:ascii="Times New Roman" w:eastAsia="Calibri" w:hAnsi="Times New Roman" w:cs="Times New Roman"/>
                <w:sz w:val="24"/>
                <w:szCs w:val="24"/>
                <w:lang w:val="kk-KZ"/>
              </w:rPr>
              <w:t xml:space="preserve"> тағайындаудың негіздемесі; </w:t>
            </w:r>
          </w:p>
          <w:p w14:paraId="50687A47"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4) </w:t>
            </w:r>
            <w:r w:rsidRPr="00593727">
              <w:rPr>
                <w:rFonts w:ascii="Times New Roman" w:eastAsia="Calibri" w:hAnsi="Times New Roman" w:cs="Times New Roman"/>
                <w:b/>
                <w:bCs/>
                <w:sz w:val="24"/>
                <w:szCs w:val="24"/>
                <w:lang w:val="kk-KZ"/>
              </w:rPr>
              <w:t>бақылауды</w:t>
            </w:r>
            <w:r w:rsidRPr="00593727">
              <w:rPr>
                <w:rFonts w:ascii="Times New Roman" w:eastAsia="Calibri" w:hAnsi="Times New Roman" w:cs="Times New Roman"/>
                <w:sz w:val="24"/>
                <w:szCs w:val="24"/>
                <w:lang w:val="kk-KZ"/>
              </w:rPr>
              <w:t xml:space="preserve"> жүзеге асыратын салық органының лауазымды адамдарының, сондай-ақ бақылауды жүзеге асыруға тартылатын басқа да мемлекеттік органдар мамандарының лауазымдары, тегі, аты, әкесінің аты (ол болған кезде); </w:t>
            </w:r>
          </w:p>
          <w:p w14:paraId="5327CA9C"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5) бақылауды жүзеге асыру мерзімі; </w:t>
            </w:r>
          </w:p>
          <w:p w14:paraId="3894B430"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6) бақылау кезеңі; </w:t>
            </w:r>
          </w:p>
          <w:p w14:paraId="3BD17665"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7) бақылауды жүзеге асыру мәселелері; </w:t>
            </w:r>
          </w:p>
          <w:p w14:paraId="6DB7DC2D"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8) бақылау субъектісінің танысқаны және шешім алғаны туралы белгісі.</w:t>
            </w:r>
          </w:p>
          <w:p w14:paraId="4186A23C" w14:textId="77777777" w:rsidR="004846A7" w:rsidRPr="00593727" w:rsidRDefault="004846A7" w:rsidP="00F35920">
            <w:pPr>
              <w:ind w:firstLine="284"/>
              <w:contextualSpacing/>
              <w:jc w:val="both"/>
              <w:rPr>
                <w:rFonts w:ascii="Times New Roman" w:eastAsia="Calibri" w:hAnsi="Times New Roman" w:cs="Times New Roman"/>
                <w:b/>
                <w:bCs/>
                <w:sz w:val="24"/>
                <w:szCs w:val="24"/>
                <w:lang w:val="kk-KZ"/>
              </w:rPr>
            </w:pPr>
            <w:r w:rsidRPr="00593727">
              <w:rPr>
                <w:rFonts w:ascii="Times New Roman" w:eastAsia="Calibri" w:hAnsi="Times New Roman" w:cs="Times New Roman"/>
                <w:b/>
                <w:bCs/>
                <w:sz w:val="24"/>
                <w:szCs w:val="24"/>
                <w:lang w:val="kk-KZ"/>
              </w:rPr>
              <w:t>Шешім өз құзыреті шегінде құқықтық статистика және арнайы есепке алу саласындағы статистикалық қызметті жүзеге асыратын уәкілетті мемлекеттік органда бақылауды жүзеге асыру басталғанға дейін мемлекеттік тіркелуге жатады.</w:t>
            </w:r>
          </w:p>
          <w:p w14:paraId="650AA33F"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4. Бақылауды жүзеге асыру кезінде бақылау субъектісінің лауазымды адамдары салық органына бақылауды жүзеге асыру үшін қажетті құжаттар мен мәліметтерді алуға, салық органының лауазымды адамдарын </w:t>
            </w:r>
            <w:r w:rsidRPr="00593727">
              <w:rPr>
                <w:rFonts w:ascii="Times New Roman" w:eastAsia="Calibri" w:hAnsi="Times New Roman" w:cs="Times New Roman"/>
                <w:sz w:val="24"/>
                <w:szCs w:val="24"/>
                <w:lang w:val="kk-KZ"/>
              </w:rPr>
              <w:lastRenderedPageBreak/>
              <w:t>салық салу объектілерін тексеруге жіберуге жәрдемдеседі.</w:t>
            </w:r>
          </w:p>
          <w:p w14:paraId="6425A4B7"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Бұл ретте бақылау субъектісін бақылау бір мезгілде салықтар мен бюджетке төленетін төлемдердің бір түрі бойынша да, сол сияқты бірнеше түрі бойынша да жүргізілуі мүмкін.</w:t>
            </w:r>
          </w:p>
          <w:p w14:paraId="132CF1DA"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 Құжаттар мен мәліметтерді алуға, сондай-ақ салық салу объектілерін тексеруге кедергі келтірілген кезде бақылауды жүзеге асыру үшін салық органының лауазымды адамдарына рұқсат бермеу  туралы акт жасалады.</w:t>
            </w:r>
          </w:p>
          <w:p w14:paraId="3E46E4DA"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Бақылау </w:t>
            </w:r>
            <w:r w:rsidRPr="00593727">
              <w:rPr>
                <w:rFonts w:ascii="Times New Roman" w:eastAsia="Calibri" w:hAnsi="Times New Roman" w:cs="Times New Roman"/>
                <w:b/>
                <w:bCs/>
                <w:sz w:val="24"/>
                <w:szCs w:val="24"/>
                <w:lang w:val="kk-KZ"/>
              </w:rPr>
              <w:t>жүргізу</w:t>
            </w:r>
            <w:r w:rsidRPr="00593727">
              <w:rPr>
                <w:rFonts w:ascii="Times New Roman" w:eastAsia="Calibri" w:hAnsi="Times New Roman" w:cs="Times New Roman"/>
                <w:sz w:val="24"/>
                <w:szCs w:val="24"/>
                <w:lang w:val="kk-KZ"/>
              </w:rPr>
              <w:t xml:space="preserve"> үшін салық органының лауазымды адамдарына рұқсат бермеу  туралы актіге бақылауды жүзеге асыратын салық органының лауазымды адамдары және бақылау субъектісінің басшысы (уәкілетті лауазымды адам) қол қояды.</w:t>
            </w:r>
          </w:p>
          <w:p w14:paraId="40C662ED"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Басшы (уәкілетті лауазымды адам) шешімнің данасына қол қоюдан бас тартқан жағдайда, бақылауды жүзеге асыратын салық органының лауазымды адамы куәгерлерді тарта отырып, қол қоюдан бас тарту туралы акт жасайды.</w:t>
            </w:r>
          </w:p>
          <w:p w14:paraId="15CDEEE0"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 Бақылау субъектісінің басшысы (уәкілетті лауазымды адам) </w:t>
            </w:r>
            <w:r w:rsidRPr="00593727">
              <w:rPr>
                <w:rFonts w:ascii="Times New Roman" w:eastAsia="Calibri" w:hAnsi="Times New Roman" w:cs="Times New Roman"/>
                <w:b/>
                <w:bCs/>
                <w:sz w:val="24"/>
                <w:szCs w:val="24"/>
                <w:lang w:val="kk-KZ"/>
              </w:rPr>
              <w:lastRenderedPageBreak/>
              <w:t>көрсетілген актіге</w:t>
            </w:r>
            <w:r w:rsidRPr="00593727">
              <w:rPr>
                <w:rFonts w:ascii="Times New Roman" w:eastAsia="Calibri" w:hAnsi="Times New Roman" w:cs="Times New Roman"/>
                <w:sz w:val="24"/>
                <w:szCs w:val="24"/>
                <w:lang w:val="kk-KZ"/>
              </w:rPr>
              <w:t xml:space="preserve"> қол қоюдан бас тартқан кезде бас тарту себебіне жазбаша түсініктеме беруге міндетті.</w:t>
            </w:r>
          </w:p>
          <w:p w14:paraId="1851B383"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11605B8B"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5. Бақылауды жүзеге асыру мерзімі бақылау субъектісінің басшысына (уәкілетті лауазымды адамға) бақылауды тағайындау туралы шешім берілген күннен бастап отыз жұмыс күнінен аспауға тиіс. </w:t>
            </w:r>
          </w:p>
          <w:p w14:paraId="38A4AAC1"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Бақылауды жүзеге асыру мерзімін </w:t>
            </w:r>
            <w:r w:rsidRPr="00593727">
              <w:rPr>
                <w:rFonts w:ascii="Times New Roman" w:eastAsia="Calibri" w:hAnsi="Times New Roman" w:cs="Times New Roman"/>
                <w:b/>
                <w:bCs/>
                <w:sz w:val="24"/>
                <w:szCs w:val="24"/>
                <w:lang w:val="kk-KZ"/>
              </w:rPr>
              <w:t>бақылауды</w:t>
            </w:r>
            <w:r w:rsidRPr="00593727">
              <w:rPr>
                <w:rFonts w:ascii="Times New Roman" w:eastAsia="Calibri" w:hAnsi="Times New Roman" w:cs="Times New Roman"/>
                <w:sz w:val="24"/>
                <w:szCs w:val="24"/>
                <w:lang w:val="kk-KZ"/>
              </w:rPr>
              <w:t xml:space="preserve"> тағайындаған салық органы елу жұмыс күніне дейін ұзарта алады.</w:t>
            </w:r>
          </w:p>
          <w:p w14:paraId="20377DFD"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Бақылау субъектісіне қатысты бақылау жылына бір реттен жиі жүзеге асырылмайды.</w:t>
            </w:r>
          </w:p>
          <w:p w14:paraId="0BE91E84"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6. </w:t>
            </w:r>
            <w:r w:rsidRPr="00593727">
              <w:rPr>
                <w:rFonts w:ascii="Times New Roman" w:eastAsia="Calibri" w:hAnsi="Times New Roman" w:cs="Times New Roman"/>
                <w:b/>
                <w:bCs/>
                <w:sz w:val="24"/>
                <w:szCs w:val="24"/>
                <w:lang w:val="kk-KZ"/>
              </w:rPr>
              <w:t>Бақылауды жүзеге асыру</w:t>
            </w:r>
            <w:r w:rsidRPr="00593727">
              <w:rPr>
                <w:rFonts w:ascii="Times New Roman" w:eastAsia="Calibri" w:hAnsi="Times New Roman" w:cs="Times New Roman"/>
                <w:sz w:val="24"/>
                <w:szCs w:val="24"/>
                <w:lang w:val="kk-KZ"/>
              </w:rPr>
              <w:t xml:space="preserve"> мерзімінің өтуі:</w:t>
            </w:r>
          </w:p>
          <w:p w14:paraId="09446BFF"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бақылау субъектісінің басшысына (уәкілетті лауазымды адамға) салық органының құжаттарды ұсынған және бақылау субъектісінің бақылау жүргізу кезінде сұратылатын құжаттарды ұсынуы туралы талабын тапсырған;</w:t>
            </w:r>
          </w:p>
          <w:p w14:paraId="20EFD866"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2) салық органының сұрау салуын Қазақстан Республикасының аумағында қызметін жүзеге асыратын </w:t>
            </w:r>
            <w:r w:rsidRPr="00593727">
              <w:rPr>
                <w:rFonts w:ascii="Times New Roman" w:eastAsia="Calibri" w:hAnsi="Times New Roman" w:cs="Times New Roman"/>
                <w:b/>
                <w:bCs/>
                <w:sz w:val="24"/>
                <w:szCs w:val="24"/>
                <w:lang w:val="kk-KZ"/>
              </w:rPr>
              <w:t>басқа салық органдарына,</w:t>
            </w:r>
            <w:r w:rsidRPr="00593727">
              <w:rPr>
                <w:rFonts w:ascii="Times New Roman" w:eastAsia="Calibri" w:hAnsi="Times New Roman" w:cs="Times New Roman"/>
                <w:sz w:val="24"/>
                <w:szCs w:val="24"/>
                <w:lang w:val="kk-KZ"/>
              </w:rPr>
              <w:t xml:space="preserve"> уәкілетті </w:t>
            </w:r>
            <w:r w:rsidRPr="00593727">
              <w:rPr>
                <w:rFonts w:ascii="Times New Roman" w:eastAsia="Calibri" w:hAnsi="Times New Roman" w:cs="Times New Roman"/>
                <w:sz w:val="24"/>
                <w:szCs w:val="24"/>
                <w:lang w:val="kk-KZ"/>
              </w:rPr>
              <w:lastRenderedPageBreak/>
              <w:t xml:space="preserve">мемлекеттік органдарға, банк ұйымдарына және өзге де ұйымдарға жіберген және көрсетілген сұрау салу бойынша мәліметтер </w:t>
            </w:r>
            <w:r w:rsidRPr="00593727">
              <w:rPr>
                <w:rFonts w:ascii="Times New Roman" w:eastAsia="Calibri" w:hAnsi="Times New Roman" w:cs="Times New Roman"/>
                <w:b/>
                <w:bCs/>
                <w:sz w:val="24"/>
                <w:szCs w:val="24"/>
                <w:lang w:val="kk-KZ"/>
              </w:rPr>
              <w:t>мен құжаттарды</w:t>
            </w:r>
            <w:r w:rsidRPr="00593727">
              <w:rPr>
                <w:rFonts w:ascii="Times New Roman" w:eastAsia="Calibri" w:hAnsi="Times New Roman" w:cs="Times New Roman"/>
                <w:sz w:val="24"/>
                <w:szCs w:val="24"/>
                <w:lang w:val="kk-KZ"/>
              </w:rPr>
              <w:t xml:space="preserve"> алған күндер арасындағы уақыт кезеңдеріне тоқтатыла тұрады.</w:t>
            </w:r>
          </w:p>
          <w:p w14:paraId="2C4D94D3"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37533F57"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8. Бақылау аяқталғаннан кейін салық органының лауазымды адамы бақылау актісін жасайды.</w:t>
            </w:r>
          </w:p>
          <w:p w14:paraId="0FB1BA89"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Бақылау актісі: </w:t>
            </w:r>
          </w:p>
          <w:p w14:paraId="304DC9A6"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1) бақылауды жүзеге асыру орнын, бақылау актісін жасау күнін; </w:t>
            </w:r>
          </w:p>
          <w:p w14:paraId="333DC1C4"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2) бақылауды жүзеге асырған салық органының атауын; </w:t>
            </w:r>
          </w:p>
          <w:p w14:paraId="633F5B96"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3) бақылауды жүзеге асыратын салық органы лауазымды адамдарының лауазымдарын, тегі, аты, әкесінің атын (олар болған кезде); </w:t>
            </w:r>
          </w:p>
          <w:p w14:paraId="10A96C1A"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4) бақылау субъектісінің атауын, сәйкестендіру нөмірі және мекенжайын; </w:t>
            </w:r>
          </w:p>
          <w:p w14:paraId="4EA4D66B"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5) бақылау субъектісі басшысының тегі, аты, әкесінің атын (бар болса); </w:t>
            </w:r>
          </w:p>
          <w:p w14:paraId="24C2B0D2"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6) бақылау субъектісінің </w:t>
            </w:r>
            <w:r w:rsidRPr="00593727">
              <w:rPr>
                <w:rFonts w:ascii="Times New Roman" w:eastAsia="Calibri" w:hAnsi="Times New Roman" w:cs="Times New Roman"/>
                <w:b/>
                <w:bCs/>
                <w:sz w:val="24"/>
                <w:szCs w:val="24"/>
                <w:lang w:val="kk-KZ"/>
              </w:rPr>
              <w:t>білімімен және қатысуымен бақылау</w:t>
            </w:r>
            <w:r w:rsidRPr="00593727">
              <w:rPr>
                <w:rFonts w:ascii="Times New Roman" w:eastAsia="Calibri" w:hAnsi="Times New Roman" w:cs="Times New Roman"/>
                <w:sz w:val="24"/>
                <w:szCs w:val="24"/>
                <w:lang w:val="kk-KZ"/>
              </w:rPr>
              <w:t xml:space="preserve"> жүзеге асырылған лауазымды адамдарының лауазымдарын, тегі, аты, әкесінің атын (олар болған кезде);;</w:t>
            </w:r>
          </w:p>
          <w:p w14:paraId="5C063BFC"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w:t>
            </w:r>
          </w:p>
          <w:p w14:paraId="76380843"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12. Бақылау субъектілері салықтар мен төлемдерді есептеудің дұрыстығына, өндіріп алудың толықтығына және бюджетке уақтылы аударылуына, сондай-ақ Қазақстан Республикасының заңдарына </w:t>
            </w:r>
            <w:r w:rsidRPr="00593727">
              <w:rPr>
                <w:rFonts w:ascii="Times New Roman" w:eastAsia="Calibri" w:hAnsi="Times New Roman" w:cs="Times New Roman"/>
                <w:b/>
                <w:bCs/>
                <w:sz w:val="24"/>
                <w:szCs w:val="24"/>
                <w:lang w:val="kk-KZ"/>
              </w:rPr>
              <w:t>сәйкес</w:t>
            </w:r>
            <w:r w:rsidRPr="00593727">
              <w:rPr>
                <w:rFonts w:ascii="Times New Roman" w:eastAsia="Calibri" w:hAnsi="Times New Roman" w:cs="Times New Roman"/>
                <w:sz w:val="24"/>
                <w:szCs w:val="24"/>
                <w:lang w:val="kk-KZ"/>
              </w:rPr>
              <w:t xml:space="preserve"> мәліметтерді салық органдарына берудің дұрыстығы мен уақтылығына жауапты болады.</w:t>
            </w:r>
          </w:p>
          <w:p w14:paraId="5EA1EAC0"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tc>
        <w:tc>
          <w:tcPr>
            <w:tcW w:w="4113" w:type="dxa"/>
            <w:gridSpan w:val="2"/>
          </w:tcPr>
          <w:p w14:paraId="04B79DB2"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b/>
                <w:color w:val="000000"/>
                <w:sz w:val="24"/>
                <w:szCs w:val="24"/>
                <w:lang w:val="kk-KZ"/>
              </w:rPr>
              <w:lastRenderedPageBreak/>
              <w:t>жобаның 172-бабында:</w:t>
            </w:r>
          </w:p>
          <w:p w14:paraId="1329764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color w:val="000000"/>
                <w:sz w:val="24"/>
                <w:szCs w:val="24"/>
                <w:lang w:val="kk-KZ"/>
              </w:rPr>
              <w:tab/>
            </w:r>
            <w:r w:rsidRPr="00593727">
              <w:rPr>
                <w:rFonts w:ascii="Times New Roman" w:hAnsi="Times New Roman" w:cs="Times New Roman"/>
                <w:color w:val="000000"/>
                <w:sz w:val="24"/>
                <w:szCs w:val="24"/>
                <w:lang w:val="kk-KZ"/>
              </w:rPr>
              <w:tab/>
            </w:r>
            <w:r w:rsidRPr="00593727">
              <w:rPr>
                <w:rFonts w:ascii="Times New Roman" w:hAnsi="Times New Roman" w:cs="Times New Roman"/>
                <w:color w:val="000000"/>
                <w:sz w:val="24"/>
                <w:szCs w:val="24"/>
                <w:lang w:val="kk-KZ"/>
              </w:rPr>
              <w:tab/>
            </w:r>
            <w:r w:rsidRPr="00593727">
              <w:rPr>
                <w:rFonts w:ascii="Times New Roman" w:hAnsi="Times New Roman" w:cs="Times New Roman"/>
                <w:b/>
                <w:color w:val="000000"/>
                <w:sz w:val="24"/>
                <w:szCs w:val="24"/>
                <w:lang w:val="kk-KZ"/>
              </w:rPr>
              <w:tab/>
            </w:r>
          </w:p>
          <w:p w14:paraId="38AA651E"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7BF6110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29F73CCA"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0CE3DABE"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C4B57D5"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17551A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b/>
                <w:color w:val="000000"/>
                <w:sz w:val="24"/>
                <w:szCs w:val="24"/>
                <w:lang w:val="kk-KZ"/>
              </w:rPr>
              <w:t>3-тармақта:</w:t>
            </w:r>
          </w:p>
          <w:p w14:paraId="5CCB6F1A"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b/>
                <w:color w:val="000000"/>
                <w:sz w:val="24"/>
                <w:szCs w:val="24"/>
                <w:lang w:val="kk-KZ"/>
              </w:rPr>
              <w:t>бірінші бөліктегі</w:t>
            </w: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bCs/>
                <w:sz w:val="24"/>
                <w:szCs w:val="24"/>
                <w:lang w:val="kk-KZ"/>
              </w:rPr>
              <w:t>бақылауды</w:t>
            </w:r>
            <w:r w:rsidRPr="00593727">
              <w:rPr>
                <w:rFonts w:ascii="Times New Roman" w:hAnsi="Times New Roman" w:cs="Times New Roman"/>
                <w:b/>
                <w:color w:val="000000"/>
                <w:sz w:val="24"/>
                <w:szCs w:val="24"/>
                <w:lang w:val="kk-KZ"/>
              </w:rPr>
              <w:t>»</w:t>
            </w:r>
            <w:r w:rsidRPr="00593727">
              <w:rPr>
                <w:rFonts w:ascii="Times New Roman" w:hAnsi="Times New Roman" w:cs="Times New Roman"/>
                <w:color w:val="000000"/>
                <w:sz w:val="24"/>
                <w:szCs w:val="24"/>
                <w:lang w:val="kk-KZ"/>
              </w:rPr>
              <w:t xml:space="preserve"> деген сөз </w:t>
            </w:r>
            <w:r w:rsidRPr="00593727">
              <w:rPr>
                <w:rFonts w:ascii="Times New Roman" w:hAnsi="Times New Roman" w:cs="Times New Roman"/>
                <w:b/>
                <w:color w:val="000000"/>
                <w:sz w:val="24"/>
                <w:szCs w:val="24"/>
                <w:lang w:val="kk-KZ"/>
              </w:rPr>
              <w:t xml:space="preserve">«тексеруді» </w:t>
            </w:r>
            <w:r w:rsidRPr="00593727">
              <w:rPr>
                <w:rFonts w:ascii="Times New Roman" w:hAnsi="Times New Roman" w:cs="Times New Roman"/>
                <w:bCs/>
                <w:color w:val="000000"/>
                <w:sz w:val="24"/>
                <w:szCs w:val="24"/>
                <w:lang w:val="kk-KZ"/>
              </w:rPr>
              <w:t>деген сөзбен ауыстырылсын</w:t>
            </w:r>
            <w:r w:rsidRPr="00593727">
              <w:rPr>
                <w:rFonts w:ascii="Times New Roman" w:hAnsi="Times New Roman" w:cs="Times New Roman"/>
                <w:b/>
                <w:color w:val="000000"/>
                <w:sz w:val="24"/>
                <w:szCs w:val="24"/>
                <w:lang w:val="kk-KZ"/>
              </w:rPr>
              <w:t>;</w:t>
            </w:r>
          </w:p>
          <w:p w14:paraId="0372320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EF7155B"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i/>
                <w:color w:val="000000"/>
                <w:sz w:val="24"/>
                <w:szCs w:val="24"/>
                <w:lang w:val="kk-KZ"/>
              </w:rPr>
              <w:t>Осындай ескерту 172-баптың 3-тармағы екінші бөлігінің 3),5),6) тармақшаларында ескерілсін</w:t>
            </w:r>
          </w:p>
          <w:p w14:paraId="77FB2ED4"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A4074F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5D54FC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3614EFE"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72042BC"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BAD05AE"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7BFC6D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33B1B43"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D91C34A"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BFDC193"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00F8207D"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A030718"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133F996"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1FADAF0"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FAE154F"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47455BD"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E09E590"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CB89E1A"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01962EA8"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9888306"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05176C87"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EAB32E8"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8CCF381"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9A67435"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bCs/>
                <w:color w:val="000000"/>
                <w:sz w:val="24"/>
                <w:szCs w:val="24"/>
                <w:lang w:val="kk-KZ"/>
              </w:rPr>
            </w:pPr>
            <w:r w:rsidRPr="00593727">
              <w:rPr>
                <w:rFonts w:ascii="Times New Roman" w:hAnsi="Times New Roman" w:cs="Times New Roman"/>
                <w:color w:val="000000"/>
                <w:sz w:val="24"/>
                <w:szCs w:val="24"/>
                <w:lang w:val="kk-KZ"/>
              </w:rPr>
              <w:tab/>
            </w:r>
            <w:r w:rsidRPr="00593727">
              <w:rPr>
                <w:rFonts w:ascii="Times New Roman" w:hAnsi="Times New Roman" w:cs="Times New Roman"/>
                <w:color w:val="000000"/>
                <w:sz w:val="24"/>
                <w:szCs w:val="24"/>
                <w:lang w:val="kk-KZ"/>
              </w:rPr>
              <w:tab/>
            </w:r>
            <w:r w:rsidRPr="00593727">
              <w:rPr>
                <w:rFonts w:ascii="Times New Roman" w:hAnsi="Times New Roman" w:cs="Times New Roman"/>
                <w:color w:val="000000"/>
                <w:sz w:val="24"/>
                <w:szCs w:val="24"/>
                <w:lang w:val="kk-KZ"/>
              </w:rPr>
              <w:tab/>
            </w:r>
            <w:r w:rsidRPr="00593727">
              <w:rPr>
                <w:rFonts w:ascii="Times New Roman" w:hAnsi="Times New Roman" w:cs="Times New Roman"/>
                <w:b/>
                <w:bCs/>
                <w:color w:val="000000"/>
                <w:sz w:val="24"/>
                <w:szCs w:val="24"/>
                <w:lang w:val="kk-KZ"/>
              </w:rPr>
              <w:t xml:space="preserve">    </w:t>
            </w:r>
            <w:r w:rsidRPr="00593727">
              <w:rPr>
                <w:rStyle w:val="ezkurwreuab5ozgtqnkl"/>
                <w:rFonts w:ascii="Times New Roman" w:hAnsi="Times New Roman" w:cs="Times New Roman"/>
                <w:b/>
                <w:bCs/>
                <w:sz w:val="24"/>
                <w:szCs w:val="24"/>
                <w:lang w:val="kk-KZ"/>
              </w:rPr>
              <w:t>үшінші</w:t>
            </w:r>
            <w:r w:rsidRPr="00593727">
              <w:rPr>
                <w:rFonts w:ascii="Times New Roman" w:hAnsi="Times New Roman" w:cs="Times New Roman"/>
                <w:b/>
                <w:bCs/>
                <w:sz w:val="24"/>
                <w:szCs w:val="24"/>
                <w:lang w:val="kk-KZ"/>
              </w:rPr>
              <w:t xml:space="preserve"> бөлік </w:t>
            </w:r>
            <w:r w:rsidRPr="00593727">
              <w:rPr>
                <w:rStyle w:val="ezkurwreuab5ozgtqnkl"/>
                <w:rFonts w:ascii="Times New Roman" w:hAnsi="Times New Roman" w:cs="Times New Roman"/>
                <w:b/>
                <w:bCs/>
                <w:sz w:val="24"/>
                <w:szCs w:val="24"/>
                <w:lang w:val="kk-KZ"/>
              </w:rPr>
              <w:t>мынадай</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редакцияда</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жазылсын</w:t>
            </w:r>
            <w:r w:rsidRPr="00593727">
              <w:rPr>
                <w:rFonts w:ascii="Times New Roman" w:hAnsi="Times New Roman" w:cs="Times New Roman"/>
                <w:b/>
                <w:bCs/>
                <w:color w:val="000000"/>
                <w:sz w:val="24"/>
                <w:szCs w:val="24"/>
                <w:lang w:val="kk-KZ"/>
              </w:rPr>
              <w:t>:</w:t>
            </w:r>
          </w:p>
          <w:p w14:paraId="71C4CEA5"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sz w:val="24"/>
                <w:szCs w:val="24"/>
                <w:lang w:val="kk-KZ"/>
              </w:rPr>
              <w:t>Шешім өз құзыреті шегінде құқықтық статистика және арнайы есепке алу саласындағы қызметті жүзеге асыратын мемлекеттік органда бақылауды жүзеге асыру басталғанға дейін мемлекеттік тіркелуге жатады.»;</w:t>
            </w:r>
          </w:p>
          <w:p w14:paraId="26389564"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3C7E422"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b/>
                <w:color w:val="000000"/>
                <w:sz w:val="24"/>
                <w:szCs w:val="24"/>
                <w:lang w:val="kk-KZ"/>
              </w:rPr>
              <w:t>4-тармақта:</w:t>
            </w:r>
          </w:p>
          <w:p w14:paraId="0687DF25"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25884C69"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78E813EF"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7A51B613"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2BC2F9A7"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71F05428"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2BD9703A"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4FB337E9"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2974D37E"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01E24731"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60D1E20A"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6ED97F29"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28F03D75"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23728B32"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7C52C0E5"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0DBF1931"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773613FC"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70A9AAAC"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380579B4"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p>
          <w:p w14:paraId="451AB38D"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r w:rsidRPr="00593727">
              <w:rPr>
                <w:rStyle w:val="ezkurwreuab5ozgtqnkl"/>
                <w:rFonts w:ascii="Times New Roman" w:hAnsi="Times New Roman" w:cs="Times New Roman"/>
                <w:b/>
                <w:bCs/>
                <w:sz w:val="24"/>
                <w:szCs w:val="24"/>
                <w:lang w:val="kk-KZ"/>
              </w:rPr>
              <w:t>төртінші</w:t>
            </w:r>
            <w:r w:rsidRPr="00593727">
              <w:rPr>
                <w:rFonts w:ascii="Times New Roman" w:hAnsi="Times New Roman" w:cs="Times New Roman"/>
                <w:b/>
                <w:bCs/>
                <w:sz w:val="24"/>
                <w:szCs w:val="24"/>
                <w:lang w:val="kk-KZ"/>
              </w:rPr>
              <w:t xml:space="preserve"> бөліктегі </w:t>
            </w:r>
            <w:r w:rsidRPr="00593727">
              <w:rPr>
                <w:rFonts w:ascii="Times New Roman" w:hAnsi="Times New Roman" w:cs="Times New Roman"/>
                <w:color w:val="000000"/>
                <w:sz w:val="24"/>
                <w:szCs w:val="24"/>
                <w:lang w:val="kk-KZ"/>
              </w:rPr>
              <w:t>«</w:t>
            </w:r>
            <w:r w:rsidRPr="00593727">
              <w:rPr>
                <w:rFonts w:ascii="Times New Roman" w:eastAsia="Calibri" w:hAnsi="Times New Roman" w:cs="Times New Roman"/>
                <w:b/>
                <w:bCs/>
                <w:sz w:val="24"/>
                <w:szCs w:val="24"/>
                <w:lang w:val="kk-KZ"/>
              </w:rPr>
              <w:t>жүргізу</w:t>
            </w:r>
            <w:r w:rsidRPr="00593727">
              <w:rPr>
                <w:rFonts w:ascii="Times New Roman" w:hAnsi="Times New Roman" w:cs="Times New Roman"/>
                <w:color w:val="000000"/>
                <w:sz w:val="24"/>
                <w:szCs w:val="24"/>
                <w:lang w:val="kk-KZ"/>
              </w:rPr>
              <w:t>» деген сөз «</w:t>
            </w:r>
            <w:r w:rsidRPr="00593727">
              <w:rPr>
                <w:rFonts w:ascii="Times New Roman" w:hAnsi="Times New Roman" w:cs="Times New Roman"/>
                <w:b/>
                <w:color w:val="000000"/>
                <w:sz w:val="24"/>
                <w:szCs w:val="24"/>
                <w:lang w:val="kk-KZ"/>
              </w:rPr>
              <w:t>жүзеге асыру</w:t>
            </w:r>
            <w:r w:rsidRPr="00593727">
              <w:rPr>
                <w:rFonts w:ascii="Times New Roman" w:hAnsi="Times New Roman" w:cs="Times New Roman"/>
                <w:color w:val="000000"/>
                <w:sz w:val="24"/>
                <w:szCs w:val="24"/>
                <w:lang w:val="kk-KZ"/>
              </w:rPr>
              <w:t>»</w:t>
            </w:r>
            <w:r w:rsidRPr="00593727">
              <w:rPr>
                <w:rFonts w:ascii="Times New Roman" w:hAnsi="Times New Roman" w:cs="Times New Roman"/>
                <w:bCs/>
                <w:color w:val="000000"/>
                <w:sz w:val="24"/>
                <w:szCs w:val="24"/>
                <w:lang w:val="kk-KZ"/>
              </w:rPr>
              <w:t xml:space="preserve"> деген сөзбен ауыстырылсын</w:t>
            </w:r>
            <w:r w:rsidRPr="00593727">
              <w:rPr>
                <w:rFonts w:ascii="Times New Roman" w:hAnsi="Times New Roman" w:cs="Times New Roman"/>
                <w:color w:val="000000"/>
                <w:sz w:val="24"/>
                <w:szCs w:val="24"/>
                <w:lang w:val="kk-KZ"/>
              </w:rPr>
              <w:t>;</w:t>
            </w:r>
          </w:p>
          <w:p w14:paraId="2C66F4CD"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4CA2861"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A7BC4C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9395206"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70C8574"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6685B62"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C866077"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A2FB953"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3E5AE5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D5E564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7211312"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AE590C0"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3EEEF37"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05BE62D"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09A13FB"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r w:rsidRPr="00593727">
              <w:rPr>
                <w:rStyle w:val="ezkurwreuab5ozgtqnkl"/>
                <w:rFonts w:ascii="Times New Roman" w:hAnsi="Times New Roman" w:cs="Times New Roman"/>
                <w:b/>
                <w:bCs/>
                <w:sz w:val="24"/>
                <w:szCs w:val="24"/>
                <w:lang w:val="kk-KZ"/>
              </w:rPr>
              <w:t>алтыншы</w:t>
            </w:r>
            <w:r w:rsidRPr="00593727">
              <w:rPr>
                <w:rFonts w:ascii="Times New Roman" w:hAnsi="Times New Roman" w:cs="Times New Roman"/>
                <w:b/>
                <w:bCs/>
                <w:sz w:val="24"/>
                <w:szCs w:val="24"/>
                <w:lang w:val="kk-KZ"/>
              </w:rPr>
              <w:t xml:space="preserve"> бөліктегі </w:t>
            </w:r>
            <w:r w:rsidRPr="00593727">
              <w:rPr>
                <w:rFonts w:ascii="Times New Roman" w:hAnsi="Times New Roman" w:cs="Times New Roman"/>
                <w:color w:val="000000"/>
                <w:sz w:val="24"/>
                <w:szCs w:val="24"/>
                <w:lang w:val="kk-KZ"/>
              </w:rPr>
              <w:t>«</w:t>
            </w:r>
            <w:r w:rsidRPr="00593727">
              <w:rPr>
                <w:rFonts w:ascii="Times New Roman" w:eastAsia="Calibri" w:hAnsi="Times New Roman" w:cs="Times New Roman"/>
                <w:b/>
                <w:bCs/>
                <w:sz w:val="24"/>
                <w:szCs w:val="24"/>
                <w:lang w:val="kk-KZ"/>
              </w:rPr>
              <w:t>көрсетілген актіге</w:t>
            </w:r>
            <w:r w:rsidRPr="00593727">
              <w:rPr>
                <w:rFonts w:ascii="Times New Roman" w:hAnsi="Times New Roman" w:cs="Times New Roman"/>
                <w:color w:val="000000"/>
                <w:sz w:val="24"/>
                <w:szCs w:val="24"/>
                <w:lang w:val="kk-KZ"/>
              </w:rPr>
              <w:t>» алып тасталсын;</w:t>
            </w:r>
          </w:p>
          <w:p w14:paraId="51FD508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E077520"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F255943"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6DE5D4B"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BADED20"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A6EA72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b/>
                <w:color w:val="000000"/>
                <w:sz w:val="24"/>
                <w:szCs w:val="24"/>
                <w:lang w:val="kk-KZ"/>
              </w:rPr>
              <w:t>5-тармақтың екінші бөлігіндегі</w:t>
            </w: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bCs/>
                <w:sz w:val="24"/>
                <w:szCs w:val="24"/>
                <w:lang w:val="kk-KZ"/>
              </w:rPr>
              <w:t>бақылауды</w:t>
            </w:r>
            <w:r w:rsidRPr="00593727">
              <w:rPr>
                <w:rFonts w:ascii="Times New Roman" w:hAnsi="Times New Roman" w:cs="Times New Roman"/>
                <w:b/>
                <w:color w:val="000000"/>
                <w:sz w:val="24"/>
                <w:szCs w:val="24"/>
                <w:lang w:val="kk-KZ"/>
              </w:rPr>
              <w:t>»</w:t>
            </w:r>
            <w:r w:rsidRPr="00593727">
              <w:rPr>
                <w:rFonts w:ascii="Times New Roman" w:hAnsi="Times New Roman" w:cs="Times New Roman"/>
                <w:color w:val="000000"/>
                <w:sz w:val="24"/>
                <w:szCs w:val="24"/>
                <w:lang w:val="kk-KZ"/>
              </w:rPr>
              <w:t xml:space="preserve"> деген сөз </w:t>
            </w:r>
            <w:r w:rsidRPr="00593727">
              <w:rPr>
                <w:rFonts w:ascii="Times New Roman" w:hAnsi="Times New Roman" w:cs="Times New Roman"/>
                <w:b/>
                <w:color w:val="000000"/>
                <w:sz w:val="24"/>
                <w:szCs w:val="24"/>
                <w:lang w:val="kk-KZ"/>
              </w:rPr>
              <w:t>«тексеруді»</w:t>
            </w:r>
            <w:r w:rsidRPr="00593727">
              <w:rPr>
                <w:rFonts w:ascii="Times New Roman" w:hAnsi="Times New Roman" w:cs="Times New Roman"/>
                <w:bCs/>
                <w:color w:val="000000"/>
                <w:sz w:val="24"/>
                <w:szCs w:val="24"/>
                <w:lang w:val="kk-KZ"/>
              </w:rPr>
              <w:t xml:space="preserve"> деген сөзбен ауыстырылсын</w:t>
            </w:r>
            <w:r w:rsidRPr="00593727">
              <w:rPr>
                <w:rFonts w:ascii="Times New Roman" w:hAnsi="Times New Roman" w:cs="Times New Roman"/>
                <w:b/>
                <w:color w:val="000000"/>
                <w:sz w:val="24"/>
                <w:szCs w:val="24"/>
                <w:lang w:val="kk-KZ"/>
              </w:rPr>
              <w:t>;</w:t>
            </w:r>
          </w:p>
          <w:p w14:paraId="120FB520"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FA44F4F"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D837CDD"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85A0B2C"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16B4524"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B484BB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3F8DC34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3C89A182"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705D7D7"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635FDE5"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059E2CD"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35EBD8B"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49A6CFE"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b/>
                <w:color w:val="000000"/>
                <w:sz w:val="24"/>
                <w:szCs w:val="24"/>
                <w:lang w:val="kk-KZ"/>
              </w:rPr>
              <w:t>6-тармақта:</w:t>
            </w:r>
          </w:p>
          <w:p w14:paraId="03540A8B"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color w:val="000000"/>
                <w:sz w:val="24"/>
                <w:szCs w:val="24"/>
                <w:lang w:val="kk-KZ"/>
              </w:rPr>
              <w:t xml:space="preserve">бірінші абзацтағы </w:t>
            </w: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bCs/>
                <w:sz w:val="24"/>
                <w:szCs w:val="24"/>
                <w:lang w:val="kk-KZ"/>
              </w:rPr>
              <w:t>Бақылауды жүзеге асыру</w:t>
            </w:r>
            <w:r w:rsidRPr="00593727">
              <w:rPr>
                <w:rFonts w:ascii="Times New Roman" w:hAnsi="Times New Roman" w:cs="Times New Roman"/>
                <w:b/>
                <w:color w:val="000000"/>
                <w:sz w:val="24"/>
                <w:szCs w:val="24"/>
                <w:lang w:val="kk-KZ"/>
              </w:rPr>
              <w:t>»</w:t>
            </w:r>
            <w:r w:rsidRPr="00593727">
              <w:rPr>
                <w:rFonts w:ascii="Times New Roman" w:hAnsi="Times New Roman" w:cs="Times New Roman"/>
                <w:color w:val="000000"/>
                <w:sz w:val="24"/>
                <w:szCs w:val="24"/>
                <w:lang w:val="kk-KZ"/>
              </w:rPr>
              <w:t xml:space="preserve"> деген сөздер </w:t>
            </w:r>
            <w:r w:rsidRPr="00593727">
              <w:rPr>
                <w:rFonts w:ascii="Times New Roman" w:hAnsi="Times New Roman" w:cs="Times New Roman"/>
                <w:b/>
                <w:color w:val="000000"/>
                <w:sz w:val="24"/>
                <w:szCs w:val="24"/>
                <w:lang w:val="kk-KZ"/>
              </w:rPr>
              <w:t>«С</w:t>
            </w:r>
            <w:r w:rsidRPr="00593727">
              <w:rPr>
                <w:rStyle w:val="ezkurwreuab5ozgtqnkl"/>
                <w:rFonts w:ascii="Times New Roman" w:hAnsi="Times New Roman" w:cs="Times New Roman"/>
                <w:b/>
                <w:bCs/>
                <w:sz w:val="24"/>
                <w:szCs w:val="24"/>
                <w:lang w:val="kk-KZ"/>
              </w:rPr>
              <w:t>алықтық</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тексеру</w:t>
            </w:r>
            <w:r w:rsidRPr="00593727">
              <w:rPr>
                <w:rFonts w:ascii="Times New Roman" w:hAnsi="Times New Roman" w:cs="Times New Roman"/>
                <w:b/>
                <w:bCs/>
                <w:sz w:val="24"/>
                <w:szCs w:val="24"/>
                <w:lang w:val="kk-KZ"/>
              </w:rPr>
              <w:t xml:space="preserve"> </w:t>
            </w:r>
            <w:r w:rsidRPr="00593727">
              <w:rPr>
                <w:rStyle w:val="ezkurwreuab5ozgtqnkl"/>
                <w:rFonts w:ascii="Times New Roman" w:hAnsi="Times New Roman" w:cs="Times New Roman"/>
                <w:b/>
                <w:bCs/>
                <w:sz w:val="24"/>
                <w:szCs w:val="24"/>
                <w:lang w:val="kk-KZ"/>
              </w:rPr>
              <w:t>жүргізу</w:t>
            </w:r>
            <w:r w:rsidRPr="00593727">
              <w:rPr>
                <w:rFonts w:ascii="Times New Roman" w:hAnsi="Times New Roman" w:cs="Times New Roman"/>
                <w:b/>
                <w:color w:val="000000"/>
                <w:sz w:val="24"/>
                <w:szCs w:val="24"/>
                <w:lang w:val="kk-KZ"/>
              </w:rPr>
              <w:t>»</w:t>
            </w:r>
            <w:r w:rsidRPr="00593727">
              <w:rPr>
                <w:rFonts w:ascii="Times New Roman" w:hAnsi="Times New Roman" w:cs="Times New Roman"/>
                <w:bCs/>
                <w:color w:val="000000"/>
                <w:sz w:val="24"/>
                <w:szCs w:val="24"/>
                <w:lang w:val="kk-KZ"/>
              </w:rPr>
              <w:t xml:space="preserve"> деген сөздермен ауыстырылсын</w:t>
            </w:r>
            <w:r w:rsidRPr="00593727">
              <w:rPr>
                <w:rFonts w:ascii="Times New Roman" w:hAnsi="Times New Roman" w:cs="Times New Roman"/>
                <w:b/>
                <w:color w:val="000000"/>
                <w:sz w:val="24"/>
                <w:szCs w:val="24"/>
                <w:lang w:val="kk-KZ"/>
              </w:rPr>
              <w:t>;</w:t>
            </w:r>
          </w:p>
          <w:p w14:paraId="4A2527CC"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E74AAE3"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CCC6E8E"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b/>
                <w:color w:val="000000"/>
                <w:sz w:val="24"/>
                <w:szCs w:val="24"/>
                <w:lang w:val="kk-KZ"/>
              </w:rPr>
              <w:t>2) тармақшадағы:</w:t>
            </w:r>
          </w:p>
          <w:p w14:paraId="39B9F7E2"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bCs/>
                <w:sz w:val="24"/>
                <w:szCs w:val="24"/>
                <w:lang w:val="kk-KZ"/>
              </w:rPr>
              <w:t>басқа салық органдарына</w:t>
            </w:r>
            <w:r w:rsidRPr="00593727">
              <w:rPr>
                <w:rFonts w:ascii="Times New Roman" w:hAnsi="Times New Roman" w:cs="Times New Roman"/>
                <w:b/>
                <w:color w:val="000000"/>
                <w:sz w:val="24"/>
                <w:szCs w:val="24"/>
                <w:lang w:val="kk-KZ"/>
              </w:rPr>
              <w:t>»</w:t>
            </w:r>
            <w:r w:rsidRPr="00593727">
              <w:rPr>
                <w:rFonts w:ascii="Times New Roman" w:hAnsi="Times New Roman" w:cs="Times New Roman"/>
                <w:color w:val="000000"/>
                <w:sz w:val="24"/>
                <w:szCs w:val="24"/>
                <w:lang w:val="kk-KZ"/>
              </w:rPr>
              <w:t xml:space="preserve"> деген сөздер</w:t>
            </w:r>
            <w:r w:rsidRPr="00593727">
              <w:rPr>
                <w:rFonts w:ascii="Times New Roman" w:hAnsi="Times New Roman" w:cs="Times New Roman"/>
                <w:b/>
                <w:color w:val="000000"/>
                <w:sz w:val="24"/>
                <w:szCs w:val="24"/>
                <w:lang w:val="kk-KZ"/>
              </w:rPr>
              <w:t xml:space="preserve"> «салық органының </w:t>
            </w:r>
            <w:r w:rsidRPr="00593727">
              <w:rPr>
                <w:rFonts w:ascii="Times New Roman" w:hAnsi="Times New Roman" w:cs="Times New Roman"/>
                <w:b/>
                <w:color w:val="000000"/>
                <w:sz w:val="24"/>
                <w:szCs w:val="24"/>
                <w:lang w:val="kk-KZ"/>
              </w:rPr>
              <w:lastRenderedPageBreak/>
              <w:t>аумақтық бөлімшелері»</w:t>
            </w:r>
            <w:r w:rsidRPr="00593727">
              <w:rPr>
                <w:rFonts w:ascii="Times New Roman" w:hAnsi="Times New Roman" w:cs="Times New Roman"/>
                <w:bCs/>
                <w:color w:val="000000"/>
                <w:sz w:val="24"/>
                <w:szCs w:val="24"/>
                <w:lang w:val="kk-KZ"/>
              </w:rPr>
              <w:t xml:space="preserve"> деген сөздермен ауыстырылсын</w:t>
            </w:r>
            <w:r w:rsidRPr="00593727">
              <w:rPr>
                <w:rFonts w:ascii="Times New Roman" w:hAnsi="Times New Roman" w:cs="Times New Roman"/>
                <w:b/>
                <w:color w:val="000000"/>
                <w:sz w:val="24"/>
                <w:szCs w:val="24"/>
                <w:lang w:val="kk-KZ"/>
              </w:rPr>
              <w:t>;</w:t>
            </w:r>
          </w:p>
          <w:p w14:paraId="2E6758B8"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DC3467C"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773F35D"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64C1B57"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0C1A94F"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088E0DE"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3E275BB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6F69A98" w14:textId="77777777" w:rsidR="004846A7" w:rsidRPr="00593727" w:rsidRDefault="004846A7" w:rsidP="00F35920">
            <w:pPr>
              <w:ind w:firstLine="284"/>
              <w:contextualSpacing/>
              <w:jc w:val="both"/>
              <w:rPr>
                <w:rFonts w:ascii="Times New Roman" w:hAnsi="Times New Roman" w:cs="Times New Roman"/>
                <w:b/>
                <w:color w:val="000000"/>
                <w:sz w:val="24"/>
                <w:szCs w:val="24"/>
                <w:lang w:val="kk-KZ"/>
              </w:rPr>
            </w:pPr>
            <w:r w:rsidRPr="00593727">
              <w:rPr>
                <w:rFonts w:ascii="Times New Roman" w:hAnsi="Times New Roman" w:cs="Times New Roman"/>
                <w:color w:val="000000"/>
                <w:sz w:val="24"/>
                <w:szCs w:val="24"/>
                <w:lang w:val="kk-KZ"/>
              </w:rPr>
              <w:t xml:space="preserve"> «</w:t>
            </w:r>
            <w:r w:rsidRPr="00593727">
              <w:rPr>
                <w:rFonts w:ascii="Times New Roman" w:eastAsia="Calibri" w:hAnsi="Times New Roman" w:cs="Times New Roman"/>
                <w:b/>
                <w:bCs/>
                <w:sz w:val="24"/>
                <w:szCs w:val="24"/>
                <w:lang w:val="kk-KZ"/>
              </w:rPr>
              <w:t>мен құжаттарды</w:t>
            </w:r>
            <w:r w:rsidRPr="00593727">
              <w:rPr>
                <w:rFonts w:ascii="Times New Roman" w:hAnsi="Times New Roman" w:cs="Times New Roman"/>
                <w:color w:val="000000"/>
                <w:sz w:val="24"/>
                <w:szCs w:val="24"/>
                <w:lang w:val="kk-KZ"/>
              </w:rPr>
              <w:t>» деген сөздер</w:t>
            </w:r>
            <w:r w:rsidRPr="00593727">
              <w:rPr>
                <w:rFonts w:ascii="Times New Roman" w:hAnsi="Times New Roman" w:cs="Times New Roman"/>
                <w:b/>
                <w:color w:val="000000"/>
                <w:sz w:val="24"/>
                <w:szCs w:val="24"/>
                <w:lang w:val="kk-KZ"/>
              </w:rPr>
              <w:t xml:space="preserve"> «</w:t>
            </w:r>
            <w:r w:rsidRPr="00593727">
              <w:rPr>
                <w:rFonts w:ascii="Times New Roman" w:eastAsia="Calibri" w:hAnsi="Times New Roman" w:cs="Times New Roman"/>
                <w:b/>
                <w:bCs/>
                <w:sz w:val="24"/>
                <w:szCs w:val="24"/>
                <w:lang w:val="kk-KZ"/>
              </w:rPr>
              <w:t xml:space="preserve">және </w:t>
            </w:r>
            <w:r w:rsidRPr="00593727">
              <w:rPr>
                <w:rFonts w:ascii="Times New Roman" w:hAnsi="Times New Roman" w:cs="Times New Roman"/>
                <w:b/>
                <w:color w:val="000000"/>
                <w:sz w:val="24"/>
                <w:szCs w:val="24"/>
                <w:lang w:val="kk-KZ"/>
              </w:rPr>
              <w:t xml:space="preserve">(немесе) </w:t>
            </w:r>
            <w:r w:rsidRPr="00593727">
              <w:rPr>
                <w:rFonts w:ascii="Times New Roman" w:eastAsia="Calibri" w:hAnsi="Times New Roman" w:cs="Times New Roman"/>
                <w:b/>
                <w:bCs/>
                <w:sz w:val="24"/>
                <w:szCs w:val="24"/>
                <w:lang w:val="kk-KZ"/>
              </w:rPr>
              <w:t>құжаттарды</w:t>
            </w:r>
            <w:r w:rsidRPr="00593727">
              <w:rPr>
                <w:rFonts w:ascii="Times New Roman" w:hAnsi="Times New Roman" w:cs="Times New Roman"/>
                <w:b/>
                <w:color w:val="000000"/>
                <w:sz w:val="24"/>
                <w:szCs w:val="24"/>
                <w:lang w:val="kk-KZ"/>
              </w:rPr>
              <w:t>»</w:t>
            </w:r>
            <w:r w:rsidRPr="00593727">
              <w:rPr>
                <w:rFonts w:ascii="Times New Roman" w:hAnsi="Times New Roman" w:cs="Times New Roman"/>
                <w:bCs/>
                <w:color w:val="000000"/>
                <w:sz w:val="24"/>
                <w:szCs w:val="24"/>
                <w:lang w:val="kk-KZ"/>
              </w:rPr>
              <w:t xml:space="preserve"> деген сөздермен ауыстырылсын</w:t>
            </w:r>
            <w:r w:rsidRPr="00593727">
              <w:rPr>
                <w:rFonts w:ascii="Times New Roman" w:hAnsi="Times New Roman" w:cs="Times New Roman"/>
                <w:b/>
                <w:color w:val="000000"/>
                <w:sz w:val="24"/>
                <w:szCs w:val="24"/>
                <w:lang w:val="kk-KZ"/>
              </w:rPr>
              <w:t>;</w:t>
            </w:r>
          </w:p>
          <w:p w14:paraId="3D9574DD"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9B10C3E"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82F64B8"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r w:rsidRPr="00593727">
              <w:rPr>
                <w:rFonts w:ascii="Times New Roman" w:hAnsi="Times New Roman" w:cs="Times New Roman"/>
                <w:b/>
                <w:color w:val="000000"/>
                <w:sz w:val="24"/>
                <w:szCs w:val="24"/>
                <w:lang w:val="kk-KZ"/>
              </w:rPr>
              <w:t>8-тармақтың екінші бөлігінің 6) тармақшасындағы</w:t>
            </w: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
                <w:color w:val="000000"/>
                <w:sz w:val="24"/>
                <w:szCs w:val="24"/>
                <w:lang w:val="kk-KZ"/>
              </w:rPr>
              <w:t>«</w:t>
            </w:r>
            <w:r w:rsidRPr="00593727">
              <w:rPr>
                <w:rFonts w:ascii="Times New Roman" w:eastAsia="Calibri" w:hAnsi="Times New Roman" w:cs="Times New Roman"/>
                <w:b/>
                <w:bCs/>
                <w:sz w:val="24"/>
                <w:szCs w:val="24"/>
                <w:lang w:val="kk-KZ"/>
              </w:rPr>
              <w:t>білімімен және қатысуымен бақылау</w:t>
            </w:r>
            <w:r w:rsidRPr="00593727">
              <w:rPr>
                <w:rFonts w:ascii="Times New Roman" w:hAnsi="Times New Roman" w:cs="Times New Roman"/>
                <w:b/>
                <w:color w:val="000000"/>
                <w:sz w:val="24"/>
                <w:szCs w:val="24"/>
                <w:lang w:val="kk-KZ"/>
              </w:rPr>
              <w:t xml:space="preserve">» </w:t>
            </w:r>
            <w:r w:rsidRPr="00593727">
              <w:rPr>
                <w:rFonts w:ascii="Times New Roman" w:hAnsi="Times New Roman" w:cs="Times New Roman"/>
                <w:bCs/>
                <w:color w:val="000000"/>
                <w:sz w:val="24"/>
                <w:szCs w:val="24"/>
                <w:lang w:val="kk-KZ"/>
              </w:rPr>
              <w:t>деген сөздер</w:t>
            </w:r>
            <w:r w:rsidRPr="00593727">
              <w:rPr>
                <w:rFonts w:ascii="Times New Roman" w:eastAsia="Calibri" w:hAnsi="Times New Roman" w:cs="Times New Roman"/>
                <w:b/>
                <w:bCs/>
                <w:sz w:val="24"/>
                <w:szCs w:val="24"/>
                <w:lang w:val="kk-KZ"/>
              </w:rPr>
              <w:t xml:space="preserve"> «бақылау</w:t>
            </w:r>
            <w:r w:rsidRPr="00593727">
              <w:rPr>
                <w:rFonts w:ascii="Times New Roman" w:hAnsi="Times New Roman" w:cs="Times New Roman"/>
                <w:color w:val="000000"/>
                <w:sz w:val="24"/>
                <w:szCs w:val="24"/>
                <w:lang w:val="kk-KZ"/>
              </w:rPr>
              <w:t xml:space="preserve"> </w:t>
            </w:r>
            <w:r w:rsidRPr="00593727">
              <w:rPr>
                <w:rFonts w:ascii="Times New Roman" w:hAnsi="Times New Roman" w:cs="Times New Roman"/>
                <w:b/>
                <w:bCs/>
                <w:color w:val="000000"/>
                <w:sz w:val="24"/>
                <w:szCs w:val="24"/>
                <w:lang w:val="kk-KZ"/>
              </w:rPr>
              <w:t>солардың қатысуымен</w:t>
            </w:r>
            <w:r w:rsidRPr="00593727">
              <w:rPr>
                <w:rFonts w:ascii="Times New Roman" w:hAnsi="Times New Roman" w:cs="Times New Roman"/>
                <w:color w:val="000000"/>
                <w:sz w:val="24"/>
                <w:szCs w:val="24"/>
                <w:lang w:val="kk-KZ"/>
              </w:rPr>
              <w:t>» деген сөздермен ауыстырылсын;</w:t>
            </w:r>
          </w:p>
          <w:p w14:paraId="1D37912E"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7C95D3C"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30ACA9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00B168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546C867F"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270A93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718EFE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32B88F51"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D5EEFD0"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E22F326"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DD6EAEC"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8FF2BC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003FA5E0"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4CB2C6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1738E2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6921B733"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D7E067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6CB662F"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41C208B"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6195DEB"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4634F017"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77EB7599"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F0B6738"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38393E8"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39CDE67A"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2B0F9CD4" w14:textId="77777777" w:rsidR="004846A7" w:rsidRPr="00593727" w:rsidRDefault="004846A7" w:rsidP="00F35920">
            <w:pPr>
              <w:ind w:firstLine="284"/>
              <w:contextualSpacing/>
              <w:jc w:val="both"/>
              <w:rPr>
                <w:rFonts w:ascii="Times New Roman" w:hAnsi="Times New Roman" w:cs="Times New Roman"/>
                <w:color w:val="000000"/>
                <w:sz w:val="24"/>
                <w:szCs w:val="24"/>
                <w:lang w:val="kk-KZ"/>
              </w:rPr>
            </w:pPr>
          </w:p>
          <w:p w14:paraId="110047F0" w14:textId="77777777" w:rsidR="004846A7" w:rsidRPr="00593727" w:rsidRDefault="004846A7" w:rsidP="00F35920">
            <w:pPr>
              <w:ind w:firstLine="284"/>
              <w:contextualSpacing/>
              <w:jc w:val="both"/>
              <w:rPr>
                <w:rFonts w:ascii="Times New Roman" w:eastAsia="Calibri" w:hAnsi="Times New Roman" w:cs="Times New Roman"/>
                <w:bCs/>
                <w:color w:val="000000"/>
                <w:sz w:val="24"/>
                <w:szCs w:val="24"/>
                <w:lang w:val="kk-KZ"/>
              </w:rPr>
            </w:pPr>
            <w:r w:rsidRPr="00593727">
              <w:rPr>
                <w:rFonts w:ascii="Times New Roman" w:eastAsia="Calibri" w:hAnsi="Times New Roman" w:cs="Times New Roman"/>
                <w:b/>
                <w:color w:val="000000"/>
                <w:sz w:val="24"/>
                <w:szCs w:val="24"/>
                <w:lang w:val="kk-KZ"/>
              </w:rPr>
              <w:t>12-тармақтағы «</w:t>
            </w:r>
            <w:r w:rsidRPr="00593727">
              <w:rPr>
                <w:rFonts w:ascii="Times New Roman" w:eastAsia="Calibri" w:hAnsi="Times New Roman" w:cs="Times New Roman"/>
                <w:b/>
                <w:bCs/>
                <w:sz w:val="24"/>
                <w:szCs w:val="24"/>
                <w:lang w:val="kk-KZ"/>
              </w:rPr>
              <w:t>сәйкес</w:t>
            </w:r>
            <w:r w:rsidRPr="00593727">
              <w:rPr>
                <w:rFonts w:ascii="Times New Roman" w:eastAsia="Calibri" w:hAnsi="Times New Roman" w:cs="Times New Roman"/>
                <w:b/>
                <w:color w:val="000000"/>
                <w:sz w:val="24"/>
                <w:szCs w:val="24"/>
                <w:lang w:val="kk-KZ"/>
              </w:rPr>
              <w:t>»</w:t>
            </w:r>
            <w:r w:rsidRPr="00593727">
              <w:rPr>
                <w:rFonts w:ascii="Times New Roman" w:eastAsia="Calibri" w:hAnsi="Times New Roman" w:cs="Times New Roman"/>
                <w:color w:val="000000"/>
                <w:sz w:val="24"/>
                <w:szCs w:val="24"/>
                <w:lang w:val="kk-KZ"/>
              </w:rPr>
              <w:t xml:space="preserve"> деген сөз </w:t>
            </w:r>
            <w:r w:rsidRPr="00593727">
              <w:rPr>
                <w:rFonts w:ascii="Times New Roman" w:eastAsia="Calibri" w:hAnsi="Times New Roman" w:cs="Times New Roman"/>
                <w:b/>
                <w:color w:val="000000"/>
                <w:sz w:val="24"/>
                <w:szCs w:val="24"/>
                <w:lang w:val="kk-KZ"/>
              </w:rPr>
              <w:t xml:space="preserve">«белгіленген» </w:t>
            </w:r>
            <w:r w:rsidRPr="00593727">
              <w:rPr>
                <w:rFonts w:ascii="Times New Roman" w:eastAsia="Calibri" w:hAnsi="Times New Roman" w:cs="Times New Roman"/>
                <w:bCs/>
                <w:color w:val="000000"/>
                <w:sz w:val="24"/>
                <w:szCs w:val="24"/>
                <w:lang w:val="kk-KZ"/>
              </w:rPr>
              <w:t>деген сөзбен ауыстырылсын;</w:t>
            </w:r>
          </w:p>
          <w:p w14:paraId="52D46A46" w14:textId="77777777" w:rsidR="004846A7" w:rsidRPr="00593727" w:rsidRDefault="004846A7" w:rsidP="00F35920">
            <w:pPr>
              <w:ind w:firstLine="284"/>
              <w:contextualSpacing/>
              <w:jc w:val="both"/>
              <w:rPr>
                <w:rFonts w:ascii="Times New Roman" w:eastAsia="Calibri" w:hAnsi="Times New Roman" w:cs="Times New Roman"/>
                <w:color w:val="000000"/>
                <w:sz w:val="24"/>
                <w:szCs w:val="24"/>
                <w:lang w:val="kk-KZ"/>
              </w:rPr>
            </w:pPr>
          </w:p>
          <w:p w14:paraId="39FDE016" w14:textId="77777777" w:rsidR="004846A7" w:rsidRPr="00593727" w:rsidRDefault="004846A7" w:rsidP="00F35920">
            <w:pPr>
              <w:ind w:firstLine="284"/>
              <w:contextualSpacing/>
              <w:jc w:val="both"/>
              <w:rPr>
                <w:rFonts w:ascii="Times New Roman" w:eastAsia="Calibri" w:hAnsi="Times New Roman" w:cs="Times New Roman"/>
                <w:color w:val="FF0000"/>
                <w:sz w:val="24"/>
                <w:szCs w:val="24"/>
                <w:lang w:val="kk-KZ"/>
              </w:rPr>
            </w:pPr>
            <w:r w:rsidRPr="00593727">
              <w:rPr>
                <w:rFonts w:ascii="Times New Roman" w:eastAsia="Calibri" w:hAnsi="Times New Roman" w:cs="Times New Roman"/>
                <w:i/>
                <w:color w:val="000000"/>
                <w:sz w:val="24"/>
                <w:szCs w:val="24"/>
                <w:lang w:val="kk-KZ"/>
              </w:rPr>
              <w:t>Осыған ұқсас ескерту Кодекс жобасының бүкіл мәтіні бойынша ескерілсін.</w:t>
            </w:r>
          </w:p>
          <w:p w14:paraId="5B8A91F8"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tc>
        <w:tc>
          <w:tcPr>
            <w:tcW w:w="3259" w:type="dxa"/>
          </w:tcPr>
          <w:p w14:paraId="6E0EB919"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45DFE466"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394A01AF"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672F6E3D"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21A507EF"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532E1345"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29A627CB"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66515589"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594B4AD9" w14:textId="77777777" w:rsidR="004846A7" w:rsidRPr="00593727" w:rsidRDefault="004846A7" w:rsidP="00F35920">
            <w:pPr>
              <w:tabs>
                <w:tab w:val="left" w:pos="142"/>
                <w:tab w:val="left" w:pos="284"/>
                <w:tab w:val="left" w:pos="460"/>
              </w:tabs>
              <w:ind w:firstLine="709"/>
              <w:contextualSpacing/>
              <w:jc w:val="both"/>
              <w:rPr>
                <w:rFonts w:ascii="Times New Roman" w:hAnsi="Times New Roman" w:cs="Times New Roman"/>
                <w:color w:val="000000"/>
                <w:sz w:val="24"/>
                <w:szCs w:val="24"/>
                <w:lang w:val="kk-KZ"/>
              </w:rPr>
            </w:pPr>
            <w:r w:rsidRPr="00593727">
              <w:rPr>
                <w:rFonts w:ascii="Times New Roman" w:hAnsi="Times New Roman" w:cs="Times New Roman"/>
                <w:color w:val="000000"/>
                <w:sz w:val="24"/>
                <w:szCs w:val="24"/>
                <w:lang w:val="kk-KZ"/>
              </w:rPr>
              <w:t>редакциясын нақтылау;</w:t>
            </w:r>
          </w:p>
          <w:p w14:paraId="38835E1E"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22BE8555"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020DDEF5"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692EFEA5"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4AEBEF23"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5841F179"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74D98E0A"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592B02BA"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62148564"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484E35C7"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7B71F512"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5DD3B550"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1DDFAEFB"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2948A2C2"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6298C291"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196D2991"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0BE060F1"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39F3B90B"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560EBD60"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0E83F8AD"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77E7AE6E"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0E1BAAE6"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5677F3A0"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52CA1232"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2D28F689"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1786AE9A"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24E512B4"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030B452F"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6269BB9E" w14:textId="77777777" w:rsidR="004846A7" w:rsidRPr="00593727" w:rsidRDefault="004846A7" w:rsidP="00F35920">
            <w:pPr>
              <w:ind w:firstLine="709"/>
              <w:contextualSpacing/>
              <w:jc w:val="both"/>
              <w:rPr>
                <w:rFonts w:ascii="Times New Roman" w:eastAsia="Calibri" w:hAnsi="Times New Roman" w:cs="Times New Roman"/>
                <w:b/>
                <w:sz w:val="24"/>
                <w:szCs w:val="24"/>
                <w:lang w:val="kk-KZ"/>
              </w:rPr>
            </w:pPr>
          </w:p>
          <w:p w14:paraId="0D4F884D" w14:textId="77777777" w:rsidR="004846A7" w:rsidRPr="00593727" w:rsidRDefault="004846A7" w:rsidP="00F35920">
            <w:pPr>
              <w:contextualSpacing/>
              <w:jc w:val="both"/>
              <w:rPr>
                <w:rFonts w:ascii="Times New Roman" w:eastAsia="Calibri" w:hAnsi="Times New Roman" w:cs="Times New Roman"/>
                <w:b/>
                <w:sz w:val="24"/>
                <w:szCs w:val="24"/>
                <w:lang w:val="kk-KZ"/>
              </w:rPr>
            </w:pPr>
          </w:p>
          <w:p w14:paraId="3F2CABAB" w14:textId="77777777" w:rsidR="004846A7" w:rsidRPr="00593727" w:rsidRDefault="004846A7" w:rsidP="00F35920">
            <w:pPr>
              <w:contextualSpacing/>
              <w:jc w:val="both"/>
              <w:rPr>
                <w:rFonts w:ascii="Times New Roman" w:eastAsia="Calibri" w:hAnsi="Times New Roman" w:cs="Times New Roman"/>
                <w:b/>
                <w:sz w:val="24"/>
                <w:szCs w:val="24"/>
                <w:lang w:val="kk-KZ"/>
              </w:rPr>
            </w:pPr>
          </w:p>
          <w:p w14:paraId="2FC293B7"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r w:rsidRPr="00593727">
              <w:rPr>
                <w:rFonts w:ascii="Times New Roman" w:hAnsi="Times New Roman" w:cs="Times New Roman"/>
                <w:sz w:val="24"/>
                <w:szCs w:val="24"/>
                <w:lang w:val="kk-KZ"/>
              </w:rPr>
              <w:t>«М</w:t>
            </w:r>
            <w:r w:rsidRPr="00593727">
              <w:rPr>
                <w:rStyle w:val="ezkurwreuab5ozgtqnkl"/>
                <w:rFonts w:ascii="Times New Roman" w:hAnsi="Times New Roman" w:cs="Times New Roman"/>
                <w:sz w:val="24"/>
                <w:szCs w:val="24"/>
                <w:lang w:val="kk-KZ"/>
              </w:rPr>
              <w:t>емлекеттік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құқықтық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статистика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арнайы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есепке</w:t>
            </w:r>
            <w:r w:rsidRPr="00593727">
              <w:rPr>
                <w:rFonts w:ascii="Times New Roman" w:hAnsi="Times New Roman" w:cs="Times New Roman"/>
                <w:sz w:val="24"/>
                <w:szCs w:val="24"/>
                <w:lang w:val="kk-KZ"/>
              </w:rPr>
              <w:t xml:space="preserve"> алу </w:t>
            </w:r>
            <w:r w:rsidRPr="00593727">
              <w:rPr>
                <w:rStyle w:val="ezkurwreuab5ozgtqnkl"/>
                <w:rFonts w:ascii="Times New Roman" w:hAnsi="Times New Roman" w:cs="Times New Roman"/>
                <w:sz w:val="24"/>
                <w:szCs w:val="24"/>
                <w:lang w:val="kk-KZ"/>
              </w:rPr>
              <w:t>турал»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-баптың 14</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color w:val="000000"/>
                <w:sz w:val="24"/>
                <w:szCs w:val="24"/>
                <w:lang w:val="kk-KZ"/>
              </w:rPr>
              <w:t>»;</w:t>
            </w:r>
          </w:p>
          <w:p w14:paraId="56A9B017"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46D54FAD"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005E7A37"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438345B4"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1E15ED4D"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4A3D5BD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EF9422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B6B1C4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7295272"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174CBA2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58E42BB"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6DA2F49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1F8E6461"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4ADAC2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5B19ED3"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A26AB8B"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88FB16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B94FE2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6DE6FA2D"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11892A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6BEBF59"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EBF996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76C65ED"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48EEB5A"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9E77C49"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097FD3F"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1DB3620"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1B8341A" w14:textId="77777777" w:rsidR="004846A7" w:rsidRPr="00593727" w:rsidRDefault="004846A7" w:rsidP="00F35920">
            <w:pPr>
              <w:contextualSpacing/>
              <w:jc w:val="both"/>
              <w:rPr>
                <w:rFonts w:ascii="Times New Roman" w:hAnsi="Times New Roman" w:cs="Times New Roman"/>
                <w:b/>
                <w:color w:val="000000"/>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172-</w:t>
            </w:r>
            <w:r w:rsidRPr="00593727">
              <w:rPr>
                <w:rFonts w:ascii="Times New Roman" w:hAnsi="Times New Roman" w:cs="Times New Roman"/>
                <w:sz w:val="24"/>
                <w:szCs w:val="24"/>
                <w:lang w:val="kk-KZ"/>
              </w:rPr>
              <w:t xml:space="preserve">бабының </w:t>
            </w:r>
            <w:r w:rsidRPr="00593727">
              <w:rPr>
                <w:rStyle w:val="ezkurwreuab5ozgtqnkl"/>
                <w:rFonts w:ascii="Times New Roman" w:hAnsi="Times New Roman" w:cs="Times New Roman"/>
                <w:sz w:val="24"/>
                <w:szCs w:val="24"/>
                <w:lang w:val="kk-KZ"/>
              </w:rPr>
              <w:t>2-тармағына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sz w:val="24"/>
                <w:szCs w:val="24"/>
                <w:lang w:val="kk-KZ"/>
              </w:rPr>
              <w:t>;</w:t>
            </w:r>
          </w:p>
          <w:p w14:paraId="42B3B86A"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03B694CD"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0E772B3B"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0CC2371A"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11C88A8F"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55784692"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023838D8"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41E955DD"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2F8FDD40"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3D27A230"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3485DF49" w14:textId="77777777" w:rsidR="004846A7" w:rsidRPr="00593727" w:rsidRDefault="004846A7" w:rsidP="00F35920">
            <w:pPr>
              <w:contextualSpacing/>
              <w:jc w:val="both"/>
              <w:rPr>
                <w:rFonts w:ascii="Times New Roman" w:hAnsi="Times New Roman" w:cs="Times New Roman"/>
                <w:b/>
                <w:color w:val="000000"/>
                <w:sz w:val="24"/>
                <w:szCs w:val="24"/>
                <w:lang w:val="kk-KZ"/>
              </w:rPr>
            </w:pPr>
          </w:p>
          <w:p w14:paraId="0ED3B0D0"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6A32E55D"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3D961DC4" w14:textId="77777777" w:rsidR="004846A7" w:rsidRPr="00593727" w:rsidRDefault="004846A7" w:rsidP="00F35920">
            <w:pPr>
              <w:contextualSpacing/>
              <w:jc w:val="both"/>
              <w:rPr>
                <w:rFonts w:ascii="Times New Roman" w:hAnsi="Times New Roman" w:cs="Times New Roman"/>
                <w:color w:val="000000"/>
                <w:sz w:val="24"/>
                <w:szCs w:val="24"/>
                <w:lang w:val="kk-KZ"/>
              </w:rPr>
            </w:pPr>
            <w:r w:rsidRPr="00593727">
              <w:rPr>
                <w:rStyle w:val="ezkurwreuab5ozgtqnkl"/>
                <w:rFonts w:ascii="Times New Roman" w:hAnsi="Times New Roman" w:cs="Times New Roman"/>
                <w:sz w:val="24"/>
                <w:szCs w:val="24"/>
                <w:lang w:val="kk-KZ"/>
              </w:rPr>
              <w:t>актіні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нақтылауды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талап</w:t>
            </w:r>
            <w:r w:rsidRPr="00593727">
              <w:rPr>
                <w:rFonts w:ascii="Times New Roman" w:hAnsi="Times New Roman" w:cs="Times New Roman"/>
                <w:sz w:val="24"/>
                <w:szCs w:val="24"/>
                <w:lang w:val="kk-KZ"/>
              </w:rPr>
              <w:t xml:space="preserve"> етеді</w:t>
            </w:r>
            <w:r w:rsidRPr="00593727">
              <w:rPr>
                <w:rFonts w:ascii="Times New Roman" w:hAnsi="Times New Roman" w:cs="Times New Roman"/>
                <w:color w:val="000000"/>
                <w:sz w:val="24"/>
                <w:szCs w:val="24"/>
                <w:lang w:val="kk-KZ"/>
              </w:rPr>
              <w:t>;</w:t>
            </w:r>
          </w:p>
          <w:p w14:paraId="4300C125"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0EFE7339"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52970FD2"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0846DB63"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215B0E41"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3D3E8A50"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234CE97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r w:rsidRPr="00593727">
              <w:rPr>
                <w:rFonts w:ascii="Times New Roman" w:hAnsi="Times New Roman" w:cs="Times New Roman"/>
                <w:color w:val="000000"/>
                <w:sz w:val="24"/>
                <w:szCs w:val="24"/>
                <w:lang w:val="kk-KZ"/>
              </w:rPr>
              <w:t>редакциясын нақтылау;</w:t>
            </w:r>
          </w:p>
          <w:p w14:paraId="58A5623B"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5BB64FC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C1F0657"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D43264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420303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1E646D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A392515"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D509B8D"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186C69F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122AA27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8A798B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09B0E2F"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77BE927"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67AC735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DD1489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0DA91F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r w:rsidRPr="00593727">
              <w:rPr>
                <w:rFonts w:ascii="Times New Roman" w:hAnsi="Times New Roman" w:cs="Times New Roman"/>
                <w:color w:val="000000"/>
                <w:sz w:val="24"/>
                <w:szCs w:val="24"/>
                <w:lang w:val="kk-KZ"/>
              </w:rPr>
              <w:t>редакциясын нақтылау;</w:t>
            </w:r>
          </w:p>
          <w:p w14:paraId="1C1F552E"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79137703"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7AC99BDB"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236D24CF"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2D29E39B"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B0D72F2"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DFF8C41"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39</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color w:val="000000"/>
                <w:sz w:val="24"/>
                <w:szCs w:val="24"/>
                <w:lang w:val="kk-KZ"/>
              </w:rPr>
              <w:t xml:space="preserve">; </w:t>
            </w:r>
          </w:p>
          <w:p w14:paraId="1FB44107"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612F71D9"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42F768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BE34467"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8C40D2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439033B"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A3DD08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07528E1"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9ADF9CF"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2554B4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157-</w:t>
            </w:r>
            <w:r w:rsidRPr="00593727">
              <w:rPr>
                <w:rFonts w:ascii="Times New Roman" w:hAnsi="Times New Roman" w:cs="Times New Roman"/>
                <w:sz w:val="24"/>
                <w:szCs w:val="24"/>
                <w:lang w:val="kk-KZ"/>
              </w:rPr>
              <w:t xml:space="preserve"> бабы </w:t>
            </w:r>
            <w:r w:rsidRPr="00593727">
              <w:rPr>
                <w:rStyle w:val="ezkurwreuab5ozgtqnkl"/>
                <w:rFonts w:ascii="Times New Roman" w:hAnsi="Times New Roman" w:cs="Times New Roman"/>
                <w:sz w:val="24"/>
                <w:szCs w:val="24"/>
                <w:lang w:val="kk-KZ"/>
              </w:rPr>
              <w:t>6-тармағының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абзацына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hAnsi="Times New Roman" w:cs="Times New Roman"/>
                <w:color w:val="000000"/>
                <w:sz w:val="24"/>
                <w:szCs w:val="24"/>
                <w:lang w:val="kk-KZ"/>
              </w:rPr>
              <w:t>;</w:t>
            </w:r>
          </w:p>
          <w:p w14:paraId="0D358470"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59268584" w14:textId="77777777" w:rsidR="004846A7" w:rsidRPr="00593727" w:rsidRDefault="004846A7" w:rsidP="00F35920">
            <w:pPr>
              <w:ind w:firstLine="709"/>
              <w:contextualSpacing/>
              <w:jc w:val="both"/>
              <w:rPr>
                <w:rFonts w:ascii="Times New Roman" w:hAnsi="Times New Roman" w:cs="Times New Roman"/>
                <w:b/>
                <w:color w:val="000000"/>
                <w:sz w:val="24"/>
                <w:szCs w:val="24"/>
                <w:lang w:val="kk-KZ"/>
              </w:rPr>
            </w:pPr>
          </w:p>
          <w:p w14:paraId="35DD0813"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r w:rsidRPr="00593727">
              <w:rPr>
                <w:rFonts w:ascii="Times New Roman" w:hAnsi="Times New Roman" w:cs="Times New Roman"/>
                <w:color w:val="000000"/>
                <w:sz w:val="24"/>
                <w:szCs w:val="24"/>
                <w:lang w:val="kk-KZ"/>
              </w:rPr>
              <w:t>редакциясын нақтылау.</w:t>
            </w:r>
          </w:p>
          <w:p w14:paraId="7B8B82B0"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221863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B268B3A"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0B80019"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DE87242"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69742A23"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8816A97"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07E2EF9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80E00F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C47FBC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092679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B9D0071"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126E12A"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B98FAA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16D5805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17A933A5"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12EF098"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10D0E524"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8F35B7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6B089F59"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44D5FF3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60AD7BD5"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A748ED0"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6497CC1A"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2E7DFC1B"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323D588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67ACA4C"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5FAFC4D6" w14:textId="77777777" w:rsidR="004846A7" w:rsidRPr="00593727" w:rsidRDefault="004846A7" w:rsidP="00F35920">
            <w:pPr>
              <w:ind w:firstLine="709"/>
              <w:contextualSpacing/>
              <w:jc w:val="both"/>
              <w:rPr>
                <w:rFonts w:ascii="Times New Roman" w:hAnsi="Times New Roman" w:cs="Times New Roman"/>
                <w:color w:val="000000"/>
                <w:sz w:val="24"/>
                <w:szCs w:val="24"/>
                <w:lang w:val="kk-KZ"/>
              </w:rPr>
            </w:pPr>
          </w:p>
          <w:p w14:paraId="751F3010" w14:textId="77777777" w:rsidR="004846A7" w:rsidRPr="00593727" w:rsidRDefault="004846A7" w:rsidP="00F35920">
            <w:pPr>
              <w:ind w:firstLine="709"/>
              <w:contextualSpacing/>
              <w:jc w:val="both"/>
              <w:rPr>
                <w:rFonts w:ascii="Times New Roman" w:eastAsia="Calibri" w:hAnsi="Times New Roman" w:cs="Times New Roman"/>
                <w:color w:val="000000"/>
                <w:sz w:val="24"/>
                <w:szCs w:val="24"/>
                <w:lang w:val="kk-KZ"/>
              </w:rPr>
            </w:pPr>
            <w:r w:rsidRPr="00593727">
              <w:rPr>
                <w:rStyle w:val="ezkurwreuab5ozgtqnkl"/>
                <w:rFonts w:ascii="Times New Roman" w:hAnsi="Times New Roman" w:cs="Times New Roman"/>
                <w:sz w:val="24"/>
                <w:szCs w:val="24"/>
                <w:lang w:val="kk-KZ"/>
              </w:rPr>
              <w:t>«Құқықтық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актілер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43</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4</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eastAsia="Calibri" w:hAnsi="Times New Roman" w:cs="Times New Roman"/>
                <w:color w:val="000000"/>
                <w:sz w:val="24"/>
                <w:szCs w:val="24"/>
                <w:lang w:val="kk-KZ"/>
              </w:rPr>
              <w:t>;</w:t>
            </w:r>
          </w:p>
          <w:p w14:paraId="4883CC59"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034359F6"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24688248" w14:textId="77777777" w:rsidTr="00FD36E8">
        <w:tc>
          <w:tcPr>
            <w:tcW w:w="567" w:type="dxa"/>
          </w:tcPr>
          <w:p w14:paraId="0857F34F"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311DD4C6"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174</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607876C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sz w:val="24"/>
                <w:szCs w:val="24"/>
                <w:lang w:val="kk-KZ"/>
              </w:rPr>
              <w:t>174-бап. ЕАЭО кедендік аумағына әкелінген тауарлар айналымының қадағалануы</w:t>
            </w:r>
          </w:p>
          <w:p w14:paraId="0872DCF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3993833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Ұлттық қадағалау жүйесі – Қазақстан Республикасы ратификациялаған халықаралық шартта айқындалған тәртіппен және мерзімдерде қадағалауға жататын тауарлар және осындай тауарлардың </w:t>
            </w:r>
            <w:r w:rsidRPr="00593727">
              <w:rPr>
                <w:rFonts w:ascii="Times New Roman" w:hAnsi="Times New Roman" w:cs="Times New Roman"/>
                <w:sz w:val="24"/>
                <w:szCs w:val="24"/>
                <w:lang w:val="kk-KZ"/>
              </w:rPr>
              <w:lastRenderedPageBreak/>
              <w:t xml:space="preserve">айналымына байланысты операциялар туралы мәліметтерді жинауды, есепке алуды және сақтауды қамтамасыз ететін </w:t>
            </w:r>
            <w:r w:rsidRPr="00593727">
              <w:rPr>
                <w:rFonts w:ascii="Times New Roman" w:hAnsi="Times New Roman" w:cs="Times New Roman"/>
                <w:b/>
                <w:bCs/>
                <w:sz w:val="24"/>
                <w:szCs w:val="24"/>
                <w:lang w:val="kk-KZ"/>
              </w:rPr>
              <w:t>электрондық шот-фактуралардың ақпараттық жүйесі</w:t>
            </w:r>
            <w:r w:rsidRPr="00593727">
              <w:rPr>
                <w:rFonts w:ascii="Times New Roman" w:hAnsi="Times New Roman" w:cs="Times New Roman"/>
                <w:sz w:val="24"/>
                <w:szCs w:val="24"/>
                <w:lang w:val="kk-KZ"/>
              </w:rPr>
              <w:t>.</w:t>
            </w:r>
          </w:p>
          <w:p w14:paraId="6B1D9125" w14:textId="77777777" w:rsidR="004846A7" w:rsidRPr="00593727" w:rsidRDefault="004846A7" w:rsidP="00F35920">
            <w:pPr>
              <w:ind w:firstLine="284"/>
              <w:contextualSpacing/>
              <w:jc w:val="both"/>
              <w:rPr>
                <w:rFonts w:ascii="Times New Roman" w:eastAsia="Calibri" w:hAnsi="Times New Roman" w:cs="Times New Roman"/>
                <w:b/>
                <w:bCs/>
                <w:sz w:val="24"/>
                <w:szCs w:val="24"/>
                <w:lang w:val="kk-KZ"/>
              </w:rPr>
            </w:pPr>
            <w:r w:rsidRPr="00593727">
              <w:rPr>
                <w:rFonts w:ascii="Times New Roman" w:hAnsi="Times New Roman" w:cs="Times New Roman"/>
                <w:sz w:val="24"/>
                <w:szCs w:val="24"/>
                <w:lang w:val="kk-KZ"/>
              </w:rPr>
              <w:t>…</w:t>
            </w:r>
          </w:p>
        </w:tc>
        <w:tc>
          <w:tcPr>
            <w:tcW w:w="4113" w:type="dxa"/>
            <w:gridSpan w:val="2"/>
          </w:tcPr>
          <w:p w14:paraId="6856332C" w14:textId="77777777" w:rsidR="004846A7" w:rsidRPr="00593727" w:rsidRDefault="004846A7" w:rsidP="00F35920">
            <w:pPr>
              <w:ind w:firstLine="284"/>
              <w:jc w:val="both"/>
              <w:rPr>
                <w:rFonts w:ascii="Times New Roman" w:eastAsia="Calibri" w:hAnsi="Times New Roman" w:cs="Times New Roman"/>
                <w:b/>
                <w:i/>
                <w:sz w:val="24"/>
                <w:szCs w:val="24"/>
                <w:lang w:val="kk-KZ"/>
              </w:rPr>
            </w:pPr>
            <w:r w:rsidRPr="00593727">
              <w:rPr>
                <w:rFonts w:ascii="Times New Roman" w:eastAsia="Calibri" w:hAnsi="Times New Roman" w:cs="Times New Roman"/>
                <w:b/>
                <w:sz w:val="24"/>
                <w:szCs w:val="24"/>
                <w:lang w:val="kk-KZ"/>
              </w:rPr>
              <w:lastRenderedPageBreak/>
              <w:t>жобаның 174-бабының                     2-тармағында</w:t>
            </w:r>
            <w:r w:rsidRPr="00593727">
              <w:rPr>
                <w:rFonts w:ascii="Times New Roman" w:eastAsia="Calibri" w:hAnsi="Times New Roman" w:cs="Times New Roman"/>
                <w:b/>
                <w:i/>
                <w:sz w:val="24"/>
                <w:szCs w:val="24"/>
                <w:lang w:val="kk-KZ"/>
              </w:rPr>
              <w:t xml:space="preserve"> </w:t>
            </w:r>
            <w:r w:rsidRPr="00593727">
              <w:rPr>
                <w:rFonts w:ascii="Times New Roman" w:eastAsia="Calibri" w:hAnsi="Times New Roman" w:cs="Times New Roman"/>
                <w:b/>
                <w:sz w:val="24"/>
                <w:szCs w:val="24"/>
                <w:lang w:val="kk-KZ"/>
              </w:rPr>
              <w:t xml:space="preserve">« – </w:t>
            </w:r>
            <w:r w:rsidRPr="00593727">
              <w:rPr>
                <w:rFonts w:ascii="Times New Roman" w:hAnsi="Times New Roman" w:cs="Times New Roman"/>
                <w:b/>
                <w:bCs/>
                <w:sz w:val="24"/>
                <w:szCs w:val="24"/>
                <w:lang w:val="kk-KZ"/>
              </w:rPr>
              <w:t>электрондық шот-фактуралардың ақпараттық жүйесі</w:t>
            </w:r>
            <w:r w:rsidRPr="00593727">
              <w:rPr>
                <w:rFonts w:ascii="Times New Roman" w:eastAsia="Calibri" w:hAnsi="Times New Roman" w:cs="Times New Roman"/>
                <w:b/>
                <w:sz w:val="24"/>
                <w:szCs w:val="24"/>
                <w:lang w:val="kk-KZ"/>
              </w:rPr>
              <w:t>»</w:t>
            </w:r>
            <w:r w:rsidRPr="00593727">
              <w:rPr>
                <w:rFonts w:ascii="Times New Roman" w:eastAsia="Calibri" w:hAnsi="Times New Roman" w:cs="Times New Roman"/>
                <w:sz w:val="24"/>
                <w:szCs w:val="24"/>
                <w:lang w:val="kk-KZ"/>
              </w:rPr>
              <w:t xml:space="preserve"> деген сөздер алып тасталсын;</w:t>
            </w:r>
          </w:p>
          <w:p w14:paraId="4DF60D34"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73656525" w14:textId="77777777" w:rsidR="004846A7" w:rsidRPr="00593727" w:rsidRDefault="004846A7" w:rsidP="00F35920">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tc>
        <w:tc>
          <w:tcPr>
            <w:tcW w:w="3259" w:type="dxa"/>
          </w:tcPr>
          <w:p w14:paraId="13E633CE"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Заңнама бөлімі</w:t>
            </w:r>
          </w:p>
          <w:p w14:paraId="015E26F4" w14:textId="77777777" w:rsidR="004846A7" w:rsidRPr="00593727" w:rsidRDefault="004846A7" w:rsidP="00F35920">
            <w:pPr>
              <w:jc w:val="center"/>
              <w:rPr>
                <w:rFonts w:ascii="Times New Roman" w:eastAsia="Arial" w:hAnsi="Times New Roman" w:cs="Times New Roman"/>
                <w:b/>
                <w:sz w:val="24"/>
                <w:szCs w:val="24"/>
                <w:lang w:val="kk-KZ"/>
              </w:rPr>
            </w:pPr>
          </w:p>
          <w:p w14:paraId="14090C33"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19</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9)</w:t>
            </w:r>
            <w:r w:rsidRPr="00593727">
              <w:rPr>
                <w:rFonts w:ascii="Times New Roman" w:hAnsi="Times New Roman" w:cs="Times New Roman"/>
                <w:sz w:val="24"/>
                <w:szCs w:val="24"/>
                <w:lang w:val="kk-KZ"/>
              </w:rPr>
              <w:t xml:space="preserve"> тармақшасында </w:t>
            </w:r>
            <w:r w:rsidRPr="00593727">
              <w:rPr>
                <w:rStyle w:val="ezkurwreuab5ozgtqnkl"/>
                <w:rFonts w:ascii="Times New Roman" w:hAnsi="Times New Roman" w:cs="Times New Roman"/>
                <w:sz w:val="24"/>
                <w:szCs w:val="24"/>
                <w:lang w:val="kk-KZ"/>
              </w:rPr>
              <w:t>электрондық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шот-фактуралардың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ақпараттық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жүйесі</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электрондық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нысанда</w:t>
            </w:r>
            <w:r w:rsidRPr="00593727">
              <w:rPr>
                <w:rFonts w:ascii="Times New Roman" w:hAnsi="Times New Roman" w:cs="Times New Roman"/>
                <w:sz w:val="24"/>
                <w:szCs w:val="24"/>
                <w:lang w:val="kk-KZ"/>
              </w:rPr>
              <w:t xml:space="preserve"> шот-фактураларды жазып беру, </w:t>
            </w:r>
            <w:r w:rsidRPr="00593727">
              <w:rPr>
                <w:rStyle w:val="ezkurwreuab5ozgtqnkl"/>
                <w:rFonts w:ascii="Times New Roman" w:hAnsi="Times New Roman" w:cs="Times New Roman"/>
                <w:sz w:val="24"/>
                <w:szCs w:val="24"/>
                <w:lang w:val="kk-KZ"/>
              </w:rPr>
              <w:t>электрондық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шот-</w:t>
            </w:r>
            <w:r w:rsidRPr="00593727">
              <w:rPr>
                <w:rStyle w:val="ezkurwreuab5ozgtqnkl"/>
                <w:rFonts w:ascii="Times New Roman" w:hAnsi="Times New Roman" w:cs="Times New Roman"/>
                <w:sz w:val="24"/>
                <w:szCs w:val="24"/>
                <w:lang w:val="kk-KZ"/>
              </w:rPr>
              <w:lastRenderedPageBreak/>
              <w:t>фактураларды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орындалған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көрсетілген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қызметтер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актілерін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электрондық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нысанда</w:t>
            </w:r>
            <w:r w:rsidRPr="00593727">
              <w:rPr>
                <w:rFonts w:ascii="Times New Roman" w:hAnsi="Times New Roman" w:cs="Times New Roman"/>
                <w:sz w:val="24"/>
                <w:szCs w:val="24"/>
                <w:lang w:val="kk-KZ"/>
              </w:rPr>
              <w:t xml:space="preserve"> жазып берілген </w:t>
            </w:r>
            <w:r w:rsidRPr="00593727">
              <w:rPr>
                <w:rStyle w:val="ezkurwreuab5ozgtqnkl"/>
                <w:rFonts w:ascii="Times New Roman" w:hAnsi="Times New Roman" w:cs="Times New Roman"/>
                <w:sz w:val="24"/>
                <w:szCs w:val="24"/>
                <w:lang w:val="kk-KZ"/>
              </w:rPr>
              <w:t>тауарларға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ілеспе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жүкқұжаттарды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қабылдау,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өңдеу,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тіркеу,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сақтау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жүзеге</w:t>
            </w:r>
            <w:r w:rsidRPr="00593727">
              <w:rPr>
                <w:rFonts w:ascii="Times New Roman" w:hAnsi="Times New Roman" w:cs="Times New Roman"/>
                <w:sz w:val="24"/>
                <w:szCs w:val="24"/>
                <w:lang w:val="kk-KZ"/>
              </w:rPr>
              <w:t xml:space="preserve"> асырылатын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органының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ақпараттық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жүйесі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көзделген</w:t>
            </w:r>
            <w:r w:rsidRPr="00593727">
              <w:rPr>
                <w:rFonts w:ascii="Times New Roman" w:eastAsia="Calibri" w:hAnsi="Times New Roman" w:cs="Times New Roman"/>
                <w:sz w:val="24"/>
                <w:szCs w:val="24"/>
                <w:lang w:val="kk-KZ"/>
              </w:rPr>
              <w:t>;</w:t>
            </w:r>
          </w:p>
          <w:p w14:paraId="3A25C4CA"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55FB4A91"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220F0802" w14:textId="77777777" w:rsidTr="00FD36E8">
        <w:tc>
          <w:tcPr>
            <w:tcW w:w="567" w:type="dxa"/>
          </w:tcPr>
          <w:p w14:paraId="585AC352"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2D03FF5A"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175</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0D67DC0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bCs/>
                <w:sz w:val="24"/>
                <w:szCs w:val="24"/>
                <w:lang w:val="kk-KZ"/>
              </w:rPr>
              <w:t>175-бап. Салықтық зерттеп қарау</w:t>
            </w:r>
          </w:p>
          <w:p w14:paraId="31027475" w14:textId="77777777" w:rsidR="00F93BFF" w:rsidRDefault="00F93BFF" w:rsidP="00F35920">
            <w:pPr>
              <w:ind w:firstLine="28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p>
          <w:p w14:paraId="01B1AF2A" w14:textId="039CCA1D"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Салықтық зерттеп қарау жүргізу үшін:</w:t>
            </w:r>
          </w:p>
          <w:p w14:paraId="18999BB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салық төлеушіге (салық агентіне) нұсқаманы, салықтық тексерудің алдын ала актісін, салықтық тексеру актісін, мүлікке билік етуді шектеу туралы шешімді және (немесе) билік етуі шектелген мүліктің тізімдемесі актісін табыс етудің мүмкін еместігі;</w:t>
            </w:r>
          </w:p>
          <w:p w14:paraId="57F6F9C5"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hAnsi="Times New Roman" w:cs="Times New Roman"/>
                <w:sz w:val="24"/>
                <w:szCs w:val="24"/>
                <w:lang w:val="kk-KZ"/>
              </w:rPr>
              <w:t xml:space="preserve">2) тіркеу деректерінде көрсетілген мекенжай бойынша адресаттың болмауына, сондай-ақ </w:t>
            </w:r>
            <w:r w:rsidRPr="00593727">
              <w:rPr>
                <w:rFonts w:ascii="Times New Roman" w:hAnsi="Times New Roman" w:cs="Times New Roman"/>
                <w:b/>
                <w:bCs/>
                <w:sz w:val="24"/>
                <w:szCs w:val="24"/>
                <w:lang w:val="kk-KZ"/>
              </w:rPr>
              <w:t>ұялы байланыстың абоненттік құрылғыларының нөмірлері</w:t>
            </w:r>
            <w:r w:rsidRPr="00593727">
              <w:rPr>
                <w:rFonts w:ascii="Times New Roman" w:hAnsi="Times New Roman" w:cs="Times New Roman"/>
                <w:sz w:val="24"/>
                <w:szCs w:val="24"/>
                <w:lang w:val="kk-KZ"/>
              </w:rPr>
              <w:t xml:space="preserve"> және ұсынылған деректер бойынша электрондық поштаның немесе кері байланыстың мекенжайлары туралы </w:t>
            </w:r>
            <w:r w:rsidRPr="00593727">
              <w:rPr>
                <w:rFonts w:ascii="Times New Roman" w:hAnsi="Times New Roman" w:cs="Times New Roman"/>
                <w:sz w:val="24"/>
                <w:szCs w:val="24"/>
                <w:lang w:val="kk-KZ"/>
              </w:rPr>
              <w:lastRenderedPageBreak/>
              <w:t>деректердің болмауына байланысты оны тапсырудың мүмкін еместігі туралы белгісі бар почта хат-хабарын қайтаруға байланысты салық төлеушінің (салық агентінің) нақты болуын немесе болмауын растау қажеттігі</w:t>
            </w:r>
            <w:r w:rsidRPr="00593727">
              <w:rPr>
                <w:rFonts w:ascii="Times New Roman" w:eastAsia="Calibri" w:hAnsi="Times New Roman" w:cs="Times New Roman"/>
                <w:sz w:val="24"/>
                <w:szCs w:val="24"/>
                <w:lang w:val="kk-KZ"/>
              </w:rPr>
              <w:t xml:space="preserve">; </w:t>
            </w:r>
          </w:p>
          <w:p w14:paraId="38D8DFF2"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sz w:val="24"/>
                <w:szCs w:val="24"/>
                <w:lang w:val="kk-KZ"/>
              </w:rPr>
              <w:t>…</w:t>
            </w:r>
          </w:p>
        </w:tc>
        <w:tc>
          <w:tcPr>
            <w:tcW w:w="4113" w:type="dxa"/>
            <w:gridSpan w:val="2"/>
          </w:tcPr>
          <w:p w14:paraId="6DEC6F97" w14:textId="7DD04C41" w:rsidR="004846A7" w:rsidRPr="00593727" w:rsidRDefault="004846A7" w:rsidP="00F35920">
            <w:pPr>
              <w:ind w:firstLine="284"/>
              <w:jc w:val="both"/>
              <w:rPr>
                <w:rFonts w:ascii="Times New Roman" w:eastAsia="Calibri" w:hAnsi="Times New Roman" w:cs="Times New Roman"/>
                <w:sz w:val="24"/>
                <w:szCs w:val="24"/>
                <w:lang w:val="kk-KZ"/>
              </w:rPr>
            </w:pPr>
            <w:r w:rsidRPr="00F93BFF">
              <w:rPr>
                <w:rFonts w:ascii="Times New Roman" w:eastAsia="Calibri" w:hAnsi="Times New Roman" w:cs="Times New Roman"/>
                <w:sz w:val="24"/>
                <w:szCs w:val="24"/>
                <w:lang w:val="kk-KZ"/>
              </w:rPr>
              <w:lastRenderedPageBreak/>
              <w:t>жобаның 175</w:t>
            </w:r>
            <w:r w:rsidR="00F93BFF" w:rsidRPr="00F93BFF">
              <w:rPr>
                <w:rFonts w:ascii="Times New Roman" w:eastAsia="Calibri" w:hAnsi="Times New Roman" w:cs="Times New Roman"/>
                <w:sz w:val="24"/>
                <w:szCs w:val="24"/>
                <w:lang w:val="kk-KZ"/>
              </w:rPr>
              <w:t>-</w:t>
            </w:r>
            <w:r w:rsidRPr="00F93BFF">
              <w:rPr>
                <w:rFonts w:ascii="Times New Roman" w:eastAsia="Calibri" w:hAnsi="Times New Roman" w:cs="Times New Roman"/>
                <w:sz w:val="24"/>
                <w:szCs w:val="24"/>
                <w:lang w:val="kk-KZ"/>
              </w:rPr>
              <w:t>бабы</w:t>
            </w:r>
            <w:r w:rsidRPr="00593727">
              <w:rPr>
                <w:rFonts w:ascii="Times New Roman" w:eastAsia="Calibri" w:hAnsi="Times New Roman" w:cs="Times New Roman"/>
                <w:b/>
                <w:bCs/>
                <w:i/>
                <w:iCs/>
                <w:sz w:val="24"/>
                <w:szCs w:val="24"/>
                <w:lang w:val="kk-KZ"/>
              </w:rPr>
              <w:t xml:space="preserve"> </w:t>
            </w:r>
            <w:r w:rsidRPr="00593727">
              <w:rPr>
                <w:rFonts w:ascii="Times New Roman" w:eastAsia="Calibri" w:hAnsi="Times New Roman" w:cs="Times New Roman"/>
                <w:b/>
                <w:sz w:val="24"/>
                <w:szCs w:val="24"/>
                <w:lang w:val="kk-KZ"/>
              </w:rPr>
              <w:t>2-тарма</w:t>
            </w:r>
            <w:r w:rsidR="00F93BFF">
              <w:rPr>
                <w:rFonts w:ascii="Times New Roman" w:eastAsia="Calibri" w:hAnsi="Times New Roman" w:cs="Times New Roman"/>
                <w:b/>
                <w:sz w:val="24"/>
                <w:szCs w:val="24"/>
                <w:lang w:val="kk-KZ"/>
              </w:rPr>
              <w:t>ғын</w:t>
            </w:r>
            <w:r w:rsidRPr="00593727">
              <w:rPr>
                <w:rFonts w:ascii="Times New Roman" w:eastAsia="Calibri" w:hAnsi="Times New Roman" w:cs="Times New Roman"/>
                <w:b/>
                <w:sz w:val="24"/>
                <w:szCs w:val="24"/>
                <w:lang w:val="kk-KZ"/>
              </w:rPr>
              <w:t>ың 2) тармақшасында</w:t>
            </w:r>
            <w:r w:rsidR="00F93BFF">
              <w:rPr>
                <w:rFonts w:ascii="Times New Roman" w:eastAsia="Calibri" w:hAnsi="Times New Roman" w:cs="Times New Roman"/>
                <w:b/>
                <w:sz w:val="24"/>
                <w:szCs w:val="24"/>
                <w:lang w:val="kk-KZ"/>
              </w:rPr>
              <w:t>ғы</w:t>
            </w:r>
            <w:r w:rsidRPr="00593727">
              <w:rPr>
                <w:rFonts w:ascii="Times New Roman" w:eastAsia="Calibri" w:hAnsi="Times New Roman" w:cs="Times New Roman"/>
                <w:b/>
                <w:sz w:val="24"/>
                <w:szCs w:val="24"/>
                <w:lang w:val="kk-KZ"/>
              </w:rPr>
              <w:t xml:space="preserve"> </w:t>
            </w:r>
            <w:r w:rsidRPr="00593727">
              <w:rPr>
                <w:rFonts w:ascii="Times New Roman" w:eastAsia="Calibri" w:hAnsi="Times New Roman" w:cs="Times New Roman"/>
                <w:sz w:val="24"/>
                <w:szCs w:val="24"/>
                <w:lang w:val="kk-KZ"/>
              </w:rPr>
              <w:t>«</w:t>
            </w:r>
            <w:r w:rsidRPr="00593727">
              <w:rPr>
                <w:rFonts w:ascii="Times New Roman" w:hAnsi="Times New Roman" w:cs="Times New Roman"/>
                <w:b/>
                <w:bCs/>
                <w:sz w:val="24"/>
                <w:szCs w:val="24"/>
                <w:lang w:val="kk-KZ"/>
              </w:rPr>
              <w:t>ұялы байланыстың абоненттік құрылғыларының нөмірлері</w:t>
            </w:r>
            <w:r w:rsidRPr="00593727">
              <w:rPr>
                <w:rFonts w:ascii="Times New Roman" w:eastAsia="Calibri" w:hAnsi="Times New Roman" w:cs="Times New Roman"/>
                <w:sz w:val="24"/>
                <w:szCs w:val="24"/>
                <w:lang w:val="kk-KZ"/>
              </w:rPr>
              <w:t>» деген сөздер «</w:t>
            </w:r>
            <w:r w:rsidRPr="00593727">
              <w:rPr>
                <w:rFonts w:ascii="Times New Roman" w:eastAsia="Calibri" w:hAnsi="Times New Roman" w:cs="Times New Roman"/>
                <w:b/>
                <w:sz w:val="24"/>
                <w:szCs w:val="24"/>
                <w:lang w:val="kk-KZ"/>
              </w:rPr>
              <w:t>ұялы байланыстың абоненттік нөмірлері</w:t>
            </w:r>
            <w:r w:rsidRPr="00593727">
              <w:rPr>
                <w:rFonts w:ascii="Times New Roman" w:eastAsia="Calibri" w:hAnsi="Times New Roman" w:cs="Times New Roman"/>
                <w:sz w:val="24"/>
                <w:szCs w:val="24"/>
                <w:lang w:val="kk-KZ"/>
              </w:rPr>
              <w:t>»</w:t>
            </w:r>
            <w:r w:rsidRPr="00593727">
              <w:rPr>
                <w:rFonts w:ascii="Times New Roman" w:eastAsia="Calibri" w:hAnsi="Times New Roman" w:cs="Times New Roman"/>
                <w:bCs/>
                <w:sz w:val="24"/>
                <w:szCs w:val="24"/>
                <w:lang w:val="kk-KZ"/>
              </w:rPr>
              <w:t xml:space="preserve"> деген сөздермен ауыстырылсын</w:t>
            </w:r>
            <w:r w:rsidRPr="00593727">
              <w:rPr>
                <w:rFonts w:ascii="Times New Roman" w:eastAsia="Calibri" w:hAnsi="Times New Roman" w:cs="Times New Roman"/>
                <w:sz w:val="24"/>
                <w:szCs w:val="24"/>
                <w:lang w:val="kk-KZ"/>
              </w:rPr>
              <w:t>;</w:t>
            </w:r>
          </w:p>
          <w:p w14:paraId="2281D81D" w14:textId="77777777" w:rsidR="004846A7" w:rsidRPr="00593727" w:rsidRDefault="004846A7" w:rsidP="00F35920">
            <w:pPr>
              <w:ind w:firstLine="284"/>
              <w:jc w:val="both"/>
              <w:rPr>
                <w:rFonts w:ascii="Times New Roman" w:eastAsia="Calibri" w:hAnsi="Times New Roman" w:cs="Times New Roman"/>
                <w:b/>
                <w:sz w:val="24"/>
                <w:szCs w:val="24"/>
                <w:lang w:val="kk-KZ"/>
              </w:rPr>
            </w:pPr>
          </w:p>
        </w:tc>
        <w:tc>
          <w:tcPr>
            <w:tcW w:w="3259" w:type="dxa"/>
          </w:tcPr>
          <w:p w14:paraId="6A4C8582"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Заңнама бөлімі</w:t>
            </w:r>
          </w:p>
          <w:p w14:paraId="14AAB62E" w14:textId="77777777" w:rsidR="004846A7" w:rsidRPr="00593727" w:rsidRDefault="004846A7" w:rsidP="00F35920">
            <w:pPr>
              <w:ind w:firstLine="709"/>
              <w:jc w:val="both"/>
              <w:rPr>
                <w:rFonts w:ascii="Times New Roman" w:eastAsia="Calibri" w:hAnsi="Times New Roman" w:cs="Times New Roman"/>
                <w:b/>
                <w:bCs/>
                <w:sz w:val="24"/>
                <w:szCs w:val="24"/>
                <w:lang w:val="kk-KZ"/>
              </w:rPr>
            </w:pPr>
          </w:p>
          <w:p w14:paraId="179E3C93"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Style w:val="ezkurwreuab5ozgtqnkl"/>
                <w:rFonts w:ascii="Times New Roman" w:hAnsi="Times New Roman" w:cs="Times New Roman"/>
                <w:sz w:val="24"/>
                <w:szCs w:val="24"/>
                <w:lang w:val="kk-KZ"/>
              </w:rPr>
              <w:t>«Байланыс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36-1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5</w:t>
            </w:r>
            <w:r w:rsidRPr="00593727">
              <w:rPr>
                <w:rFonts w:ascii="Times New Roman" w:hAnsi="Times New Roman" w:cs="Times New Roman"/>
                <w:sz w:val="24"/>
                <w:szCs w:val="24"/>
                <w:lang w:val="kk-KZ"/>
              </w:rPr>
              <w:t xml:space="preserve">-тар-мағына, </w:t>
            </w: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48</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2-</w:t>
            </w:r>
            <w:r w:rsidRPr="00593727">
              <w:rPr>
                <w:rStyle w:val="ezkurwreuab5ozgtqnkl"/>
                <w:rFonts w:ascii="Times New Roman" w:hAnsi="Times New Roman" w:cs="Times New Roman"/>
                <w:sz w:val="24"/>
                <w:szCs w:val="24"/>
                <w:lang w:val="kk-KZ"/>
              </w:rPr>
              <w:t>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абзацына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келтіру</w:t>
            </w:r>
            <w:r w:rsidRPr="00593727">
              <w:rPr>
                <w:rFonts w:ascii="Times New Roman" w:eastAsia="Calibri" w:hAnsi="Times New Roman" w:cs="Times New Roman"/>
                <w:sz w:val="24"/>
                <w:szCs w:val="24"/>
                <w:lang w:val="kk-KZ"/>
              </w:rPr>
              <w:t>;</w:t>
            </w:r>
          </w:p>
          <w:p w14:paraId="2C8681B6"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6AED0613" w14:textId="18A4AEED"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7381FC1A" w14:textId="77777777" w:rsidTr="00FD36E8">
        <w:tc>
          <w:tcPr>
            <w:tcW w:w="567" w:type="dxa"/>
          </w:tcPr>
          <w:p w14:paraId="35B2E701"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2B54E6A2"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175</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7320A37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bCs/>
                <w:sz w:val="24"/>
                <w:szCs w:val="24"/>
                <w:lang w:val="kk-KZ"/>
              </w:rPr>
              <w:t>175-бап. Салықтық зерттеп қарау</w:t>
            </w:r>
          </w:p>
          <w:p w14:paraId="462B615F" w14:textId="77777777" w:rsidR="004846A7" w:rsidRPr="00593727" w:rsidRDefault="004846A7" w:rsidP="00F35920">
            <w:pPr>
              <w:ind w:firstLine="284"/>
              <w:contextualSpacing/>
              <w:jc w:val="both"/>
              <w:rPr>
                <w:rFonts w:ascii="Times New Roman" w:hAnsi="Times New Roman" w:cs="Times New Roman"/>
                <w:sz w:val="24"/>
                <w:szCs w:val="24"/>
                <w:lang w:val="kk-KZ"/>
              </w:rPr>
            </w:pPr>
          </w:p>
          <w:p w14:paraId="0943574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1. Салықтық зерттеп қарау - тіркеу деректерінде көрсетілген орналасқан жері бойынша салық төлеушінің (салық агентінің) нақты болуын немесе болмауын растау мақсатында салық органы жүзеге асыратын іс-шара.</w:t>
            </w:r>
          </w:p>
          <w:p w14:paraId="7776EEA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14:paraId="28ADF2D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Салықтық зерттеп қарауды жүргізуге қатысу үшін куәгерлер осы Кодексте айқындалған тәртіппен тартылады.</w:t>
            </w:r>
          </w:p>
          <w:p w14:paraId="344A76F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Салықтық зерттеп қарау жүргізу үшін:</w:t>
            </w:r>
          </w:p>
          <w:p w14:paraId="27C3303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салық төлеушіге (салық агентіне) нұсқаманы, салықтық тексерудің алдын ала актісін, салықтық тексеру актісін, мүлікке </w:t>
            </w:r>
            <w:r w:rsidRPr="00593727">
              <w:rPr>
                <w:rFonts w:ascii="Times New Roman" w:hAnsi="Times New Roman" w:cs="Times New Roman"/>
                <w:sz w:val="24"/>
                <w:szCs w:val="24"/>
                <w:lang w:val="kk-KZ"/>
              </w:rPr>
              <w:lastRenderedPageBreak/>
              <w:t>билік етуді шектеу туралы шешімді және (немесе) билік етуі шектелген мүліктің тізімдемесі актісін табыс етудің мүмкін еместігі;</w:t>
            </w:r>
          </w:p>
          <w:p w14:paraId="061E385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тіркеу деректерінде көрсетілген мекенжай бойынша адресаттың болмауына, сондай-ақ ұялы байланыстың абоненттік құрылғыларының нөмірлері және ұсынылған деректер бойынша электрондық поштаның немесе кері байланыстың мекенжайлары туралы деректердің болмауына байланысты оны тапсырудың мүмкін еместігі туралы белгісі бар почта хат-хабарын қайтаруға байланысты салық төлеушінің (салық агентінің) нақты болуын немесе болмауын растау қажеттігі;</w:t>
            </w:r>
          </w:p>
          <w:p w14:paraId="5064A44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әрекетсіз салық төлеушілердің тізіліміне енгізілген салық төлеушінің (салық агентінің) нақты болуын немесе болмауын растау қажеттігі негіз болып табылады.</w:t>
            </w:r>
          </w:p>
          <w:p w14:paraId="3FFEC12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Салық төлеушіге (салық агентіне) (басшысына) веб-қосымша немесе веб-портал арқылы салықтық зерттеп қарау жүргізілгені туралы, бірақ салықтық зерттеп қарау жүргізілгенге дейін үш жұмыс күнінен кешіктірмей, алдын ала хабарланады.</w:t>
            </w:r>
          </w:p>
          <w:p w14:paraId="2B45106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4. Салықтық зерттеп қараудың нәтижелері бойынша орналасқан жері бойынша салық төлеушінің (салық агентінің) болмау фактісі анықталған кезде салықтық зерттеп қарау актісі жасалады. </w:t>
            </w:r>
          </w:p>
          <w:p w14:paraId="1393C08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Салықтық зерттеп қарау актісіне оны жасаған салық органының лауазымды адамы, сондай-ақ куәгерлер қол қояды. </w:t>
            </w:r>
          </w:p>
          <w:p w14:paraId="264CA9F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Актіге фотографиялық суреттер мен негативтер, бейнежазбалар немесе әрекет жасау кезінде орындалған басқа да материалдар қоса тіркелуі мүмкін. </w:t>
            </w:r>
          </w:p>
          <w:p w14:paraId="662257A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Салықтық зерттеп қарау актісінің көшірмесі салық төлеушіге (салық агентіне) оның сұрауы бойынша веб-қосымша арқылы беріледі.</w:t>
            </w:r>
          </w:p>
          <w:p w14:paraId="4E898E7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Салық органы салықтық зерттеп қарау актісі жасалған күннен кейінгі күннен кешіктірмей: </w:t>
            </w:r>
          </w:p>
          <w:p w14:paraId="0E2B3B2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салық төлеуші (салық агенті) туралы мәліметтерді сәйкестендіру нөмірін, тегін, атын, әкесінің атын (бар болса) немесе салық зерттеп-қарауды жүргізу күнін көрсете отырып, уәкілетті органның интернет-ресурсында орналастырады; </w:t>
            </w:r>
          </w:p>
          <w:p w14:paraId="2B8A264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салық төлеушіге (салық агентіне) салық төлеушінің тұрған (тұрмаған) жерін растау туралы </w:t>
            </w:r>
            <w:r w:rsidRPr="00593727">
              <w:rPr>
                <w:rFonts w:ascii="Times New Roman" w:hAnsi="Times New Roman" w:cs="Times New Roman"/>
                <w:sz w:val="24"/>
                <w:szCs w:val="24"/>
                <w:lang w:val="kk-KZ"/>
              </w:rPr>
              <w:lastRenderedPageBreak/>
              <w:t>хабарлама (бұдан әрі осы баптың мақсатында – хабарлама) жібереді.</w:t>
            </w:r>
          </w:p>
          <w:p w14:paraId="6DEB787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6. Салық төлеуші (салық агенті) салық органына келу тәртібімен: </w:t>
            </w:r>
          </w:p>
          <w:p w14:paraId="7D784A2F"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салықтық тексеру кезінде болмау себептері туралы түсіндірмелерді; </w:t>
            </w:r>
          </w:p>
          <w:p w14:paraId="0AC2E3B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жылжымайтын мүлікке құқығына қарай салық төлеушінің (салық агентінің) орналасқан жерін растайтын құжатты: </w:t>
            </w:r>
          </w:p>
          <w:p w14:paraId="71A59F1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жылжымайтын мүлікке меншік немесе оны пайдалану құқығын растайтын құжаттың көшірмесін (кемінде бір жыл мерзімге); </w:t>
            </w:r>
          </w:p>
          <w:p w14:paraId="79D5327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пайдалану құқығын растайтын құжаттың көшірмесін (бір жылдан кем мерзімге) ұсынылғанға дейін кемінде он жұмыс күні бұрын түпнұсқасын немесе нотариат куәландырған құжатты салыстыру үшін ұсыныла отырып, көрсетілген құжаттың көшірмесін; </w:t>
            </w:r>
          </w:p>
          <w:p w14:paraId="02FEA61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меншік құқығында тұрған жері ретінде мәлімделген жылжымайтын мүлік орналасқан жеке тұлғаның нотариат куәландырған жазбаша келісімін табыс ету жолымен хабарламаны орындауға тиіс.</w:t>
            </w:r>
          </w:p>
          <w:p w14:paraId="7E35F77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7. Хабарламаны осы бапта белгіленген мерзімде орындамаған кезде салық органы хабарламаны орындау мерзімі өткеннен кейінгі </w:t>
            </w:r>
            <w:r w:rsidRPr="00593727">
              <w:rPr>
                <w:rFonts w:ascii="Times New Roman" w:hAnsi="Times New Roman" w:cs="Times New Roman"/>
                <w:sz w:val="24"/>
                <w:szCs w:val="24"/>
                <w:lang w:val="kk-KZ"/>
              </w:rPr>
              <w:lastRenderedPageBreak/>
              <w:t xml:space="preserve">келесі жұмыс күні электрондық шот-фактуралар жазып беруді тоқтата тұрады. </w:t>
            </w:r>
          </w:p>
          <w:p w14:paraId="7762DAB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Осы бапта көзделген орындауды қамтамасыз ету тәсілі осы Кодекстің 5-тарауының 4-параграфында белгіленген тәртіппен және мерзімдерде қолданылады. </w:t>
            </w:r>
          </w:p>
          <w:p w14:paraId="266E34B1"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p w14:paraId="6CE82E68"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p w14:paraId="22495042"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p w14:paraId="7198ACD8"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p w14:paraId="092BD581"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p w14:paraId="71AA733A"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p w14:paraId="33136F35"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tc>
        <w:tc>
          <w:tcPr>
            <w:tcW w:w="4113" w:type="dxa"/>
            <w:gridSpan w:val="2"/>
          </w:tcPr>
          <w:p w14:paraId="0B9E16E7"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lastRenderedPageBreak/>
              <w:t>жобаның 175-бабы алып тасталсын;</w:t>
            </w:r>
          </w:p>
          <w:p w14:paraId="4AE15CCE" w14:textId="77777777" w:rsidR="004846A7" w:rsidRPr="00593727" w:rsidRDefault="004846A7" w:rsidP="00F35920">
            <w:pPr>
              <w:ind w:firstLine="284"/>
              <w:jc w:val="both"/>
              <w:rPr>
                <w:rFonts w:ascii="Times New Roman" w:eastAsia="Calibri" w:hAnsi="Times New Roman" w:cs="Times New Roman"/>
                <w:b/>
                <w:bCs/>
                <w:i/>
                <w:iCs/>
                <w:sz w:val="24"/>
                <w:szCs w:val="24"/>
                <w:lang w:val="kk-KZ"/>
              </w:rPr>
            </w:pPr>
          </w:p>
        </w:tc>
        <w:tc>
          <w:tcPr>
            <w:tcW w:w="3259" w:type="dxa"/>
          </w:tcPr>
          <w:p w14:paraId="42B23037" w14:textId="77777777" w:rsidR="004846A7" w:rsidRPr="00593727" w:rsidRDefault="004846A7" w:rsidP="00F35920">
            <w:pPr>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Депутаттар</w:t>
            </w:r>
          </w:p>
          <w:p w14:paraId="48F07E9A" w14:textId="77777777" w:rsidR="004846A7" w:rsidRPr="00593727" w:rsidRDefault="004846A7" w:rsidP="00F35920">
            <w:pPr>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Е. Сатыбалдин</w:t>
            </w:r>
          </w:p>
          <w:p w14:paraId="4D35C4DE" w14:textId="77777777" w:rsidR="004846A7" w:rsidRPr="00040291" w:rsidRDefault="004846A7" w:rsidP="00F35920">
            <w:pPr>
              <w:jc w:val="center"/>
              <w:rPr>
                <w:rFonts w:ascii="Times New Roman" w:hAnsi="Times New Roman" w:cs="Times New Roman"/>
                <w:b/>
                <w:sz w:val="24"/>
                <w:szCs w:val="24"/>
                <w:lang w:val="kk-KZ"/>
              </w:rPr>
            </w:pPr>
            <w:r w:rsidRPr="00040291">
              <w:rPr>
                <w:rFonts w:ascii="Times New Roman" w:hAnsi="Times New Roman" w:cs="Times New Roman"/>
                <w:b/>
                <w:sz w:val="24"/>
                <w:szCs w:val="24"/>
                <w:lang w:val="kk-KZ"/>
              </w:rPr>
              <w:t xml:space="preserve">Н. Сайлаубай </w:t>
            </w:r>
          </w:p>
          <w:p w14:paraId="22CE5A35" w14:textId="77777777" w:rsidR="004846A7" w:rsidRPr="00040291" w:rsidRDefault="004846A7" w:rsidP="00F35920">
            <w:pPr>
              <w:jc w:val="center"/>
              <w:rPr>
                <w:rFonts w:ascii="Times New Roman" w:hAnsi="Times New Roman" w:cs="Times New Roman"/>
                <w:b/>
                <w:sz w:val="24"/>
                <w:szCs w:val="24"/>
                <w:lang w:val="kk-KZ"/>
              </w:rPr>
            </w:pPr>
            <w:r w:rsidRPr="00040291">
              <w:rPr>
                <w:rFonts w:ascii="Times New Roman" w:hAnsi="Times New Roman" w:cs="Times New Roman"/>
                <w:b/>
                <w:sz w:val="24"/>
                <w:szCs w:val="24"/>
                <w:lang w:val="kk-KZ"/>
              </w:rPr>
              <w:t xml:space="preserve">А. Рақымжанов </w:t>
            </w:r>
          </w:p>
          <w:p w14:paraId="616769C2" w14:textId="77777777" w:rsidR="004846A7" w:rsidRPr="00040291" w:rsidRDefault="004846A7" w:rsidP="00F35920">
            <w:pPr>
              <w:jc w:val="center"/>
              <w:rPr>
                <w:rFonts w:ascii="Times New Roman" w:hAnsi="Times New Roman" w:cs="Times New Roman"/>
                <w:b/>
                <w:sz w:val="24"/>
                <w:szCs w:val="24"/>
                <w:lang w:val="kk-KZ"/>
              </w:rPr>
            </w:pPr>
            <w:r w:rsidRPr="00040291">
              <w:rPr>
                <w:rFonts w:ascii="Times New Roman" w:hAnsi="Times New Roman" w:cs="Times New Roman"/>
                <w:b/>
                <w:sz w:val="24"/>
                <w:szCs w:val="24"/>
                <w:lang w:val="kk-KZ"/>
              </w:rPr>
              <w:t xml:space="preserve">Н. </w:t>
            </w:r>
            <w:r w:rsidRPr="00593727">
              <w:rPr>
                <w:rFonts w:ascii="Times New Roman" w:hAnsi="Times New Roman" w:cs="Times New Roman"/>
                <w:b/>
                <w:sz w:val="24"/>
                <w:szCs w:val="24"/>
                <w:lang w:val="kk-KZ"/>
              </w:rPr>
              <w:t>Ә</w:t>
            </w:r>
            <w:r w:rsidRPr="00040291">
              <w:rPr>
                <w:rFonts w:ascii="Times New Roman" w:hAnsi="Times New Roman" w:cs="Times New Roman"/>
                <w:b/>
                <w:sz w:val="24"/>
                <w:szCs w:val="24"/>
                <w:lang w:val="kk-KZ"/>
              </w:rPr>
              <w:t>уесбаев</w:t>
            </w:r>
          </w:p>
          <w:p w14:paraId="575134C1" w14:textId="77777777" w:rsidR="004846A7" w:rsidRPr="00040291" w:rsidRDefault="004846A7" w:rsidP="00F35920">
            <w:pPr>
              <w:jc w:val="center"/>
              <w:rPr>
                <w:rFonts w:ascii="Times New Roman" w:hAnsi="Times New Roman" w:cs="Times New Roman"/>
                <w:b/>
                <w:sz w:val="24"/>
                <w:szCs w:val="24"/>
                <w:lang w:val="kk-KZ"/>
              </w:rPr>
            </w:pPr>
            <w:r w:rsidRPr="00040291">
              <w:rPr>
                <w:rFonts w:ascii="Times New Roman" w:hAnsi="Times New Roman" w:cs="Times New Roman"/>
                <w:b/>
                <w:sz w:val="24"/>
                <w:szCs w:val="24"/>
                <w:lang w:val="kk-KZ"/>
              </w:rPr>
              <w:t>А. Сағандықова</w:t>
            </w:r>
          </w:p>
          <w:p w14:paraId="6161C4ED" w14:textId="77777777" w:rsidR="004846A7" w:rsidRPr="00593727" w:rsidRDefault="004846A7" w:rsidP="00F35920">
            <w:pPr>
              <w:jc w:val="center"/>
              <w:rPr>
                <w:rFonts w:ascii="Times New Roman" w:hAnsi="Times New Roman" w:cs="Times New Roman"/>
                <w:b/>
                <w:sz w:val="24"/>
                <w:szCs w:val="24"/>
                <w:lang w:val="kk-KZ"/>
              </w:rPr>
            </w:pPr>
          </w:p>
          <w:p w14:paraId="7ECC98C0" w14:textId="77777777" w:rsidR="004846A7" w:rsidRPr="00593727" w:rsidRDefault="004846A7" w:rsidP="00F35920">
            <w:pPr>
              <w:ind w:firstLine="177"/>
              <w:jc w:val="both"/>
              <w:rPr>
                <w:rFonts w:ascii="Times New Roman" w:hAnsi="Times New Roman" w:cs="Times New Roman"/>
                <w:sz w:val="24"/>
                <w:szCs w:val="24"/>
                <w:lang w:val="kk-KZ"/>
              </w:rPr>
            </w:pPr>
          </w:p>
          <w:p w14:paraId="0A0D0A18" w14:textId="77777777" w:rsidR="004846A7" w:rsidRPr="00593727" w:rsidRDefault="004846A7" w:rsidP="00F35920">
            <w:pPr>
              <w:ind w:firstLine="177"/>
              <w:jc w:val="both"/>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Цифрландыру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жағдайында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органдарының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қызметкерлерімен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жеке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байланыстарды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азайту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қажет.</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Бұл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тиімділікті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арттырады</w:t>
            </w:r>
            <w:r w:rsidRPr="00593727">
              <w:rPr>
                <w:rFonts w:ascii="Times New Roman" w:hAnsi="Times New Roman" w:cs="Times New Roman"/>
                <w:sz w:val="24"/>
                <w:szCs w:val="24"/>
                <w:lang w:val="kk-KZ"/>
              </w:rPr>
              <w:t xml:space="preserve">, сыбайлас </w:t>
            </w:r>
            <w:r w:rsidRPr="00593727">
              <w:rPr>
                <w:rStyle w:val="ezkurwreuab5ozgtqnkl"/>
                <w:rFonts w:ascii="Times New Roman" w:hAnsi="Times New Roman" w:cs="Times New Roman"/>
                <w:sz w:val="24"/>
                <w:szCs w:val="24"/>
                <w:lang w:val="kk-KZ"/>
              </w:rPr>
              <w:t>жемқорлық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тәуекелдерін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азайтады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уақытты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үнемдейді.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бақылау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қандай</w:t>
            </w:r>
            <w:r w:rsidRPr="00593727">
              <w:rPr>
                <w:rFonts w:ascii="Times New Roman" w:hAnsi="Times New Roman" w:cs="Times New Roman"/>
                <w:sz w:val="24"/>
                <w:szCs w:val="24"/>
                <w:lang w:val="kk-KZ"/>
              </w:rPr>
              <w:t xml:space="preserve"> болуы </w:t>
            </w:r>
            <w:r w:rsidRPr="00593727">
              <w:rPr>
                <w:rStyle w:val="ezkurwreuab5ozgtqnkl"/>
                <w:rFonts w:ascii="Times New Roman" w:hAnsi="Times New Roman" w:cs="Times New Roman"/>
                <w:sz w:val="24"/>
                <w:szCs w:val="24"/>
                <w:lang w:val="kk-KZ"/>
              </w:rPr>
              <w:t>мүмкін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кәсіпкерлер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көбінесе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кеңседен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тыс</w:t>
            </w:r>
            <w:r w:rsidRPr="00593727">
              <w:rPr>
                <w:rFonts w:ascii="Times New Roman" w:hAnsi="Times New Roman" w:cs="Times New Roman"/>
                <w:sz w:val="24"/>
                <w:szCs w:val="24"/>
                <w:lang w:val="kk-KZ"/>
              </w:rPr>
              <w:t xml:space="preserve"> болған </w:t>
            </w:r>
            <w:r w:rsidRPr="00593727">
              <w:rPr>
                <w:rStyle w:val="ezkurwreuab5ozgtqnkl"/>
                <w:rFonts w:ascii="Times New Roman" w:hAnsi="Times New Roman" w:cs="Times New Roman"/>
                <w:sz w:val="24"/>
                <w:szCs w:val="24"/>
                <w:lang w:val="kk-KZ"/>
              </w:rPr>
              <w:t>кезде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сөйлеу</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жұмыс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жүргізу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өндірістік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процестермен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айналысу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немесе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басқа</w:t>
            </w:r>
            <w:r w:rsidRPr="00593727">
              <w:rPr>
                <w:rFonts w:ascii="Times New Roman" w:hAnsi="Times New Roman" w:cs="Times New Roman"/>
                <w:sz w:val="24"/>
                <w:szCs w:val="24"/>
                <w:lang w:val="kk-KZ"/>
              </w:rPr>
              <w:t xml:space="preserve"> да </w:t>
            </w:r>
            <w:r w:rsidRPr="00593727">
              <w:rPr>
                <w:rStyle w:val="ezkurwreuab5ozgtqnkl"/>
                <w:rFonts w:ascii="Times New Roman" w:hAnsi="Times New Roman" w:cs="Times New Roman"/>
                <w:sz w:val="24"/>
                <w:szCs w:val="24"/>
                <w:lang w:val="kk-KZ"/>
              </w:rPr>
              <w:t>маңызды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міндеттерді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шешу.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lastRenderedPageBreak/>
              <w:t>инспекторларын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орнында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күту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немесе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жұмысқа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мәжбүрлеу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қажеттілігі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қажетсіз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қиындықтар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тудыруы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мүмкін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негізгі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жұмыстан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алшақтатады.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Барлық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тексерулер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мен</w:t>
            </w:r>
            <w:r w:rsidRPr="00593727">
              <w:rPr>
                <w:rFonts w:ascii="Times New Roman" w:hAnsi="Times New Roman" w:cs="Times New Roman"/>
                <w:sz w:val="24"/>
                <w:szCs w:val="24"/>
                <w:lang w:val="kk-KZ"/>
              </w:rPr>
              <w:t xml:space="preserve"> ішкі </w:t>
            </w:r>
            <w:r w:rsidRPr="00593727">
              <w:rPr>
                <w:rStyle w:val="ezkurwreuab5ozgtqnkl"/>
                <w:rFonts w:ascii="Times New Roman" w:hAnsi="Times New Roman" w:cs="Times New Roman"/>
                <w:sz w:val="24"/>
                <w:szCs w:val="24"/>
                <w:lang w:val="kk-KZ"/>
              </w:rPr>
              <w:t>кірістер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қызметімен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өзара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әрекеттесу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онлайн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форматқа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ауыстырылуы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керек.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инспекторлары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қажетті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құжаттарды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электрондық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пошта,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төлеушілер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кабинеті</w:t>
            </w:r>
            <w:r w:rsidRPr="00593727">
              <w:rPr>
                <w:rFonts w:ascii="Times New Roman" w:hAnsi="Times New Roman" w:cs="Times New Roman"/>
                <w:sz w:val="24"/>
                <w:szCs w:val="24"/>
                <w:lang w:val="kk-KZ"/>
              </w:rPr>
              <w:t xml:space="preserve"> арқылы </w:t>
            </w:r>
            <w:r w:rsidRPr="00593727">
              <w:rPr>
                <w:rStyle w:val="ezkurwreuab5ozgtqnkl"/>
                <w:rFonts w:ascii="Times New Roman" w:hAnsi="Times New Roman" w:cs="Times New Roman"/>
                <w:sz w:val="24"/>
                <w:szCs w:val="24"/>
                <w:lang w:val="kk-KZ"/>
              </w:rPr>
              <w:t>сұрай</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алады.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Бұл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ретте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камералдық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байқаулар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түрінде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жүзеге</w:t>
            </w:r>
            <w:r w:rsidRPr="00593727">
              <w:rPr>
                <w:rFonts w:ascii="Times New Roman" w:hAnsi="Times New Roman" w:cs="Times New Roman"/>
                <w:sz w:val="24"/>
                <w:szCs w:val="24"/>
                <w:lang w:val="kk-KZ"/>
              </w:rPr>
              <w:t xml:space="preserve"> асырылады</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олар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берілген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деректер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негізінде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орынға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бармай</w:t>
            </w:r>
            <w:r w:rsidRPr="00593727">
              <w:rPr>
                <w:rFonts w:ascii="Times New Roman" w:hAnsi="Times New Roman" w:cs="Times New Roman"/>
                <w:sz w:val="24"/>
                <w:szCs w:val="24"/>
                <w:lang w:val="kk-KZ"/>
              </w:rPr>
              <w:t>-ақ беріледі.</w:t>
            </w:r>
          </w:p>
          <w:p w14:paraId="3148F670"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5722F79C"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3AEE6F9C" w14:textId="77777777" w:rsidTr="00FD36E8">
        <w:tc>
          <w:tcPr>
            <w:tcW w:w="567" w:type="dxa"/>
          </w:tcPr>
          <w:p w14:paraId="5CB168E1"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1D116E43" w14:textId="77777777" w:rsidR="004846A7" w:rsidRPr="00593727" w:rsidRDefault="004846A7" w:rsidP="00F35920">
            <w:pPr>
              <w:jc w:val="center"/>
              <w:rPr>
                <w:rStyle w:val="ezkurwreuab5ozgtqnkl"/>
                <w:rFonts w:ascii="Times New Roman" w:hAnsi="Times New Roman" w:cs="Times New Roman"/>
                <w:sz w:val="24"/>
                <w:szCs w:val="24"/>
                <w:lang w:val="kk-KZ"/>
              </w:rPr>
            </w:pPr>
            <w:r w:rsidRPr="00593727">
              <w:rPr>
                <w:rFonts w:ascii="Times New Roman" w:hAnsi="Times New Roman" w:cs="Times New Roman"/>
                <w:sz w:val="24"/>
                <w:szCs w:val="24"/>
                <w:lang w:val="kk-KZ"/>
              </w:rPr>
              <w:t>жобаның 175-бабы</w:t>
            </w:r>
          </w:p>
        </w:tc>
        <w:tc>
          <w:tcPr>
            <w:tcW w:w="3969" w:type="dxa"/>
            <w:gridSpan w:val="2"/>
          </w:tcPr>
          <w:p w14:paraId="40BFB0BE" w14:textId="77777777" w:rsidR="004846A7" w:rsidRPr="003A4CD9" w:rsidRDefault="004846A7" w:rsidP="00F35920">
            <w:pPr>
              <w:ind w:firstLine="601"/>
              <w:contextualSpacing/>
              <w:jc w:val="both"/>
              <w:rPr>
                <w:rFonts w:ascii="Times New Roman" w:eastAsia="Times New Roman" w:hAnsi="Times New Roman" w:cs="Times New Roman"/>
                <w:sz w:val="24"/>
                <w:szCs w:val="24"/>
                <w:lang w:val="kk-KZ" w:eastAsia="ru-RU"/>
              </w:rPr>
            </w:pPr>
            <w:r w:rsidRPr="003A4CD9">
              <w:rPr>
                <w:rFonts w:ascii="Times New Roman" w:eastAsia="Times New Roman" w:hAnsi="Times New Roman" w:cs="Times New Roman"/>
                <w:sz w:val="24"/>
                <w:szCs w:val="24"/>
                <w:lang w:val="kk-KZ" w:eastAsia="ru-RU"/>
              </w:rPr>
              <w:t>175-бап. Салықтық зерттеп қарау</w:t>
            </w:r>
          </w:p>
          <w:p w14:paraId="14EC4FE7" w14:textId="77777777" w:rsidR="004846A7" w:rsidRPr="003A4CD9" w:rsidRDefault="004846A7" w:rsidP="00F35920">
            <w:pPr>
              <w:ind w:firstLine="601"/>
              <w:contextualSpacing/>
              <w:jc w:val="both"/>
              <w:rPr>
                <w:rFonts w:ascii="Times New Roman" w:eastAsia="Times New Roman" w:hAnsi="Times New Roman" w:cs="Times New Roman"/>
                <w:sz w:val="24"/>
                <w:szCs w:val="24"/>
                <w:lang w:val="kk-KZ" w:eastAsia="ru-RU"/>
              </w:rPr>
            </w:pPr>
          </w:p>
          <w:p w14:paraId="48C21374" w14:textId="77777777" w:rsidR="004846A7" w:rsidRPr="003A4CD9" w:rsidRDefault="004846A7" w:rsidP="00F35920">
            <w:pPr>
              <w:ind w:firstLine="601"/>
              <w:contextualSpacing/>
              <w:jc w:val="both"/>
              <w:rPr>
                <w:rFonts w:ascii="Times New Roman" w:eastAsia="Times New Roman" w:hAnsi="Times New Roman" w:cs="Times New Roman"/>
                <w:sz w:val="24"/>
                <w:szCs w:val="24"/>
                <w:lang w:val="kk-KZ" w:eastAsia="ru-RU"/>
              </w:rPr>
            </w:pPr>
            <w:r w:rsidRPr="003A4CD9">
              <w:rPr>
                <w:rFonts w:ascii="Times New Roman" w:eastAsia="Times New Roman" w:hAnsi="Times New Roman" w:cs="Times New Roman"/>
                <w:sz w:val="24"/>
                <w:szCs w:val="24"/>
                <w:lang w:val="kk-KZ" w:eastAsia="ru-RU"/>
              </w:rPr>
              <w:t xml:space="preserve">1. Салықтық зерттеп қарау - тіркеу деректерінде көрсетілген орналасқан жері бойынша салық төлеушінің (салық агентінің) нақты болуын немесе </w:t>
            </w:r>
            <w:r w:rsidRPr="003A4CD9">
              <w:rPr>
                <w:rFonts w:ascii="Times New Roman" w:eastAsia="Times New Roman" w:hAnsi="Times New Roman" w:cs="Times New Roman"/>
                <w:b/>
                <w:bCs/>
                <w:sz w:val="24"/>
                <w:szCs w:val="24"/>
                <w:lang w:val="kk-KZ" w:eastAsia="ru-RU"/>
              </w:rPr>
              <w:t>болмауын</w:t>
            </w:r>
            <w:r w:rsidRPr="003A4CD9">
              <w:rPr>
                <w:rFonts w:ascii="Times New Roman" w:eastAsia="Times New Roman" w:hAnsi="Times New Roman" w:cs="Times New Roman"/>
                <w:sz w:val="24"/>
                <w:szCs w:val="24"/>
                <w:lang w:val="kk-KZ" w:eastAsia="ru-RU"/>
              </w:rPr>
              <w:t xml:space="preserve"> растау мақсатында салық органы жүзеге асыратын іс-шара.</w:t>
            </w:r>
          </w:p>
          <w:p w14:paraId="58712E5E" w14:textId="77777777" w:rsidR="004846A7" w:rsidRPr="003A4CD9" w:rsidRDefault="004846A7" w:rsidP="00F35920">
            <w:pPr>
              <w:ind w:firstLine="601"/>
              <w:contextualSpacing/>
              <w:jc w:val="both"/>
              <w:rPr>
                <w:rFonts w:ascii="Times New Roman" w:eastAsia="Times New Roman" w:hAnsi="Times New Roman" w:cs="Times New Roman"/>
                <w:sz w:val="24"/>
                <w:szCs w:val="24"/>
                <w:lang w:val="kk-KZ" w:eastAsia="ru-RU"/>
              </w:rPr>
            </w:pPr>
            <w:r w:rsidRPr="003A4CD9">
              <w:rPr>
                <w:rFonts w:ascii="Times New Roman" w:eastAsia="Times New Roman" w:hAnsi="Times New Roman" w:cs="Times New Roman"/>
                <w:sz w:val="24"/>
                <w:szCs w:val="24"/>
                <w:lang w:val="kk-KZ" w:eastAsia="ru-RU"/>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14:paraId="090CB534" w14:textId="77777777" w:rsidR="004846A7" w:rsidRPr="003A4CD9" w:rsidRDefault="004846A7" w:rsidP="00F35920">
            <w:pPr>
              <w:ind w:firstLine="601"/>
              <w:contextualSpacing/>
              <w:jc w:val="both"/>
              <w:rPr>
                <w:rFonts w:ascii="Times New Roman" w:eastAsia="Times New Roman" w:hAnsi="Times New Roman" w:cs="Times New Roman"/>
                <w:sz w:val="24"/>
                <w:szCs w:val="24"/>
                <w:lang w:val="kk-KZ" w:eastAsia="ru-RU"/>
              </w:rPr>
            </w:pPr>
            <w:r w:rsidRPr="003A4CD9">
              <w:rPr>
                <w:rFonts w:ascii="Times New Roman" w:eastAsia="Times New Roman" w:hAnsi="Times New Roman" w:cs="Times New Roman"/>
                <w:sz w:val="24"/>
                <w:szCs w:val="24"/>
                <w:lang w:val="kk-KZ" w:eastAsia="ru-RU"/>
              </w:rPr>
              <w:t xml:space="preserve">Салықтық зерттеп қарауды жүргізуге қатысу үшін куәгерлер </w:t>
            </w:r>
            <w:r w:rsidRPr="003A4CD9">
              <w:rPr>
                <w:rFonts w:ascii="Times New Roman" w:eastAsia="Times New Roman" w:hAnsi="Times New Roman" w:cs="Times New Roman"/>
                <w:sz w:val="24"/>
                <w:szCs w:val="24"/>
                <w:lang w:val="kk-KZ" w:eastAsia="ru-RU"/>
              </w:rPr>
              <w:lastRenderedPageBreak/>
              <w:t>осы Кодексте айқындалған тәртіппен тартылады.</w:t>
            </w:r>
          </w:p>
          <w:p w14:paraId="47903254" w14:textId="77777777" w:rsidR="004846A7" w:rsidRPr="00593727" w:rsidRDefault="004846A7" w:rsidP="00F35920">
            <w:pPr>
              <w:ind w:firstLine="284"/>
              <w:contextualSpacing/>
              <w:jc w:val="both"/>
              <w:rPr>
                <w:rFonts w:ascii="Times New Roman" w:hAnsi="Times New Roman" w:cs="Times New Roman"/>
                <w:b/>
                <w:bCs/>
                <w:sz w:val="24"/>
                <w:szCs w:val="24"/>
                <w:lang w:val="kk-KZ"/>
              </w:rPr>
            </w:pPr>
            <w:r w:rsidRPr="00593727">
              <w:rPr>
                <w:rFonts w:ascii="Times New Roman" w:eastAsia="Times New Roman" w:hAnsi="Times New Roman" w:cs="Times New Roman"/>
                <w:sz w:val="24"/>
                <w:szCs w:val="24"/>
                <w:lang w:val="kk-KZ" w:eastAsia="ru-RU"/>
              </w:rPr>
              <w:t>…</w:t>
            </w:r>
          </w:p>
        </w:tc>
        <w:tc>
          <w:tcPr>
            <w:tcW w:w="4113" w:type="dxa"/>
            <w:gridSpan w:val="2"/>
          </w:tcPr>
          <w:p w14:paraId="01E7A154" w14:textId="77777777" w:rsidR="004846A7" w:rsidRPr="00593727" w:rsidRDefault="004846A7" w:rsidP="00F35920">
            <w:pPr>
              <w:ind w:firstLine="284"/>
              <w:jc w:val="both"/>
              <w:rPr>
                <w:rFonts w:ascii="Times New Roman" w:hAnsi="Times New Roman" w:cs="Times New Roman"/>
                <w:b/>
                <w:bCs/>
                <w:sz w:val="24"/>
                <w:szCs w:val="24"/>
                <w:lang w:val="kk-KZ"/>
              </w:rPr>
            </w:pPr>
            <w:r w:rsidRPr="00593727">
              <w:rPr>
                <w:rFonts w:ascii="Times New Roman" w:hAnsi="Times New Roman" w:cs="Times New Roman"/>
                <w:bCs/>
                <w:sz w:val="24"/>
                <w:szCs w:val="24"/>
                <w:lang w:val="kk-KZ"/>
              </w:rPr>
              <w:lastRenderedPageBreak/>
              <w:t>175-баптың 1-тармағының бірінші бөлігі «</w:t>
            </w:r>
            <w:r w:rsidRPr="003A4CD9">
              <w:rPr>
                <w:rFonts w:ascii="Times New Roman" w:hAnsi="Times New Roman" w:cs="Times New Roman"/>
                <w:b/>
                <w:bCs/>
                <w:sz w:val="24"/>
                <w:szCs w:val="24"/>
                <w:lang w:val="kk-KZ"/>
              </w:rPr>
              <w:t>болмауын</w:t>
            </w:r>
            <w:r w:rsidRPr="00593727">
              <w:rPr>
                <w:rFonts w:ascii="Times New Roman" w:hAnsi="Times New Roman" w:cs="Times New Roman"/>
                <w:bCs/>
                <w:sz w:val="24"/>
                <w:szCs w:val="24"/>
                <w:lang w:val="kk-KZ"/>
              </w:rPr>
              <w:t>» деген сөзден кейін «</w:t>
            </w:r>
            <w:r w:rsidRPr="00593727">
              <w:rPr>
                <w:rFonts w:ascii="Times New Roman" w:hAnsi="Times New Roman" w:cs="Times New Roman"/>
                <w:b/>
                <w:sz w:val="24"/>
                <w:szCs w:val="24"/>
                <w:lang w:val="kk-KZ"/>
              </w:rPr>
              <w:t>және қызмет түріне тұрған жерінің сәйкестігін</w:t>
            </w:r>
            <w:r w:rsidRPr="00593727">
              <w:rPr>
                <w:rFonts w:ascii="Times New Roman" w:hAnsi="Times New Roman" w:cs="Times New Roman"/>
                <w:bCs/>
                <w:sz w:val="24"/>
                <w:szCs w:val="24"/>
                <w:lang w:val="kk-KZ"/>
              </w:rPr>
              <w:t>» деген сөздермен толықтырылсын;</w:t>
            </w:r>
          </w:p>
        </w:tc>
        <w:tc>
          <w:tcPr>
            <w:tcW w:w="3259" w:type="dxa"/>
          </w:tcPr>
          <w:p w14:paraId="2E24BAB4" w14:textId="77777777" w:rsidR="004846A7" w:rsidRPr="00593727" w:rsidRDefault="004846A7" w:rsidP="00F35920">
            <w:pPr>
              <w:contextualSpacing/>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Депутат</w:t>
            </w:r>
          </w:p>
          <w:p w14:paraId="521B6528" w14:textId="77777777" w:rsidR="004846A7" w:rsidRPr="00593727" w:rsidRDefault="004846A7" w:rsidP="00F35920">
            <w:pPr>
              <w:contextualSpacing/>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Е. Сатыбалдин</w:t>
            </w:r>
          </w:p>
          <w:p w14:paraId="0004913E" w14:textId="77777777" w:rsidR="004846A7" w:rsidRPr="00593727" w:rsidRDefault="004846A7" w:rsidP="00F35920">
            <w:pPr>
              <w:ind w:firstLine="635"/>
              <w:contextualSpacing/>
              <w:jc w:val="both"/>
              <w:rPr>
                <w:rFonts w:ascii="Times New Roman" w:hAnsi="Times New Roman" w:cs="Times New Roman"/>
                <w:sz w:val="24"/>
                <w:szCs w:val="24"/>
                <w:lang w:val="kk-KZ"/>
              </w:rPr>
            </w:pPr>
          </w:p>
          <w:p w14:paraId="4A44A59B"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 кодексіне мекенжайдың қызмет түріне сәйкестігін тексеру функциясын қосу қажеттілігінің негіздемесі.</w:t>
            </w:r>
          </w:p>
          <w:p w14:paraId="4691F9FC"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Қызмет түрлеріне арналған арнайы талаптар.</w:t>
            </w:r>
          </w:p>
          <w:p w14:paraId="6930159B"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Жануарларды өсіру немесе шаштараздар мен тырнақ әрлеу қызметтерін көрсету сияқты белгілі бір іс-шаралар үшін оларды жүзеге асыру орнына қатаң талаптар қойылады. Мысалы, жануарларды өсіру тұрғын </w:t>
            </w:r>
            <w:r w:rsidRPr="00593727">
              <w:rPr>
                <w:rFonts w:ascii="Times New Roman" w:hAnsi="Times New Roman" w:cs="Times New Roman"/>
                <w:sz w:val="24"/>
                <w:szCs w:val="24"/>
                <w:lang w:val="kk-KZ"/>
              </w:rPr>
              <w:lastRenderedPageBreak/>
              <w:t>үй-жайларда жүргізілмеуі керек. Қызмет орнының бизнестің мәлімделген түріне сәйкестігін тексеру функциясын енгізу жануарларды қолайсыз жағдайларда ұстау немесе дайын емес үй-жайларда қызмет көрсету сияқты санитарлық және экологиялық нормалардың бұзылуын болдырмауға мүмкіндік береді.</w:t>
            </w:r>
          </w:p>
          <w:p w14:paraId="74B9CC13"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Заңнаманың сақталуын бақылау.</w:t>
            </w:r>
          </w:p>
          <w:p w14:paraId="16D6DCE8"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Мысалы, тырнақ әрлеу және шаштараз қызметтері пәтерлерде емес, тиісті салондарда ұсынылуы керек. Мұндай тексеру қауіпсіздік стандарттары мен санитарлық нормалардың сақталуын қамтамасыз етеді, бұл өз кезегінде тұтынушылар мен қызметкерлердің денсаулығын қорғайды.</w:t>
            </w:r>
          </w:p>
          <w:p w14:paraId="4BE56841"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Салықтық тексеруді қолдану.</w:t>
            </w:r>
          </w:p>
          <w:p w14:paraId="3ADD5364"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 органдары салық төлеушінің тіркеу орны мен нақты қызметіне сәйкестігін бақылау үшін </w:t>
            </w:r>
            <w:r w:rsidRPr="00593727">
              <w:rPr>
                <w:rFonts w:ascii="Times New Roman" w:hAnsi="Times New Roman" w:cs="Times New Roman"/>
                <w:sz w:val="24"/>
                <w:szCs w:val="24"/>
                <w:lang w:val="kk-KZ"/>
              </w:rPr>
              <w:lastRenderedPageBreak/>
              <w:t>салықтық зерттеу құралын тиімді пайдалана алады. Бұл бизнесті орынсыз жерлерде жүргізу жағдайларын болдырмауға мүмкіндік береді, бұл өз кезегінде салық заңнамасының сақталуын жақсартуға көмектеседі. Бұл мүмкіндікті енгізу сонымен қатар салық органдарына бейресми жалға алушылар мен жалға берушілер жағдайында жиі болатын салықтан жалтарумен күресуге мүмкіндік береді.</w:t>
            </w:r>
          </w:p>
          <w:p w14:paraId="57D4EBA2"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Бизнесті заңдастыру.</w:t>
            </w:r>
          </w:p>
          <w:p w14:paraId="1E608A8F" w14:textId="77777777" w:rsidR="004846A7" w:rsidRPr="00593727" w:rsidRDefault="004846A7" w:rsidP="00F35920">
            <w:pPr>
              <w:ind w:firstLine="635"/>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Сонымен қатар, мұндай тексеру жалға алушылар мен жалға берушілерді заңдастыруға мүмкіндік береді, бұл шағын бизнес үшін ерекше маңызға ие. Мысалы, тырнақ әрлеу салондарының немесе шаштараздардың иелері ресми түрде жалдау шартын жасай алады және олардың орналасқан жерлерін тіркей алады, бұл олардың кірістерін тіркеуге және олардың қызметін есепке алуды жақсартуға әкеледі. Қазіргі уақытта көптеген </w:t>
            </w:r>
            <w:r w:rsidRPr="00593727">
              <w:rPr>
                <w:rFonts w:ascii="Times New Roman" w:hAnsi="Times New Roman" w:cs="Times New Roman"/>
                <w:sz w:val="24"/>
                <w:szCs w:val="24"/>
                <w:lang w:val="kk-KZ"/>
              </w:rPr>
              <w:lastRenderedPageBreak/>
              <w:t>кәсіпкерлер жалға алушыларға қолма-қол ақша төлейді, бұл салық есептеулерінде белгіленбейді және есепке алынбайды. Жалдау шарттарын және бизнестің орналасқан жерін ресми түрде рәсімдеу кірістерді дәлірек есепке алуға әкеледі және салық органдарының бақылауын күшейтеді.</w:t>
            </w:r>
          </w:p>
          <w:p w14:paraId="78B04838" w14:textId="77777777" w:rsidR="004846A7" w:rsidRPr="00593727" w:rsidRDefault="004846A7" w:rsidP="00F35920">
            <w:pPr>
              <w:jc w:val="both"/>
              <w:rPr>
                <w:rFonts w:ascii="Times New Roman" w:eastAsia="Arial" w:hAnsi="Times New Roman" w:cs="Times New Roman"/>
                <w:b/>
                <w:sz w:val="24"/>
                <w:szCs w:val="24"/>
                <w:lang w:val="kk-KZ"/>
              </w:rPr>
            </w:pPr>
            <w:r w:rsidRPr="00593727">
              <w:rPr>
                <w:rFonts w:ascii="Times New Roman" w:hAnsi="Times New Roman" w:cs="Times New Roman"/>
                <w:sz w:val="24"/>
                <w:szCs w:val="24"/>
                <w:lang w:val="kk-KZ"/>
              </w:rPr>
              <w:t>Осылайша, Салық кодексіне орналасқан жерінің мәлімделген қызмет түріне сәйкестігін тексеру функциясын қосу заңнамалық талаптардың сақталуын бақылауды арттырады, салықтық әкімшілендіруді жақсартады, шағын кәсіпорындардың қызметін заңдастыруға көмектеседі және экономиканың ашықтығын арттырады.</w:t>
            </w:r>
          </w:p>
        </w:tc>
        <w:tc>
          <w:tcPr>
            <w:tcW w:w="1701" w:type="dxa"/>
            <w:gridSpan w:val="2"/>
          </w:tcPr>
          <w:p w14:paraId="1DCF75FF"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0B9A26C9" w14:textId="77777777" w:rsidTr="00FD36E8">
        <w:tc>
          <w:tcPr>
            <w:tcW w:w="567" w:type="dxa"/>
          </w:tcPr>
          <w:p w14:paraId="683C8172"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743EE115"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176</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2B4DC75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bCs/>
                <w:sz w:val="24"/>
                <w:szCs w:val="24"/>
                <w:lang w:val="kk-KZ"/>
              </w:rPr>
              <w:t>176-бап. Куәгердің қатысуы</w:t>
            </w:r>
          </w:p>
          <w:p w14:paraId="61E4E68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256C193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w:t>
            </w:r>
            <w:r w:rsidRPr="00593727">
              <w:rPr>
                <w:rFonts w:ascii="Times New Roman" w:eastAsia="Calibri" w:hAnsi="Times New Roman" w:cs="Times New Roman"/>
                <w:sz w:val="24"/>
                <w:szCs w:val="24"/>
                <w:lang w:val="kk-KZ"/>
              </w:rPr>
              <w:t xml:space="preserve">Куәгер </w:t>
            </w:r>
            <w:r w:rsidRPr="00593727">
              <w:rPr>
                <w:rStyle w:val="apple-tab-span"/>
                <w:rFonts w:ascii="Times New Roman" w:hAnsi="Times New Roman" w:cs="Times New Roman"/>
                <w:sz w:val="24"/>
                <w:szCs w:val="24"/>
                <w:lang w:val="kk-KZ"/>
              </w:rPr>
              <w:t xml:space="preserve"> әрекеттер жасалған кезде өзі қатысқан, актіде тіркелген салық органдарының лауазымды адамдары мен салық төлеушi (салық агенті) әрекеттерінiң фактісін, </w:t>
            </w:r>
            <w:r w:rsidRPr="00593727">
              <w:rPr>
                <w:rStyle w:val="apple-tab-span"/>
                <w:rFonts w:ascii="Times New Roman" w:hAnsi="Times New Roman" w:cs="Times New Roman"/>
                <w:sz w:val="24"/>
                <w:szCs w:val="24"/>
                <w:lang w:val="kk-KZ"/>
              </w:rPr>
              <w:lastRenderedPageBreak/>
              <w:t>мазмұнын және нәтижелерін куәландырады</w:t>
            </w:r>
            <w:r w:rsidRPr="00593727">
              <w:rPr>
                <w:rFonts w:ascii="Times New Roman" w:hAnsi="Times New Roman" w:cs="Times New Roman"/>
                <w:sz w:val="24"/>
                <w:szCs w:val="24"/>
                <w:lang w:val="kk-KZ"/>
              </w:rPr>
              <w:t>.</w:t>
            </w:r>
          </w:p>
          <w:p w14:paraId="3F11175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Куәгер жасалған әрекеттер туралы ескертулер жасауға құқылы. Куәгердің ескертулері салық органының лауазымды адамы жасайтын актіге енгізілуге тиіс.</w:t>
            </w:r>
          </w:p>
          <w:p w14:paraId="0DB9712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Салық органының лауазымды адамы жасайтын куәгердің қатысуымен іс-әрекет жасау туралы актіде міндетті түрде куәгер ретінде қатысқан адамның тегі, аты және әкесінің аты (ол болған кезде), </w:t>
            </w:r>
            <w:r w:rsidRPr="00593727">
              <w:rPr>
                <w:rFonts w:ascii="Times New Roman" w:hAnsi="Times New Roman" w:cs="Times New Roman"/>
                <w:b/>
                <w:bCs/>
                <w:sz w:val="24"/>
                <w:szCs w:val="24"/>
                <w:lang w:val="kk-KZ"/>
              </w:rPr>
              <w:t>сәйкестендіру</w:t>
            </w:r>
            <w:r w:rsidRPr="00593727">
              <w:rPr>
                <w:rFonts w:ascii="Times New Roman" w:hAnsi="Times New Roman" w:cs="Times New Roman"/>
                <w:sz w:val="24"/>
                <w:szCs w:val="24"/>
                <w:lang w:val="kk-KZ"/>
              </w:rPr>
              <w:t xml:space="preserve"> нөмірі, тұрғылықты жері, жеке басын куәландыратын құжаттың </w:t>
            </w:r>
            <w:r w:rsidRPr="00593727">
              <w:rPr>
                <w:rFonts w:ascii="Times New Roman" w:hAnsi="Times New Roman" w:cs="Times New Roman"/>
                <w:b/>
                <w:bCs/>
                <w:sz w:val="24"/>
                <w:szCs w:val="24"/>
                <w:lang w:val="kk-KZ"/>
              </w:rPr>
              <w:t>атауы мен</w:t>
            </w:r>
            <w:r w:rsidRPr="00593727">
              <w:rPr>
                <w:rFonts w:ascii="Times New Roman" w:hAnsi="Times New Roman" w:cs="Times New Roman"/>
                <w:sz w:val="24"/>
                <w:szCs w:val="24"/>
                <w:lang w:val="kk-KZ"/>
              </w:rPr>
              <w:t xml:space="preserve"> нөмірі көрсетіледі.</w:t>
            </w:r>
          </w:p>
          <w:p w14:paraId="1E377589"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p>
          <w:p w14:paraId="50A4C65C"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tc>
        <w:tc>
          <w:tcPr>
            <w:tcW w:w="4113" w:type="dxa"/>
            <w:gridSpan w:val="2"/>
          </w:tcPr>
          <w:p w14:paraId="5C5A9D19" w14:textId="77777777" w:rsidR="004846A7" w:rsidRPr="00593727" w:rsidRDefault="004846A7" w:rsidP="00F35920">
            <w:pPr>
              <w:ind w:firstLine="284"/>
              <w:jc w:val="both"/>
              <w:rPr>
                <w:rFonts w:ascii="Times New Roman" w:hAnsi="Times New Roman" w:cs="Times New Roman"/>
                <w:sz w:val="24"/>
                <w:szCs w:val="24"/>
                <w:lang w:val="kk-KZ"/>
              </w:rPr>
            </w:pPr>
            <w:r w:rsidRPr="00593727">
              <w:rPr>
                <w:rFonts w:ascii="Times New Roman" w:hAnsi="Times New Roman" w:cs="Times New Roman"/>
                <w:b/>
                <w:bCs/>
                <w:sz w:val="24"/>
                <w:szCs w:val="24"/>
                <w:lang w:val="kk-KZ"/>
              </w:rPr>
              <w:lastRenderedPageBreak/>
              <w:t xml:space="preserve"> </w:t>
            </w:r>
            <w:r w:rsidRPr="00593727">
              <w:rPr>
                <w:rFonts w:ascii="Times New Roman" w:hAnsi="Times New Roman" w:cs="Times New Roman"/>
                <w:sz w:val="24"/>
                <w:szCs w:val="24"/>
                <w:lang w:val="kk-KZ"/>
              </w:rPr>
              <w:t>жобаның 176-бабы 3-тармағының үшінші бөлігінде:</w:t>
            </w:r>
          </w:p>
          <w:p w14:paraId="1B49B495" w14:textId="77777777" w:rsidR="004846A7" w:rsidRPr="00593727" w:rsidRDefault="004846A7" w:rsidP="00F35920">
            <w:pPr>
              <w:ind w:firstLine="284"/>
              <w:jc w:val="both"/>
              <w:rPr>
                <w:rFonts w:ascii="Times New Roman" w:hAnsi="Times New Roman" w:cs="Times New Roman"/>
                <w:sz w:val="24"/>
                <w:szCs w:val="24"/>
                <w:lang w:val="kk-KZ"/>
              </w:rPr>
            </w:pPr>
          </w:p>
          <w:p w14:paraId="75A16C33" w14:textId="77777777" w:rsidR="004846A7" w:rsidRPr="00593727" w:rsidRDefault="004846A7" w:rsidP="00F35920">
            <w:pPr>
              <w:ind w:firstLine="284"/>
              <w:jc w:val="both"/>
              <w:rPr>
                <w:rFonts w:ascii="Times New Roman" w:hAnsi="Times New Roman" w:cs="Times New Roman"/>
                <w:bCs/>
                <w:sz w:val="24"/>
                <w:szCs w:val="24"/>
                <w:lang w:val="kk-KZ"/>
              </w:rPr>
            </w:pPr>
          </w:p>
          <w:p w14:paraId="4CC0E9F2" w14:textId="77777777" w:rsidR="004846A7" w:rsidRPr="00593727" w:rsidRDefault="004846A7" w:rsidP="00F35920">
            <w:pPr>
              <w:ind w:firstLine="284"/>
              <w:jc w:val="both"/>
              <w:rPr>
                <w:rFonts w:ascii="Times New Roman" w:hAnsi="Times New Roman" w:cs="Times New Roman"/>
                <w:bCs/>
                <w:sz w:val="24"/>
                <w:szCs w:val="24"/>
                <w:lang w:val="kk-KZ"/>
              </w:rPr>
            </w:pPr>
          </w:p>
          <w:p w14:paraId="1FDBC7DA" w14:textId="77777777" w:rsidR="004846A7" w:rsidRPr="00593727" w:rsidRDefault="004846A7" w:rsidP="00F35920">
            <w:pPr>
              <w:ind w:firstLine="284"/>
              <w:jc w:val="both"/>
              <w:rPr>
                <w:rFonts w:ascii="Times New Roman" w:hAnsi="Times New Roman" w:cs="Times New Roman"/>
                <w:bCs/>
                <w:sz w:val="24"/>
                <w:szCs w:val="24"/>
                <w:lang w:val="kk-KZ"/>
              </w:rPr>
            </w:pPr>
          </w:p>
          <w:p w14:paraId="4D8EAEFE" w14:textId="77777777" w:rsidR="004846A7" w:rsidRPr="00593727" w:rsidRDefault="004846A7" w:rsidP="00F35920">
            <w:pPr>
              <w:ind w:firstLine="284"/>
              <w:jc w:val="both"/>
              <w:rPr>
                <w:rFonts w:ascii="Times New Roman" w:hAnsi="Times New Roman" w:cs="Times New Roman"/>
                <w:bCs/>
                <w:sz w:val="24"/>
                <w:szCs w:val="24"/>
                <w:lang w:val="kk-KZ"/>
              </w:rPr>
            </w:pPr>
          </w:p>
          <w:p w14:paraId="75DC13F9" w14:textId="77777777" w:rsidR="004846A7" w:rsidRPr="00593727" w:rsidRDefault="004846A7" w:rsidP="00F35920">
            <w:pPr>
              <w:ind w:firstLine="284"/>
              <w:jc w:val="both"/>
              <w:rPr>
                <w:rFonts w:ascii="Times New Roman" w:hAnsi="Times New Roman" w:cs="Times New Roman"/>
                <w:bCs/>
                <w:sz w:val="24"/>
                <w:szCs w:val="24"/>
                <w:lang w:val="kk-KZ"/>
              </w:rPr>
            </w:pPr>
          </w:p>
          <w:p w14:paraId="16F71F29" w14:textId="77777777" w:rsidR="004846A7" w:rsidRPr="00593727" w:rsidRDefault="004846A7" w:rsidP="00F35920">
            <w:pPr>
              <w:ind w:firstLine="284"/>
              <w:jc w:val="both"/>
              <w:rPr>
                <w:rFonts w:ascii="Times New Roman" w:hAnsi="Times New Roman" w:cs="Times New Roman"/>
                <w:bCs/>
                <w:sz w:val="24"/>
                <w:szCs w:val="24"/>
                <w:lang w:val="kk-KZ"/>
              </w:rPr>
            </w:pPr>
          </w:p>
          <w:p w14:paraId="21732A5C" w14:textId="77777777" w:rsidR="004846A7" w:rsidRPr="00593727" w:rsidRDefault="004846A7" w:rsidP="00F35920">
            <w:pPr>
              <w:ind w:firstLine="284"/>
              <w:jc w:val="both"/>
              <w:rPr>
                <w:rFonts w:ascii="Times New Roman" w:hAnsi="Times New Roman" w:cs="Times New Roman"/>
                <w:bCs/>
                <w:sz w:val="24"/>
                <w:szCs w:val="24"/>
                <w:lang w:val="kk-KZ"/>
              </w:rPr>
            </w:pPr>
          </w:p>
          <w:p w14:paraId="5A2CC351" w14:textId="77777777" w:rsidR="004846A7" w:rsidRPr="00593727" w:rsidRDefault="004846A7" w:rsidP="00F35920">
            <w:pPr>
              <w:ind w:firstLine="284"/>
              <w:jc w:val="both"/>
              <w:rPr>
                <w:rFonts w:ascii="Times New Roman" w:hAnsi="Times New Roman" w:cs="Times New Roman"/>
                <w:bCs/>
                <w:sz w:val="24"/>
                <w:szCs w:val="24"/>
                <w:lang w:val="kk-KZ"/>
              </w:rPr>
            </w:pPr>
          </w:p>
          <w:p w14:paraId="024DE79A" w14:textId="77777777" w:rsidR="004846A7" w:rsidRPr="00593727" w:rsidRDefault="004846A7" w:rsidP="00F35920">
            <w:pPr>
              <w:ind w:firstLine="284"/>
              <w:jc w:val="both"/>
              <w:rPr>
                <w:rFonts w:ascii="Times New Roman" w:hAnsi="Times New Roman" w:cs="Times New Roman"/>
                <w:bCs/>
                <w:sz w:val="24"/>
                <w:szCs w:val="24"/>
                <w:lang w:val="kk-KZ"/>
              </w:rPr>
            </w:pPr>
          </w:p>
          <w:p w14:paraId="01BAA503" w14:textId="77777777" w:rsidR="004846A7" w:rsidRPr="00593727" w:rsidRDefault="004846A7" w:rsidP="00F35920">
            <w:pPr>
              <w:ind w:firstLine="284"/>
              <w:jc w:val="both"/>
              <w:rPr>
                <w:rFonts w:ascii="Times New Roman" w:hAnsi="Times New Roman" w:cs="Times New Roman"/>
                <w:bCs/>
                <w:sz w:val="24"/>
                <w:szCs w:val="24"/>
                <w:lang w:val="kk-KZ"/>
              </w:rPr>
            </w:pPr>
          </w:p>
          <w:p w14:paraId="7059220E" w14:textId="77777777" w:rsidR="004846A7" w:rsidRPr="00593727" w:rsidRDefault="004846A7" w:rsidP="00F35920">
            <w:pPr>
              <w:ind w:firstLine="284"/>
              <w:jc w:val="both"/>
              <w:rPr>
                <w:rFonts w:ascii="Times New Roman" w:hAnsi="Times New Roman" w:cs="Times New Roman"/>
                <w:bCs/>
                <w:sz w:val="24"/>
                <w:szCs w:val="24"/>
                <w:lang w:val="kk-KZ"/>
              </w:rPr>
            </w:pPr>
          </w:p>
          <w:p w14:paraId="267C6C3E" w14:textId="77777777" w:rsidR="004846A7" w:rsidRPr="00593727" w:rsidRDefault="004846A7" w:rsidP="00F35920">
            <w:pPr>
              <w:ind w:firstLine="284"/>
              <w:jc w:val="both"/>
              <w:rPr>
                <w:rFonts w:ascii="Times New Roman" w:hAnsi="Times New Roman" w:cs="Times New Roman"/>
                <w:bCs/>
                <w:sz w:val="24"/>
                <w:szCs w:val="24"/>
                <w:lang w:val="kk-KZ"/>
              </w:rPr>
            </w:pPr>
          </w:p>
          <w:p w14:paraId="0E514DC9" w14:textId="77777777" w:rsidR="004846A7" w:rsidRPr="00593727" w:rsidRDefault="004846A7" w:rsidP="00F35920">
            <w:pPr>
              <w:ind w:firstLine="284"/>
              <w:jc w:val="both"/>
              <w:rPr>
                <w:rFonts w:ascii="Times New Roman" w:hAnsi="Times New Roman" w:cs="Times New Roman"/>
                <w:bCs/>
                <w:sz w:val="24"/>
                <w:szCs w:val="24"/>
                <w:lang w:val="kk-KZ"/>
              </w:rPr>
            </w:pPr>
          </w:p>
          <w:p w14:paraId="6021C187" w14:textId="77777777" w:rsidR="004846A7" w:rsidRPr="00593727" w:rsidRDefault="004846A7" w:rsidP="00F35920">
            <w:pPr>
              <w:ind w:firstLine="284"/>
              <w:jc w:val="both"/>
              <w:rPr>
                <w:rFonts w:ascii="Times New Roman" w:hAnsi="Times New Roman" w:cs="Times New Roman"/>
                <w:bCs/>
                <w:sz w:val="24"/>
                <w:szCs w:val="24"/>
                <w:lang w:val="kk-KZ"/>
              </w:rPr>
            </w:pPr>
          </w:p>
          <w:p w14:paraId="0A0A4A03" w14:textId="77777777" w:rsidR="004846A7" w:rsidRPr="00593727" w:rsidRDefault="004846A7" w:rsidP="00F35920">
            <w:pPr>
              <w:ind w:firstLine="284"/>
              <w:jc w:val="both"/>
              <w:rPr>
                <w:rFonts w:ascii="Times New Roman" w:hAnsi="Times New Roman" w:cs="Times New Roman"/>
                <w:bCs/>
                <w:sz w:val="24"/>
                <w:szCs w:val="24"/>
                <w:lang w:val="kk-KZ"/>
              </w:rPr>
            </w:pPr>
          </w:p>
          <w:p w14:paraId="47C61321" w14:textId="77777777" w:rsidR="004846A7" w:rsidRPr="00593727" w:rsidRDefault="004846A7" w:rsidP="00F35920">
            <w:pPr>
              <w:ind w:firstLine="284"/>
              <w:jc w:val="both"/>
              <w:rPr>
                <w:rFonts w:ascii="Times New Roman" w:hAnsi="Times New Roman" w:cs="Times New Roman"/>
                <w:bCs/>
                <w:sz w:val="24"/>
                <w:szCs w:val="24"/>
                <w:lang w:val="kk-KZ"/>
              </w:rPr>
            </w:pPr>
            <w:r w:rsidRPr="00593727">
              <w:rPr>
                <w:rFonts w:ascii="Times New Roman" w:hAnsi="Times New Roman" w:cs="Times New Roman"/>
                <w:bCs/>
                <w:sz w:val="24"/>
                <w:szCs w:val="24"/>
                <w:lang w:val="kk-KZ"/>
              </w:rPr>
              <w:t xml:space="preserve"> «</w:t>
            </w:r>
            <w:r w:rsidRPr="00593727">
              <w:rPr>
                <w:rFonts w:ascii="Times New Roman" w:hAnsi="Times New Roman" w:cs="Times New Roman"/>
                <w:b/>
                <w:bCs/>
                <w:sz w:val="24"/>
                <w:szCs w:val="24"/>
                <w:lang w:val="kk-KZ"/>
              </w:rPr>
              <w:t>сәйкестендіру</w:t>
            </w:r>
            <w:r w:rsidRPr="00593727">
              <w:rPr>
                <w:rFonts w:ascii="Times New Roman" w:hAnsi="Times New Roman" w:cs="Times New Roman"/>
                <w:bCs/>
                <w:sz w:val="24"/>
                <w:szCs w:val="24"/>
                <w:lang w:val="kk-KZ"/>
              </w:rPr>
              <w:t>» деген сөз «</w:t>
            </w:r>
            <w:r w:rsidRPr="00593727">
              <w:rPr>
                <w:rFonts w:ascii="Times New Roman" w:hAnsi="Times New Roman" w:cs="Times New Roman"/>
                <w:b/>
                <w:bCs/>
                <w:sz w:val="24"/>
                <w:szCs w:val="24"/>
                <w:lang w:val="kk-KZ"/>
              </w:rPr>
              <w:t>жеке сәйкестендіру</w:t>
            </w:r>
            <w:r w:rsidRPr="00593727">
              <w:rPr>
                <w:rFonts w:ascii="Times New Roman" w:hAnsi="Times New Roman" w:cs="Times New Roman"/>
                <w:bCs/>
                <w:sz w:val="24"/>
                <w:szCs w:val="24"/>
                <w:lang w:val="kk-KZ"/>
              </w:rPr>
              <w:t>» деген сөздермен ауыстырылсын;</w:t>
            </w:r>
          </w:p>
          <w:p w14:paraId="14D8C21E" w14:textId="77777777" w:rsidR="004846A7" w:rsidRPr="00593727" w:rsidRDefault="004846A7" w:rsidP="00F35920">
            <w:pPr>
              <w:ind w:firstLine="284"/>
              <w:jc w:val="both"/>
              <w:rPr>
                <w:rFonts w:ascii="Times New Roman" w:hAnsi="Times New Roman" w:cs="Times New Roman"/>
                <w:bCs/>
                <w:sz w:val="24"/>
                <w:szCs w:val="24"/>
                <w:lang w:val="kk-KZ"/>
              </w:rPr>
            </w:pPr>
            <w:r w:rsidRPr="00593727">
              <w:rPr>
                <w:rFonts w:ascii="Times New Roman" w:hAnsi="Times New Roman" w:cs="Times New Roman"/>
                <w:bCs/>
                <w:sz w:val="24"/>
                <w:szCs w:val="24"/>
                <w:lang w:val="kk-KZ"/>
              </w:rPr>
              <w:t>«</w:t>
            </w:r>
            <w:r w:rsidRPr="00593727">
              <w:rPr>
                <w:rFonts w:ascii="Times New Roman" w:hAnsi="Times New Roman" w:cs="Times New Roman"/>
                <w:b/>
                <w:bCs/>
                <w:sz w:val="24"/>
                <w:szCs w:val="24"/>
                <w:lang w:val="kk-KZ"/>
              </w:rPr>
              <w:t>атауы мен</w:t>
            </w:r>
            <w:r w:rsidRPr="00593727">
              <w:rPr>
                <w:rFonts w:ascii="Times New Roman" w:hAnsi="Times New Roman" w:cs="Times New Roman"/>
                <w:bCs/>
                <w:sz w:val="24"/>
                <w:szCs w:val="24"/>
                <w:lang w:val="kk-KZ"/>
              </w:rPr>
              <w:t>» деген сөздер алып тасталсын;</w:t>
            </w:r>
          </w:p>
          <w:p w14:paraId="5A9BA64E" w14:textId="77777777" w:rsidR="004846A7" w:rsidRPr="00593727" w:rsidRDefault="004846A7" w:rsidP="00F35920">
            <w:pPr>
              <w:ind w:firstLine="284"/>
              <w:jc w:val="both"/>
              <w:rPr>
                <w:rFonts w:ascii="Times New Roman" w:eastAsia="Calibri" w:hAnsi="Times New Roman" w:cs="Times New Roman"/>
                <w:b/>
                <w:i/>
                <w:sz w:val="24"/>
                <w:szCs w:val="24"/>
                <w:lang w:val="kk-KZ"/>
              </w:rPr>
            </w:pPr>
          </w:p>
          <w:p w14:paraId="2047DB06" w14:textId="77777777" w:rsidR="004846A7" w:rsidRPr="00593727" w:rsidRDefault="004846A7" w:rsidP="00F35920">
            <w:pPr>
              <w:ind w:firstLine="284"/>
              <w:jc w:val="both"/>
              <w:rPr>
                <w:rFonts w:ascii="Times New Roman" w:hAnsi="Times New Roman" w:cs="Times New Roman"/>
                <w:b/>
                <w:sz w:val="24"/>
                <w:szCs w:val="24"/>
                <w:lang w:val="kk-KZ"/>
              </w:rPr>
            </w:pPr>
          </w:p>
        </w:tc>
        <w:tc>
          <w:tcPr>
            <w:tcW w:w="3259" w:type="dxa"/>
          </w:tcPr>
          <w:p w14:paraId="7FAA431A"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Заңнама бөлімі</w:t>
            </w:r>
          </w:p>
          <w:p w14:paraId="41DD390D" w14:textId="77777777" w:rsidR="004846A7" w:rsidRPr="00593727" w:rsidRDefault="004846A7" w:rsidP="00F35920">
            <w:pPr>
              <w:ind w:left="142" w:firstLine="720"/>
              <w:jc w:val="both"/>
              <w:rPr>
                <w:rFonts w:ascii="Times New Roman" w:hAnsi="Times New Roman" w:cs="Times New Roman"/>
                <w:bCs/>
                <w:sz w:val="24"/>
                <w:szCs w:val="24"/>
                <w:lang w:val="kk-KZ"/>
              </w:rPr>
            </w:pPr>
          </w:p>
          <w:p w14:paraId="5EE28442" w14:textId="77777777" w:rsidR="004846A7" w:rsidRPr="00593727" w:rsidRDefault="004846A7" w:rsidP="00F35920">
            <w:pPr>
              <w:ind w:left="142" w:firstLine="720"/>
              <w:jc w:val="both"/>
              <w:rPr>
                <w:rFonts w:ascii="Times New Roman" w:hAnsi="Times New Roman" w:cs="Times New Roman"/>
                <w:bCs/>
                <w:sz w:val="24"/>
                <w:szCs w:val="24"/>
                <w:lang w:val="kk-KZ"/>
              </w:rPr>
            </w:pPr>
          </w:p>
          <w:p w14:paraId="32F8BE54" w14:textId="77777777" w:rsidR="004846A7" w:rsidRPr="00593727" w:rsidRDefault="004846A7" w:rsidP="00F35920">
            <w:pPr>
              <w:ind w:left="142" w:firstLine="720"/>
              <w:jc w:val="both"/>
              <w:rPr>
                <w:rFonts w:ascii="Times New Roman" w:hAnsi="Times New Roman" w:cs="Times New Roman"/>
                <w:bCs/>
                <w:sz w:val="24"/>
                <w:szCs w:val="24"/>
                <w:lang w:val="kk-KZ"/>
              </w:rPr>
            </w:pPr>
          </w:p>
          <w:p w14:paraId="0BAA7B01" w14:textId="77777777" w:rsidR="004846A7" w:rsidRPr="00593727" w:rsidRDefault="004846A7" w:rsidP="00F35920">
            <w:pPr>
              <w:ind w:left="142" w:firstLine="720"/>
              <w:jc w:val="both"/>
              <w:rPr>
                <w:rFonts w:ascii="Times New Roman" w:hAnsi="Times New Roman" w:cs="Times New Roman"/>
                <w:bCs/>
                <w:sz w:val="24"/>
                <w:szCs w:val="24"/>
                <w:lang w:val="kk-KZ"/>
              </w:rPr>
            </w:pPr>
          </w:p>
          <w:p w14:paraId="263D8AB7" w14:textId="77777777" w:rsidR="004846A7" w:rsidRPr="00593727" w:rsidRDefault="004846A7" w:rsidP="00F35920">
            <w:pPr>
              <w:ind w:left="142" w:firstLine="720"/>
              <w:jc w:val="both"/>
              <w:rPr>
                <w:rFonts w:ascii="Times New Roman" w:hAnsi="Times New Roman" w:cs="Times New Roman"/>
                <w:bCs/>
                <w:sz w:val="24"/>
                <w:szCs w:val="24"/>
                <w:lang w:val="kk-KZ"/>
              </w:rPr>
            </w:pPr>
          </w:p>
          <w:p w14:paraId="21FF4E8C" w14:textId="77777777" w:rsidR="004846A7" w:rsidRPr="00593727" w:rsidRDefault="004846A7" w:rsidP="00F35920">
            <w:pPr>
              <w:ind w:left="142" w:firstLine="720"/>
              <w:jc w:val="both"/>
              <w:rPr>
                <w:rFonts w:ascii="Times New Roman" w:hAnsi="Times New Roman" w:cs="Times New Roman"/>
                <w:bCs/>
                <w:sz w:val="24"/>
                <w:szCs w:val="24"/>
                <w:lang w:val="kk-KZ"/>
              </w:rPr>
            </w:pPr>
          </w:p>
          <w:p w14:paraId="5A750FF3" w14:textId="77777777" w:rsidR="004846A7" w:rsidRPr="00593727" w:rsidRDefault="004846A7" w:rsidP="00F35920">
            <w:pPr>
              <w:ind w:left="142" w:firstLine="720"/>
              <w:jc w:val="both"/>
              <w:rPr>
                <w:rFonts w:ascii="Times New Roman" w:hAnsi="Times New Roman" w:cs="Times New Roman"/>
                <w:bCs/>
                <w:sz w:val="24"/>
                <w:szCs w:val="24"/>
                <w:lang w:val="kk-KZ"/>
              </w:rPr>
            </w:pPr>
          </w:p>
          <w:p w14:paraId="57F1B4DE" w14:textId="77777777" w:rsidR="004846A7" w:rsidRPr="00593727" w:rsidRDefault="004846A7" w:rsidP="00F35920">
            <w:pPr>
              <w:ind w:left="142" w:firstLine="720"/>
              <w:jc w:val="both"/>
              <w:rPr>
                <w:rFonts w:ascii="Times New Roman" w:hAnsi="Times New Roman" w:cs="Times New Roman"/>
                <w:bCs/>
                <w:sz w:val="24"/>
                <w:szCs w:val="24"/>
                <w:lang w:val="kk-KZ"/>
              </w:rPr>
            </w:pPr>
          </w:p>
          <w:p w14:paraId="6EB48F73" w14:textId="77777777" w:rsidR="004846A7" w:rsidRPr="00593727" w:rsidRDefault="004846A7" w:rsidP="00F35920">
            <w:pPr>
              <w:ind w:left="142" w:firstLine="720"/>
              <w:jc w:val="both"/>
              <w:rPr>
                <w:rFonts w:ascii="Times New Roman" w:hAnsi="Times New Roman" w:cs="Times New Roman"/>
                <w:bCs/>
                <w:sz w:val="24"/>
                <w:szCs w:val="24"/>
                <w:lang w:val="kk-KZ"/>
              </w:rPr>
            </w:pPr>
          </w:p>
          <w:p w14:paraId="1FF010B6" w14:textId="77777777" w:rsidR="004846A7" w:rsidRPr="00593727" w:rsidRDefault="004846A7" w:rsidP="00F35920">
            <w:pPr>
              <w:ind w:left="142" w:firstLine="720"/>
              <w:jc w:val="both"/>
              <w:rPr>
                <w:rFonts w:ascii="Times New Roman" w:hAnsi="Times New Roman" w:cs="Times New Roman"/>
                <w:bCs/>
                <w:sz w:val="24"/>
                <w:szCs w:val="24"/>
                <w:lang w:val="kk-KZ"/>
              </w:rPr>
            </w:pPr>
          </w:p>
          <w:p w14:paraId="57BDD92D" w14:textId="77777777" w:rsidR="004846A7" w:rsidRPr="00593727" w:rsidRDefault="004846A7" w:rsidP="00F35920">
            <w:pPr>
              <w:ind w:left="142" w:firstLine="720"/>
              <w:jc w:val="both"/>
              <w:rPr>
                <w:rFonts w:ascii="Times New Roman" w:hAnsi="Times New Roman" w:cs="Times New Roman"/>
                <w:bCs/>
                <w:sz w:val="24"/>
                <w:szCs w:val="24"/>
                <w:lang w:val="kk-KZ"/>
              </w:rPr>
            </w:pPr>
          </w:p>
          <w:p w14:paraId="294182FE" w14:textId="77777777" w:rsidR="004846A7" w:rsidRPr="00593727" w:rsidRDefault="004846A7" w:rsidP="00F35920">
            <w:pPr>
              <w:ind w:left="142" w:firstLine="720"/>
              <w:jc w:val="both"/>
              <w:rPr>
                <w:rFonts w:ascii="Times New Roman" w:hAnsi="Times New Roman" w:cs="Times New Roman"/>
                <w:bCs/>
                <w:sz w:val="24"/>
                <w:szCs w:val="24"/>
                <w:lang w:val="kk-KZ"/>
              </w:rPr>
            </w:pPr>
          </w:p>
          <w:p w14:paraId="514B167A" w14:textId="77777777" w:rsidR="004846A7" w:rsidRPr="00593727" w:rsidRDefault="004846A7" w:rsidP="00F35920">
            <w:pPr>
              <w:ind w:left="142" w:firstLine="720"/>
              <w:jc w:val="both"/>
              <w:rPr>
                <w:rFonts w:ascii="Times New Roman" w:hAnsi="Times New Roman" w:cs="Times New Roman"/>
                <w:bCs/>
                <w:sz w:val="24"/>
                <w:szCs w:val="24"/>
                <w:lang w:val="kk-KZ"/>
              </w:rPr>
            </w:pPr>
          </w:p>
          <w:p w14:paraId="48AA15BE" w14:textId="77777777" w:rsidR="004846A7" w:rsidRPr="00593727" w:rsidRDefault="004846A7" w:rsidP="00F35920">
            <w:pPr>
              <w:ind w:left="142" w:firstLine="720"/>
              <w:jc w:val="both"/>
              <w:rPr>
                <w:rFonts w:ascii="Times New Roman" w:hAnsi="Times New Roman" w:cs="Times New Roman"/>
                <w:bCs/>
                <w:sz w:val="24"/>
                <w:szCs w:val="24"/>
                <w:lang w:val="kk-KZ"/>
              </w:rPr>
            </w:pPr>
          </w:p>
          <w:p w14:paraId="4011088B" w14:textId="77777777" w:rsidR="004846A7" w:rsidRPr="00593727" w:rsidRDefault="004846A7" w:rsidP="00F35920">
            <w:pPr>
              <w:ind w:left="142" w:firstLine="720"/>
              <w:jc w:val="both"/>
              <w:rPr>
                <w:rFonts w:ascii="Times New Roman" w:hAnsi="Times New Roman" w:cs="Times New Roman"/>
                <w:bCs/>
                <w:sz w:val="24"/>
                <w:szCs w:val="24"/>
                <w:lang w:val="kk-KZ"/>
              </w:rPr>
            </w:pPr>
          </w:p>
          <w:p w14:paraId="68819343" w14:textId="77777777" w:rsidR="004846A7" w:rsidRPr="00593727" w:rsidRDefault="004846A7" w:rsidP="00F35920">
            <w:pPr>
              <w:ind w:left="142" w:firstLine="720"/>
              <w:jc w:val="both"/>
              <w:rPr>
                <w:rFonts w:ascii="Times New Roman" w:hAnsi="Times New Roman" w:cs="Times New Roman"/>
                <w:bCs/>
                <w:sz w:val="24"/>
                <w:szCs w:val="24"/>
                <w:lang w:val="kk-KZ"/>
              </w:rPr>
            </w:pPr>
          </w:p>
          <w:p w14:paraId="4DFB5837" w14:textId="77777777" w:rsidR="004846A7" w:rsidRPr="00593727" w:rsidRDefault="004846A7" w:rsidP="00F35920">
            <w:pPr>
              <w:ind w:left="142"/>
              <w:jc w:val="both"/>
              <w:rPr>
                <w:rFonts w:ascii="Times New Roman" w:hAnsi="Times New Roman" w:cs="Times New Roman"/>
                <w:bCs/>
                <w:sz w:val="24"/>
                <w:szCs w:val="24"/>
                <w:lang w:val="kk-KZ"/>
              </w:rPr>
            </w:pPr>
            <w:r w:rsidRPr="00593727">
              <w:rPr>
                <w:rStyle w:val="ezkurwreuab5ozgtqnkl"/>
                <w:rFonts w:ascii="Times New Roman" w:hAnsi="Times New Roman" w:cs="Times New Roman"/>
                <w:sz w:val="24"/>
                <w:szCs w:val="24"/>
                <w:lang w:val="kk-KZ"/>
              </w:rPr>
              <w:t xml:space="preserve">      176</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баптың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тармағы-ның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үшінші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бөлігіне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«Сәйкестендіру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нөмірлерінің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ұлттық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тізілімдері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туралы»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Заңның</w:t>
            </w:r>
            <w:r w:rsidRPr="00593727">
              <w:rPr>
                <w:rFonts w:ascii="Times New Roman" w:hAnsi="Times New Roman" w:cs="Times New Roman"/>
                <w:sz w:val="24"/>
                <w:szCs w:val="24"/>
                <w:lang w:val="kk-KZ"/>
              </w:rPr>
              <w:t xml:space="preserve"> 1-</w:t>
            </w:r>
            <w:r w:rsidRPr="00593727">
              <w:rPr>
                <w:rStyle w:val="ezkurwreuab5ozgtqnkl"/>
                <w:rFonts w:ascii="Times New Roman" w:hAnsi="Times New Roman" w:cs="Times New Roman"/>
                <w:sz w:val="24"/>
                <w:szCs w:val="24"/>
                <w:lang w:val="kk-KZ"/>
              </w:rPr>
              <w:t>бабы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w:t>
            </w:r>
            <w:r w:rsidRPr="00593727">
              <w:rPr>
                <w:rFonts w:ascii="Times New Roman" w:hAnsi="Times New Roman" w:cs="Times New Roman"/>
                <w:sz w:val="24"/>
                <w:szCs w:val="24"/>
                <w:lang w:val="kk-KZ"/>
              </w:rPr>
              <w:t xml:space="preserve">-тармағының      </w:t>
            </w:r>
            <w:r w:rsidRPr="00593727">
              <w:rPr>
                <w:rStyle w:val="ezkurwreuab5ozgtqnkl"/>
                <w:rFonts w:ascii="Times New Roman" w:hAnsi="Times New Roman" w:cs="Times New Roman"/>
                <w:sz w:val="24"/>
                <w:szCs w:val="24"/>
                <w:lang w:val="kk-KZ"/>
              </w:rPr>
              <w:t>3)</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тармақшасына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w:t>
            </w:r>
            <w:r w:rsidRPr="00593727">
              <w:rPr>
                <w:rFonts w:ascii="Times New Roman" w:hAnsi="Times New Roman" w:cs="Times New Roman"/>
                <w:sz w:val="24"/>
                <w:szCs w:val="24"/>
                <w:lang w:val="kk-KZ"/>
              </w:rPr>
              <w:t xml:space="preserve"> кәмелетке </w:t>
            </w:r>
            <w:r w:rsidRPr="00593727">
              <w:rPr>
                <w:rStyle w:val="ezkurwreuab5ozgtqnkl"/>
                <w:rFonts w:ascii="Times New Roman" w:hAnsi="Times New Roman" w:cs="Times New Roman"/>
                <w:sz w:val="24"/>
                <w:szCs w:val="24"/>
                <w:lang w:val="kk-KZ"/>
              </w:rPr>
              <w:t>толған,</w:t>
            </w:r>
            <w:r w:rsidRPr="00593727">
              <w:rPr>
                <w:rFonts w:ascii="Times New Roman" w:hAnsi="Times New Roman" w:cs="Times New Roman"/>
                <w:sz w:val="24"/>
                <w:szCs w:val="24"/>
                <w:lang w:val="kk-KZ"/>
              </w:rPr>
              <w:t xml:space="preserve"> әрекетке </w:t>
            </w:r>
            <w:r w:rsidRPr="00593727">
              <w:rPr>
                <w:rStyle w:val="ezkurwreuab5ozgtqnkl"/>
                <w:rFonts w:ascii="Times New Roman" w:hAnsi="Times New Roman" w:cs="Times New Roman"/>
                <w:sz w:val="24"/>
                <w:szCs w:val="24"/>
                <w:lang w:val="kk-KZ"/>
              </w:rPr>
              <w:t>қабілетті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азамат</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куәгер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ретінде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тартылады,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жеке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сәйкестендіру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нөмірі-жеке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тұлға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қалыптастырылатын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бірегей</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нөмір</w:t>
            </w:r>
            <w:r w:rsidRPr="00593727">
              <w:rPr>
                <w:rFonts w:ascii="Times New Roman" w:hAnsi="Times New Roman" w:cs="Times New Roman"/>
                <w:color w:val="000000"/>
                <w:sz w:val="24"/>
                <w:szCs w:val="24"/>
                <w:lang w:val="kk-KZ"/>
              </w:rPr>
              <w:t>;</w:t>
            </w:r>
          </w:p>
          <w:p w14:paraId="3E741EE1" w14:textId="77777777" w:rsidR="004846A7" w:rsidRPr="00593727" w:rsidRDefault="004846A7" w:rsidP="00F35920">
            <w:pPr>
              <w:jc w:val="center"/>
              <w:rPr>
                <w:rFonts w:ascii="Times New Roman" w:hAnsi="Times New Roman" w:cs="Times New Roman"/>
                <w:b/>
                <w:sz w:val="24"/>
                <w:szCs w:val="24"/>
                <w:lang w:val="kk-KZ"/>
              </w:rPr>
            </w:pPr>
          </w:p>
        </w:tc>
        <w:tc>
          <w:tcPr>
            <w:tcW w:w="1701" w:type="dxa"/>
            <w:gridSpan w:val="2"/>
          </w:tcPr>
          <w:p w14:paraId="07D182F8"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114D9452" w14:textId="77777777" w:rsidTr="00FD36E8">
        <w:tc>
          <w:tcPr>
            <w:tcW w:w="567" w:type="dxa"/>
          </w:tcPr>
          <w:p w14:paraId="33CE9375"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16FBD050"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176</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55735A9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bCs/>
                <w:sz w:val="24"/>
                <w:szCs w:val="24"/>
                <w:lang w:val="kk-KZ"/>
              </w:rPr>
              <w:t>176-бап. Куәгердің қатысуы</w:t>
            </w:r>
          </w:p>
          <w:p w14:paraId="456812CD" w14:textId="77777777" w:rsidR="004846A7" w:rsidRPr="00593727" w:rsidRDefault="004846A7" w:rsidP="00F35920">
            <w:pPr>
              <w:ind w:firstLine="284"/>
              <w:contextualSpacing/>
              <w:jc w:val="both"/>
              <w:rPr>
                <w:rFonts w:ascii="Times New Roman" w:hAnsi="Times New Roman" w:cs="Times New Roman"/>
                <w:sz w:val="24"/>
                <w:szCs w:val="24"/>
                <w:lang w:val="kk-KZ"/>
              </w:rPr>
            </w:pPr>
          </w:p>
          <w:p w14:paraId="44A60D2D"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Салық органдарының лауазымды адамдары олардың талабы немесе салық төлеушінің (салық агентінің) талабы бойынша кемінде екі куәгердің қатысуымен мынадай әрекеттерді: </w:t>
            </w:r>
          </w:p>
          <w:p w14:paraId="315454D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1) осы Кодексте көзделген салық органдарының құжаттарын тапсыруды (салық төлеуші оларды қабылдаудан бас тартқан кезде); </w:t>
            </w:r>
          </w:p>
          <w:p w14:paraId="0B4849C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салық төлеушінің (салық агентінің) билік етуі шектелген мүлкінің тізімдемесін жасауды; </w:t>
            </w:r>
          </w:p>
          <w:p w14:paraId="6F430034"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3) нұсқама негізінде салық салу объектісі және (немесе) салық салуға байланысты объект болып табылатын мүлікті оның орналасқан жеріне қарамастан зерттеп қарауды;</w:t>
            </w:r>
          </w:p>
          <w:p w14:paraId="786BAB7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4) осы Кодексте айқындалған тәртіппен салық төлеушінің (салық агентінің) мүлкіне (тұрғын үй-жайлардан басқа), оның ішінде арнайы құралдарды (фото, аудио, бейнеаппаратураны) қолдана отырып, түгендеу ұйғарымының негізінде жүргізуді; </w:t>
            </w:r>
          </w:p>
          <w:p w14:paraId="559E200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салықтық тексеруді жүзеге асырады. </w:t>
            </w:r>
          </w:p>
          <w:p w14:paraId="2E400CCE"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Салық органының лауазымды адамының және салық төлеушінің (салық агентінің) іс-әрекеттерінің нәтижесіне мүдделі емес кәмелетке толған, әрекетке қабілетті азаматтар куәгер ретінде тартылады.</w:t>
            </w:r>
          </w:p>
          <w:p w14:paraId="6A38074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Өзіне қатысты осы баптың 1-тармағында көзделген іс-қимыл жүргізілетін салық органының, уәкілетті мемлекеттік органдардың, салық төлеушінің (салық агентінің) </w:t>
            </w:r>
            <w:r w:rsidRPr="00593727">
              <w:rPr>
                <w:rFonts w:ascii="Times New Roman" w:hAnsi="Times New Roman" w:cs="Times New Roman"/>
                <w:sz w:val="24"/>
                <w:szCs w:val="24"/>
                <w:lang w:val="kk-KZ"/>
              </w:rPr>
              <w:lastRenderedPageBreak/>
              <w:t>қызметкері мен құрылтайшысының куәгер лауазымды адамы ретінде қатысуына жол берілмейді.</w:t>
            </w:r>
          </w:p>
          <w:p w14:paraId="027B79A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Куәгер  әрекеттер жасалған кезде өзі қатысқан, актіде тіркелген салық органдарының лауазымды адамдары мен салық төлеушi (салық агенті) әрекеттерінiң фактісін, мазмұнын және нәтижелерін куәландырады. </w:t>
            </w:r>
          </w:p>
          <w:p w14:paraId="55F7774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Куәгер жасалған әрекеттер туралы ескертулер жасауға құқылы. Куәгердің ескертулері салық органының лауазымды адамы жасайтын актіге енгізілуге тиіс.</w:t>
            </w:r>
          </w:p>
          <w:p w14:paraId="11A7B6B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Салық органының лауазымды адамы жасайтын куәгердің қатысуымен іс-әрекет жасау туралы актіде міндетті түрде куәгер ретінде қатысқан адамның тегі, аты және әкесінің аты (ол болған кезде), сәйкестендіру нөмірі, тұрғылықты жері, жеке басын куәландыратын құжаттың атауы мен нөмірі көрсетіледі.</w:t>
            </w:r>
          </w:p>
          <w:p w14:paraId="6A184AE3"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p>
          <w:p w14:paraId="40FDD536" w14:textId="77777777" w:rsidR="004846A7" w:rsidRPr="00593727" w:rsidRDefault="004846A7" w:rsidP="00F35920">
            <w:pPr>
              <w:ind w:firstLine="284"/>
              <w:contextualSpacing/>
              <w:jc w:val="both"/>
              <w:rPr>
                <w:rFonts w:ascii="Times New Roman" w:hAnsi="Times New Roman" w:cs="Times New Roman"/>
                <w:b/>
                <w:bCs/>
                <w:sz w:val="24"/>
                <w:szCs w:val="24"/>
                <w:lang w:val="kk-KZ"/>
              </w:rPr>
            </w:pPr>
          </w:p>
        </w:tc>
        <w:tc>
          <w:tcPr>
            <w:tcW w:w="4113" w:type="dxa"/>
            <w:gridSpan w:val="2"/>
          </w:tcPr>
          <w:p w14:paraId="64E93DED" w14:textId="77777777" w:rsidR="004846A7" w:rsidRPr="00593727" w:rsidRDefault="004846A7" w:rsidP="00F35920">
            <w:pPr>
              <w:ind w:firstLine="284"/>
              <w:jc w:val="both"/>
              <w:rPr>
                <w:rFonts w:ascii="Times New Roman" w:hAnsi="Times New Roman" w:cs="Times New Roman"/>
                <w:b/>
                <w:sz w:val="24"/>
                <w:szCs w:val="24"/>
                <w:lang w:val="kk-KZ"/>
              </w:rPr>
            </w:pPr>
            <w:r w:rsidRPr="00593727">
              <w:rPr>
                <w:rStyle w:val="ezkurwreuab5ozgtqnkl"/>
                <w:rFonts w:ascii="Times New Roman" w:hAnsi="Times New Roman" w:cs="Times New Roman"/>
                <w:sz w:val="24"/>
                <w:szCs w:val="24"/>
                <w:lang w:val="kk-KZ"/>
              </w:rPr>
              <w:lastRenderedPageBreak/>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176-бабы</w:t>
            </w:r>
            <w:r w:rsidRPr="00593727">
              <w:rPr>
                <w:rFonts w:ascii="Times New Roman" w:hAnsi="Times New Roman" w:cs="Times New Roman"/>
                <w:sz w:val="24"/>
                <w:szCs w:val="24"/>
                <w:lang w:val="kk-KZ"/>
              </w:rPr>
              <w:t xml:space="preserve"> алып </w:t>
            </w:r>
            <w:r w:rsidRPr="00593727">
              <w:rPr>
                <w:rStyle w:val="ezkurwreuab5ozgtqnkl"/>
                <w:rFonts w:ascii="Times New Roman" w:hAnsi="Times New Roman" w:cs="Times New Roman"/>
                <w:sz w:val="24"/>
                <w:szCs w:val="24"/>
                <w:lang w:val="kk-KZ"/>
              </w:rPr>
              <w:t>тасталсын</w:t>
            </w:r>
            <w:r w:rsidRPr="00593727">
              <w:rPr>
                <w:rFonts w:ascii="Times New Roman" w:hAnsi="Times New Roman" w:cs="Times New Roman"/>
                <w:b/>
                <w:sz w:val="24"/>
                <w:szCs w:val="24"/>
                <w:lang w:val="kk-KZ"/>
              </w:rPr>
              <w:t>;</w:t>
            </w:r>
          </w:p>
          <w:p w14:paraId="62F9879C" w14:textId="77777777" w:rsidR="004846A7" w:rsidRPr="00593727" w:rsidRDefault="004846A7" w:rsidP="00F35920">
            <w:pPr>
              <w:ind w:firstLine="284"/>
              <w:jc w:val="both"/>
              <w:rPr>
                <w:rFonts w:ascii="Times New Roman" w:hAnsi="Times New Roman" w:cs="Times New Roman"/>
                <w:b/>
                <w:bCs/>
                <w:sz w:val="24"/>
                <w:szCs w:val="24"/>
                <w:lang w:val="kk-KZ"/>
              </w:rPr>
            </w:pPr>
          </w:p>
        </w:tc>
        <w:tc>
          <w:tcPr>
            <w:tcW w:w="3259" w:type="dxa"/>
          </w:tcPr>
          <w:p w14:paraId="19D455B3" w14:textId="77777777" w:rsidR="004846A7" w:rsidRPr="00593727" w:rsidRDefault="004846A7" w:rsidP="00F35920">
            <w:pPr>
              <w:ind w:firstLine="177"/>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Депутаттар</w:t>
            </w:r>
          </w:p>
          <w:p w14:paraId="01E86855" w14:textId="77777777" w:rsidR="004846A7" w:rsidRPr="00593727" w:rsidRDefault="004846A7" w:rsidP="00F35920">
            <w:pPr>
              <w:ind w:firstLine="177"/>
              <w:jc w:val="center"/>
              <w:rPr>
                <w:rFonts w:ascii="Times New Roman" w:hAnsi="Times New Roman" w:cs="Times New Roman"/>
                <w:b/>
                <w:sz w:val="24"/>
                <w:szCs w:val="24"/>
                <w:lang w:val="kk-KZ"/>
              </w:rPr>
            </w:pPr>
            <w:r w:rsidRPr="00593727">
              <w:rPr>
                <w:rFonts w:ascii="Times New Roman" w:hAnsi="Times New Roman" w:cs="Times New Roman"/>
                <w:b/>
                <w:sz w:val="24"/>
                <w:szCs w:val="24"/>
                <w:lang w:val="kk-KZ"/>
              </w:rPr>
              <w:t>Е. Сатыбалдин</w:t>
            </w:r>
          </w:p>
          <w:p w14:paraId="4BF7301D" w14:textId="77777777" w:rsidR="004846A7" w:rsidRPr="00D57411" w:rsidRDefault="004846A7" w:rsidP="00F35920">
            <w:pPr>
              <w:ind w:firstLine="177"/>
              <w:jc w:val="center"/>
              <w:rPr>
                <w:rFonts w:ascii="Times New Roman" w:hAnsi="Times New Roman" w:cs="Times New Roman"/>
                <w:b/>
                <w:sz w:val="24"/>
                <w:szCs w:val="24"/>
                <w:lang w:val="kk-KZ"/>
              </w:rPr>
            </w:pPr>
            <w:r w:rsidRPr="00D57411">
              <w:rPr>
                <w:rFonts w:ascii="Times New Roman" w:hAnsi="Times New Roman" w:cs="Times New Roman"/>
                <w:b/>
                <w:sz w:val="24"/>
                <w:szCs w:val="24"/>
                <w:lang w:val="kk-KZ"/>
              </w:rPr>
              <w:t xml:space="preserve">Н. Сайлаубай </w:t>
            </w:r>
          </w:p>
          <w:p w14:paraId="64FD9AF5" w14:textId="77777777" w:rsidR="004846A7" w:rsidRPr="00D57411" w:rsidRDefault="004846A7" w:rsidP="00F35920">
            <w:pPr>
              <w:ind w:firstLine="177"/>
              <w:jc w:val="center"/>
              <w:rPr>
                <w:rFonts w:ascii="Times New Roman" w:hAnsi="Times New Roman" w:cs="Times New Roman"/>
                <w:b/>
                <w:sz w:val="24"/>
                <w:szCs w:val="24"/>
                <w:lang w:val="kk-KZ"/>
              </w:rPr>
            </w:pPr>
            <w:r w:rsidRPr="00D57411">
              <w:rPr>
                <w:rFonts w:ascii="Times New Roman" w:hAnsi="Times New Roman" w:cs="Times New Roman"/>
                <w:b/>
                <w:sz w:val="24"/>
                <w:szCs w:val="24"/>
                <w:lang w:val="kk-KZ"/>
              </w:rPr>
              <w:t xml:space="preserve">А. Рақымжанов </w:t>
            </w:r>
          </w:p>
          <w:p w14:paraId="702E925A" w14:textId="77777777" w:rsidR="004846A7" w:rsidRPr="00D57411" w:rsidRDefault="004846A7" w:rsidP="00F35920">
            <w:pPr>
              <w:ind w:firstLine="177"/>
              <w:jc w:val="center"/>
              <w:rPr>
                <w:rFonts w:ascii="Times New Roman" w:hAnsi="Times New Roman" w:cs="Times New Roman"/>
                <w:b/>
                <w:sz w:val="24"/>
                <w:szCs w:val="24"/>
                <w:lang w:val="kk-KZ"/>
              </w:rPr>
            </w:pPr>
            <w:r w:rsidRPr="00D57411">
              <w:rPr>
                <w:rFonts w:ascii="Times New Roman" w:hAnsi="Times New Roman" w:cs="Times New Roman"/>
                <w:b/>
                <w:sz w:val="24"/>
                <w:szCs w:val="24"/>
                <w:lang w:val="kk-KZ"/>
              </w:rPr>
              <w:t xml:space="preserve">Н. </w:t>
            </w:r>
            <w:r w:rsidRPr="00593727">
              <w:rPr>
                <w:rFonts w:ascii="Times New Roman" w:hAnsi="Times New Roman" w:cs="Times New Roman"/>
                <w:b/>
                <w:sz w:val="24"/>
                <w:szCs w:val="24"/>
                <w:lang w:val="kk-KZ"/>
              </w:rPr>
              <w:t>Ә</w:t>
            </w:r>
            <w:r w:rsidRPr="00D57411">
              <w:rPr>
                <w:rFonts w:ascii="Times New Roman" w:hAnsi="Times New Roman" w:cs="Times New Roman"/>
                <w:b/>
                <w:sz w:val="24"/>
                <w:szCs w:val="24"/>
                <w:lang w:val="kk-KZ"/>
              </w:rPr>
              <w:t>уесбаев</w:t>
            </w:r>
          </w:p>
          <w:p w14:paraId="45B16F5F" w14:textId="77777777" w:rsidR="004846A7" w:rsidRPr="00D57411" w:rsidRDefault="004846A7" w:rsidP="00F35920">
            <w:pPr>
              <w:ind w:firstLine="177"/>
              <w:jc w:val="center"/>
              <w:rPr>
                <w:rFonts w:ascii="Times New Roman" w:hAnsi="Times New Roman" w:cs="Times New Roman"/>
                <w:b/>
                <w:sz w:val="24"/>
                <w:szCs w:val="24"/>
                <w:lang w:val="kk-KZ"/>
              </w:rPr>
            </w:pPr>
            <w:r w:rsidRPr="00D57411">
              <w:rPr>
                <w:rFonts w:ascii="Times New Roman" w:hAnsi="Times New Roman" w:cs="Times New Roman"/>
                <w:b/>
                <w:sz w:val="24"/>
                <w:szCs w:val="24"/>
                <w:lang w:val="kk-KZ"/>
              </w:rPr>
              <w:t>А. Сағандықова</w:t>
            </w:r>
          </w:p>
          <w:p w14:paraId="430A5FE9" w14:textId="77777777" w:rsidR="004846A7" w:rsidRPr="00593727" w:rsidRDefault="004846A7" w:rsidP="00F35920">
            <w:pPr>
              <w:ind w:firstLine="177"/>
              <w:jc w:val="center"/>
              <w:rPr>
                <w:rFonts w:ascii="Times New Roman" w:hAnsi="Times New Roman" w:cs="Times New Roman"/>
                <w:b/>
                <w:sz w:val="24"/>
                <w:szCs w:val="24"/>
                <w:lang w:val="kk-KZ"/>
              </w:rPr>
            </w:pPr>
          </w:p>
          <w:p w14:paraId="000E43AB" w14:textId="77777777" w:rsidR="004846A7" w:rsidRPr="00593727" w:rsidRDefault="004846A7" w:rsidP="00F35920">
            <w:pPr>
              <w:ind w:firstLine="177"/>
              <w:jc w:val="both"/>
              <w:rPr>
                <w:rFonts w:ascii="Times New Roman" w:hAnsi="Times New Roman" w:cs="Times New Roman"/>
                <w:sz w:val="24"/>
                <w:szCs w:val="24"/>
                <w:lang w:val="kk-KZ"/>
              </w:rPr>
            </w:pPr>
          </w:p>
          <w:p w14:paraId="3E469851" w14:textId="77777777" w:rsidR="004846A7" w:rsidRPr="00593727" w:rsidRDefault="004846A7" w:rsidP="00F35920">
            <w:pPr>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lastRenderedPageBreak/>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кодексінің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принципі</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түрлерін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салу </w:t>
            </w:r>
            <w:r w:rsidRPr="00593727">
              <w:rPr>
                <w:rStyle w:val="ezkurwreuab5ozgtqnkl"/>
                <w:rFonts w:ascii="Times New Roman" w:hAnsi="Times New Roman" w:cs="Times New Roman"/>
                <w:sz w:val="24"/>
                <w:szCs w:val="24"/>
                <w:lang w:val="kk-KZ"/>
              </w:rPr>
              <w:t>мерзімдерін,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кезеңін</w:t>
            </w:r>
            <w:r w:rsidRPr="00593727">
              <w:rPr>
                <w:rFonts w:ascii="Times New Roman" w:hAnsi="Times New Roman" w:cs="Times New Roman"/>
                <w:sz w:val="24"/>
                <w:szCs w:val="24"/>
                <w:lang w:val="kk-KZ"/>
              </w:rPr>
              <w:t xml:space="preserve"> және </w:t>
            </w:r>
            <w:r w:rsidRPr="00593727">
              <w:rPr>
                <w:rStyle w:val="ezkurwreuab5ozgtqnkl"/>
                <w:rFonts w:ascii="Times New Roman" w:hAnsi="Times New Roman" w:cs="Times New Roman"/>
                <w:sz w:val="24"/>
                <w:szCs w:val="24"/>
                <w:lang w:val="kk-KZ"/>
              </w:rPr>
              <w:t>салықтардың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жиналуын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анықтайды,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жауапкершілікке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тартылатын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уәкілетті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органдарда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қолданылатын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өкілеттіктер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кодексінде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қарастырылмауы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керек.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төлеушілерге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хабарламалар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басқа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құжаттарды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жеке</w:t>
            </w:r>
            <w:r w:rsidRPr="00593727">
              <w:rPr>
                <w:rFonts w:ascii="Times New Roman" w:hAnsi="Times New Roman" w:cs="Times New Roman"/>
                <w:sz w:val="24"/>
                <w:szCs w:val="24"/>
                <w:lang w:val="kk-KZ"/>
              </w:rPr>
              <w:t xml:space="preserve"> тапсырудың </w:t>
            </w:r>
            <w:r w:rsidRPr="00593727">
              <w:rPr>
                <w:rStyle w:val="ezkurwreuab5ozgtqnkl"/>
                <w:rFonts w:ascii="Times New Roman" w:hAnsi="Times New Roman" w:cs="Times New Roman"/>
                <w:sz w:val="24"/>
                <w:szCs w:val="24"/>
                <w:lang w:val="kk-KZ"/>
              </w:rPr>
              <w:t>қажеті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біздің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елде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цифрландыру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жақсы</w:t>
            </w:r>
            <w:r w:rsidRPr="00593727">
              <w:rPr>
                <w:rFonts w:ascii="Times New Roman" w:hAnsi="Times New Roman" w:cs="Times New Roman"/>
                <w:sz w:val="24"/>
                <w:szCs w:val="24"/>
                <w:lang w:val="kk-KZ"/>
              </w:rPr>
              <w:t xml:space="preserve"> дамығандықтан</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оларды</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төлеушілердің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кабинеттері,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порталы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E-</w:t>
            </w:r>
            <w:r w:rsidRPr="00593727">
              <w:rPr>
                <w:rFonts w:ascii="Times New Roman" w:hAnsi="Times New Roman" w:cs="Times New Roman"/>
                <w:sz w:val="24"/>
                <w:szCs w:val="24"/>
                <w:lang w:val="kk-KZ"/>
              </w:rPr>
              <w:t xml:space="preserve">salyk </w:t>
            </w:r>
            <w:r w:rsidRPr="00593727">
              <w:rPr>
                <w:rStyle w:val="ezkurwreuab5ozgtqnkl"/>
                <w:rFonts w:ascii="Times New Roman" w:hAnsi="Times New Roman" w:cs="Times New Roman"/>
                <w:sz w:val="24"/>
                <w:szCs w:val="24"/>
                <w:lang w:val="kk-KZ"/>
              </w:rPr>
              <w:t>қосымшасы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арқылы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жіберу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қажет.</w:t>
            </w:r>
            <w:r w:rsidRPr="00593727">
              <w:rPr>
                <w:rFonts w:ascii="Times New Roman" w:hAnsi="Times New Roman" w:cs="Times New Roman"/>
                <w:sz w:val="24"/>
                <w:szCs w:val="24"/>
                <w:lang w:val="kk-KZ"/>
              </w:rPr>
              <w:t xml:space="preserve"> Салық төлеушінің </w:t>
            </w:r>
            <w:r w:rsidRPr="00593727">
              <w:rPr>
                <w:rStyle w:val="ezkurwreuab5ozgtqnkl"/>
                <w:rFonts w:ascii="Times New Roman" w:hAnsi="Times New Roman" w:cs="Times New Roman"/>
                <w:sz w:val="24"/>
                <w:szCs w:val="24"/>
                <w:lang w:val="kk-KZ"/>
              </w:rPr>
              <w:t>кабинеті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органдарымен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өзара</w:t>
            </w:r>
            <w:r w:rsidRPr="00593727">
              <w:rPr>
                <w:rFonts w:ascii="Times New Roman" w:hAnsi="Times New Roman" w:cs="Times New Roman"/>
                <w:sz w:val="24"/>
                <w:szCs w:val="24"/>
                <w:lang w:val="kk-KZ"/>
              </w:rPr>
              <w:t xml:space="preserve"> іс-қимылдың </w:t>
            </w:r>
            <w:r w:rsidRPr="00593727">
              <w:rPr>
                <w:rStyle w:val="ezkurwreuab5ozgtqnkl"/>
                <w:rFonts w:ascii="Times New Roman" w:hAnsi="Times New Roman" w:cs="Times New Roman"/>
                <w:sz w:val="24"/>
                <w:szCs w:val="24"/>
                <w:lang w:val="kk-KZ"/>
              </w:rPr>
              <w:t>ыңғайлы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тиімді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тәсілін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қамтамасыз</w:t>
            </w:r>
            <w:r w:rsidRPr="00593727">
              <w:rPr>
                <w:rFonts w:ascii="Times New Roman" w:hAnsi="Times New Roman" w:cs="Times New Roman"/>
                <w:sz w:val="24"/>
                <w:szCs w:val="24"/>
                <w:lang w:val="kk-KZ"/>
              </w:rPr>
              <w:t xml:space="preserve"> етеді</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төлеушілер </w:t>
            </w:r>
            <w:r w:rsidRPr="00593727">
              <w:rPr>
                <w:rStyle w:val="ezkurwreuab5ozgtqnkl"/>
                <w:rFonts w:ascii="Times New Roman" w:hAnsi="Times New Roman" w:cs="Times New Roman"/>
                <w:sz w:val="24"/>
                <w:szCs w:val="24"/>
                <w:lang w:val="kk-KZ"/>
              </w:rPr>
              <w:t>барлық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қажетті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құжаттар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хабарламаларды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органдарының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нақты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қатысуынсыз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алады,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бұл</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уақыт</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ресурстарды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үнемдейді.</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төлеушілердің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электрондық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кабинеттері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арқылы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жауап</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lastRenderedPageBreak/>
              <w:t>алу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мерзімін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белгілеу</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оларды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алмағаны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үшін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айыппұл</w:t>
            </w:r>
            <w:r w:rsidRPr="00593727">
              <w:rPr>
                <w:rFonts w:ascii="Times New Roman" w:hAnsi="Times New Roman" w:cs="Times New Roman"/>
                <w:sz w:val="24"/>
                <w:szCs w:val="24"/>
                <w:lang w:val="kk-KZ"/>
              </w:rPr>
              <w:t xml:space="preserve"> салу салық </w:t>
            </w:r>
            <w:r w:rsidRPr="00593727">
              <w:rPr>
                <w:rStyle w:val="ezkurwreuab5ozgtqnkl"/>
                <w:rFonts w:ascii="Times New Roman" w:hAnsi="Times New Roman" w:cs="Times New Roman"/>
                <w:sz w:val="24"/>
                <w:szCs w:val="24"/>
                <w:lang w:val="kk-KZ"/>
              </w:rPr>
              <w:t>төлеушілердің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жауапкершілігін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арттырудың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және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салықтық</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әкімшілендіруді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жетілдірудің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пәрменді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тетігі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бола</w:t>
            </w:r>
            <w:r w:rsidRPr="00593727">
              <w:rPr>
                <w:rFonts w:ascii="Times New Roman" w:hAnsi="Times New Roman" w:cs="Times New Roman"/>
                <w:sz w:val="24"/>
                <w:szCs w:val="24"/>
                <w:lang w:val="kk-KZ"/>
              </w:rPr>
              <w:t xml:space="preserve"> алады</w:t>
            </w:r>
            <w:r w:rsidRPr="00593727">
              <w:rPr>
                <w:rStyle w:val="ezkurwreuab5ozgtqnkl"/>
                <w:rFonts w:ascii="Times New Roman" w:hAnsi="Times New Roman" w:cs="Times New Roman"/>
                <w:sz w:val="24"/>
                <w:szCs w:val="24"/>
                <w:lang w:val="kk-KZ"/>
              </w:rPr>
              <w:t>.</w:t>
            </w:r>
            <w:r w:rsidRPr="00593727">
              <w:rPr>
                <w:rFonts w:ascii="Times New Roman" w:hAnsi="Times New Roman" w:cs="Times New Roman"/>
                <w:sz w:val="24"/>
                <w:szCs w:val="24"/>
                <w:lang w:val="kk-KZ"/>
              </w:rPr>
              <w:t xml:space="preserve"> Салық </w:t>
            </w:r>
            <w:r w:rsidRPr="00593727">
              <w:rPr>
                <w:rStyle w:val="ezkurwreuab5ozgtqnkl"/>
                <w:rFonts w:ascii="Times New Roman" w:hAnsi="Times New Roman" w:cs="Times New Roman"/>
                <w:sz w:val="24"/>
                <w:szCs w:val="24"/>
                <w:lang w:val="kk-KZ"/>
              </w:rPr>
              <w:t>төлеушілер</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өз</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кабинеттерін,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мысалы,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оларды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жібергеннен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кейін</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10</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жұмыс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күні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ішінде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тексеруі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керек</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нақты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мерзімдерді</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белгілеуге</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болады</w:t>
            </w:r>
            <w:r w:rsidRPr="00593727">
              <w:rPr>
                <w:rFonts w:ascii="Times New Roman" w:hAnsi="Times New Roman" w:cs="Times New Roman"/>
                <w:sz w:val="24"/>
                <w:szCs w:val="24"/>
                <w:lang w:val="kk-KZ"/>
              </w:rPr>
              <w:t xml:space="preserve">. </w:t>
            </w:r>
          </w:p>
        </w:tc>
        <w:tc>
          <w:tcPr>
            <w:tcW w:w="1701" w:type="dxa"/>
            <w:gridSpan w:val="2"/>
          </w:tcPr>
          <w:p w14:paraId="354E20D0"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53E2F083" w14:textId="77777777" w:rsidTr="00FD36E8">
        <w:tc>
          <w:tcPr>
            <w:tcW w:w="567" w:type="dxa"/>
          </w:tcPr>
          <w:p w14:paraId="683FCF93"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730B26AC"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178</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0DD7806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b/>
                <w:bCs/>
                <w:sz w:val="24"/>
                <w:szCs w:val="24"/>
                <w:lang w:val="kk-KZ"/>
              </w:rPr>
              <w:t>178-бап. Салық берешегін мәжбүрлеп өндіріп алу шаралары</w:t>
            </w:r>
          </w:p>
          <w:p w14:paraId="1F64F8A9"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7FA422B0"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Осы баптың                                      </w:t>
            </w:r>
            <w:r w:rsidRPr="00593727">
              <w:rPr>
                <w:rFonts w:ascii="Times New Roman" w:hAnsi="Times New Roman" w:cs="Times New Roman"/>
                <w:b/>
                <w:bCs/>
                <w:sz w:val="24"/>
                <w:szCs w:val="24"/>
                <w:lang w:val="kk-KZ"/>
              </w:rPr>
              <w:t xml:space="preserve">1-тармағының 1) - 5) </w:t>
            </w:r>
            <w:r w:rsidRPr="00593727">
              <w:rPr>
                <w:rFonts w:ascii="Times New Roman" w:hAnsi="Times New Roman" w:cs="Times New Roman"/>
                <w:b/>
                <w:bCs/>
                <w:sz w:val="24"/>
                <w:szCs w:val="24"/>
                <w:lang w:val="kk-KZ"/>
              </w:rPr>
              <w:lastRenderedPageBreak/>
              <w:t>тармақшаларында</w:t>
            </w:r>
            <w:r w:rsidRPr="00593727">
              <w:rPr>
                <w:rFonts w:ascii="Times New Roman" w:hAnsi="Times New Roman" w:cs="Times New Roman"/>
                <w:sz w:val="24"/>
                <w:szCs w:val="24"/>
                <w:lang w:val="kk-KZ"/>
              </w:rPr>
              <w:t xml:space="preserve"> көзделген мәжбүрлеп өндіріп алу шаралары: </w:t>
            </w:r>
          </w:p>
          <w:p w14:paraId="56D3BC1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1) банкроттық туралы іс бойынша сот іс қозғау туралы ұйғарым шығарған күннен бастап; </w:t>
            </w:r>
          </w:p>
          <w:p w14:paraId="13E3857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оңалту туралы іс бойынша сот іс қозғау туралы ұйғарым шығарған күннен бастап; </w:t>
            </w:r>
          </w:p>
          <w:p w14:paraId="1A83E82C"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3) борышкерге қатысты берешекті қайта құрылымдау рәсімін қолдану туралы сот шешімі шығарылған күннен бастап;  </w:t>
            </w:r>
          </w:p>
          <w:p w14:paraId="516E8D77"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4) қаржы нарығын және қаржы ұйымдарын реттеу, бақылау және қадағалау жөніндегі уәкілетті орган Қазақстан Республикасының бейрезидент банк филиалын, Қазақстан Республикасының бейрезидент сақтандыру (қайта сақтандыру) ұйымы филиалын банк операцияларын жүргізу лицензиясынан айыру туралы шешім қабылдаған күннен бастап;</w:t>
            </w:r>
          </w:p>
          <w:p w14:paraId="1935F1E3"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5) екінші деңгейдегі банкті, сақтандыру (қайта сақтандыру) ұйымын мәжбүрлеп тарату туралы сот шешімі заңды күшіне енген күннен бастап жойылуға тиіс. </w:t>
            </w:r>
          </w:p>
          <w:p w14:paraId="458D5B4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Осы тармақтың ережелері банкроттық және оңалту туралы істер бойынша іс жүргізулер қозғалған күннен кейінгі күннен бастап туындаған, сондай-ақ </w:t>
            </w:r>
            <w:r w:rsidRPr="00593727">
              <w:rPr>
                <w:rFonts w:ascii="Times New Roman" w:hAnsi="Times New Roman" w:cs="Times New Roman"/>
                <w:sz w:val="24"/>
                <w:szCs w:val="24"/>
                <w:lang w:val="kk-KZ"/>
              </w:rPr>
              <w:lastRenderedPageBreak/>
              <w:t>борышкерге қатысты берешекті қайта құрылымдау рәсімін қолдану туралы сот шешімі шығарылған салық берешегінің сомасына қолданылмайды.</w:t>
            </w:r>
          </w:p>
          <w:p w14:paraId="5AF33CAF" w14:textId="77777777" w:rsidR="004846A7" w:rsidRPr="00593727" w:rsidRDefault="004846A7" w:rsidP="00F35920">
            <w:pPr>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sz w:val="24"/>
                <w:szCs w:val="24"/>
                <w:lang w:val="kk-KZ"/>
              </w:rPr>
              <w:t>…</w:t>
            </w:r>
          </w:p>
        </w:tc>
        <w:tc>
          <w:tcPr>
            <w:tcW w:w="4113" w:type="dxa"/>
            <w:gridSpan w:val="2"/>
          </w:tcPr>
          <w:p w14:paraId="406BDE84" w14:textId="77777777" w:rsidR="004846A7" w:rsidRPr="00593727" w:rsidRDefault="004846A7" w:rsidP="00F35920">
            <w:pPr>
              <w:ind w:firstLine="284"/>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lastRenderedPageBreak/>
              <w:t xml:space="preserve">жобаның 178-бабының                       3-тармағында </w:t>
            </w:r>
            <w:r w:rsidRPr="00593727">
              <w:rPr>
                <w:rFonts w:ascii="Times New Roman" w:eastAsia="Calibri" w:hAnsi="Times New Roman" w:cs="Times New Roman"/>
                <w:sz w:val="24"/>
                <w:szCs w:val="24"/>
                <w:lang w:val="kk-KZ"/>
              </w:rPr>
              <w:t>«</w:t>
            </w:r>
            <w:r w:rsidRPr="00593727">
              <w:rPr>
                <w:rFonts w:ascii="Times New Roman" w:hAnsi="Times New Roman" w:cs="Times New Roman"/>
                <w:b/>
                <w:bCs/>
                <w:sz w:val="24"/>
                <w:szCs w:val="24"/>
                <w:lang w:val="kk-KZ"/>
              </w:rPr>
              <w:t>1-тармағының 1) - 5) тармақшаларында</w:t>
            </w:r>
            <w:r w:rsidRPr="00593727">
              <w:rPr>
                <w:rFonts w:ascii="Times New Roman" w:eastAsia="Calibri" w:hAnsi="Times New Roman" w:cs="Times New Roman"/>
                <w:b/>
                <w:sz w:val="24"/>
                <w:szCs w:val="24"/>
                <w:lang w:val="kk-KZ"/>
              </w:rPr>
              <w:t>»</w:t>
            </w:r>
            <w:r w:rsidRPr="00593727">
              <w:rPr>
                <w:rFonts w:ascii="Times New Roman" w:eastAsia="Calibri" w:hAnsi="Times New Roman" w:cs="Times New Roman"/>
                <w:sz w:val="24"/>
                <w:szCs w:val="24"/>
                <w:lang w:val="kk-KZ"/>
              </w:rPr>
              <w:t xml:space="preserve"> деген сөздер алып тасталсын;</w:t>
            </w:r>
          </w:p>
          <w:p w14:paraId="054438BC"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2541426A" w14:textId="77777777" w:rsidR="004846A7" w:rsidRPr="00593727" w:rsidRDefault="004846A7" w:rsidP="00F35920">
            <w:pPr>
              <w:ind w:firstLine="284"/>
              <w:jc w:val="both"/>
              <w:rPr>
                <w:rFonts w:ascii="Times New Roman" w:hAnsi="Times New Roman" w:cs="Times New Roman"/>
                <w:b/>
                <w:sz w:val="24"/>
                <w:szCs w:val="24"/>
                <w:lang w:val="kk-KZ"/>
              </w:rPr>
            </w:pPr>
          </w:p>
        </w:tc>
        <w:tc>
          <w:tcPr>
            <w:tcW w:w="3259" w:type="dxa"/>
          </w:tcPr>
          <w:p w14:paraId="539DA63D"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Заңнама бөлімі</w:t>
            </w:r>
          </w:p>
          <w:p w14:paraId="61FF41CF"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188C7F43"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178</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бабында</w:t>
            </w:r>
            <w:r w:rsidRPr="00593727">
              <w:rPr>
                <w:rFonts w:ascii="Times New Roman" w:hAnsi="Times New Roman" w:cs="Times New Roman"/>
                <w:sz w:val="24"/>
                <w:szCs w:val="24"/>
                <w:lang w:val="kk-KZ"/>
              </w:rPr>
              <w:t xml:space="preserve"> 1-</w:t>
            </w:r>
            <w:r w:rsidRPr="00593727">
              <w:rPr>
                <w:rStyle w:val="ezkurwreuab5ozgtqnkl"/>
                <w:rFonts w:ascii="Times New Roman" w:hAnsi="Times New Roman" w:cs="Times New Roman"/>
                <w:sz w:val="24"/>
                <w:szCs w:val="24"/>
                <w:lang w:val="kk-KZ"/>
              </w:rPr>
              <w:t>тармақтың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1)-5)</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тармақшаларының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болмауына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байланысты</w:t>
            </w:r>
            <w:r w:rsidRPr="00593727">
              <w:rPr>
                <w:rFonts w:ascii="Times New Roman" w:eastAsia="Calibri" w:hAnsi="Times New Roman" w:cs="Times New Roman"/>
                <w:sz w:val="24"/>
                <w:szCs w:val="24"/>
                <w:lang w:val="kk-KZ"/>
              </w:rPr>
              <w:t>;</w:t>
            </w:r>
          </w:p>
          <w:p w14:paraId="60FAF7BE" w14:textId="77777777" w:rsidR="004846A7" w:rsidRPr="00593727" w:rsidRDefault="004846A7" w:rsidP="00F35920">
            <w:pPr>
              <w:ind w:firstLine="177"/>
              <w:jc w:val="center"/>
              <w:rPr>
                <w:rFonts w:ascii="Times New Roman" w:hAnsi="Times New Roman" w:cs="Times New Roman"/>
                <w:b/>
                <w:sz w:val="24"/>
                <w:szCs w:val="24"/>
                <w:lang w:val="kk-KZ"/>
              </w:rPr>
            </w:pPr>
          </w:p>
        </w:tc>
        <w:tc>
          <w:tcPr>
            <w:tcW w:w="1701" w:type="dxa"/>
            <w:gridSpan w:val="2"/>
          </w:tcPr>
          <w:p w14:paraId="16FF1C07"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7C6E92F2" w14:textId="77777777" w:rsidTr="00FD36E8">
        <w:tc>
          <w:tcPr>
            <w:tcW w:w="567" w:type="dxa"/>
          </w:tcPr>
          <w:p w14:paraId="4431C5BB"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17" w:type="dxa"/>
          </w:tcPr>
          <w:p w14:paraId="447B5F3D" w14:textId="77777777" w:rsidR="004846A7" w:rsidRPr="00593727" w:rsidRDefault="004846A7" w:rsidP="00F35920">
            <w:pPr>
              <w:jc w:val="center"/>
              <w:rPr>
                <w:rFonts w:ascii="Times New Roman" w:hAnsi="Times New Roman" w:cs="Times New Roman"/>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181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w:t>
            </w:r>
          </w:p>
        </w:tc>
        <w:tc>
          <w:tcPr>
            <w:tcW w:w="3969" w:type="dxa"/>
            <w:gridSpan w:val="2"/>
          </w:tcPr>
          <w:p w14:paraId="4C018BDD"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bCs/>
                <w:sz w:val="24"/>
                <w:szCs w:val="24"/>
                <w:lang w:val="kk-KZ"/>
              </w:rPr>
              <w:t xml:space="preserve">181-бап. Билік етуі шектелген мүлкін өткізу есебінен салық төлеушінің (салық агентінің)  салықтық берешегін өндіріп алу </w:t>
            </w:r>
          </w:p>
          <w:p w14:paraId="725F7BE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5421D005"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2. Салық төлеушінің (салық агентінің) билік етуі шектелген мүлкінен өндіріп алу туралы қаулыны (</w:t>
            </w:r>
            <w:r w:rsidRPr="00593727">
              <w:rPr>
                <w:rFonts w:ascii="Times New Roman" w:hAnsi="Times New Roman" w:cs="Times New Roman"/>
                <w:b/>
                <w:bCs/>
                <w:sz w:val="24"/>
                <w:szCs w:val="24"/>
                <w:lang w:val="kk-KZ"/>
              </w:rPr>
              <w:t>бұдан әрі осы баптың мақсатында – қаулы</w:t>
            </w:r>
            <w:r w:rsidRPr="00593727">
              <w:rPr>
                <w:rFonts w:ascii="Times New Roman" w:hAnsi="Times New Roman" w:cs="Times New Roman"/>
                <w:sz w:val="24"/>
                <w:szCs w:val="24"/>
                <w:lang w:val="kk-KZ"/>
              </w:rPr>
              <w:t xml:space="preserve">) салық органы салық төлеушінің (салық агентінің) келісімінсіз шығарады. </w:t>
            </w:r>
          </w:p>
          <w:p w14:paraId="30362E27" w14:textId="77777777" w:rsidR="004846A7" w:rsidRPr="00593727" w:rsidRDefault="004846A7" w:rsidP="00F35920">
            <w:pPr>
              <w:ind w:firstLine="284"/>
              <w:contextualSpacing/>
              <w:jc w:val="both"/>
              <w:rPr>
                <w:rFonts w:ascii="Times New Roman" w:hAnsi="Times New Roman" w:cs="Times New Roman"/>
                <w:b/>
                <w:bCs/>
                <w:sz w:val="24"/>
                <w:szCs w:val="24"/>
                <w:lang w:val="kk-KZ"/>
              </w:rPr>
            </w:pPr>
            <w:r w:rsidRPr="00593727">
              <w:rPr>
                <w:rFonts w:ascii="Times New Roman" w:hAnsi="Times New Roman" w:cs="Times New Roman"/>
                <w:sz w:val="24"/>
                <w:szCs w:val="24"/>
                <w:lang w:val="kk-KZ"/>
              </w:rPr>
              <w:t>…</w:t>
            </w:r>
          </w:p>
        </w:tc>
        <w:tc>
          <w:tcPr>
            <w:tcW w:w="4113" w:type="dxa"/>
            <w:gridSpan w:val="2"/>
          </w:tcPr>
          <w:p w14:paraId="29955BF2" w14:textId="77777777" w:rsidR="004846A7" w:rsidRPr="00593727" w:rsidRDefault="004846A7" w:rsidP="00F35920">
            <w:pPr>
              <w:ind w:firstLine="284"/>
              <w:jc w:val="both"/>
              <w:rPr>
                <w:rFonts w:ascii="Times New Roman" w:eastAsia="Calibri" w:hAnsi="Times New Roman" w:cs="Times New Roman"/>
                <w:b/>
                <w:i/>
                <w:sz w:val="24"/>
                <w:szCs w:val="24"/>
                <w:lang w:val="kk-KZ"/>
              </w:rPr>
            </w:pPr>
            <w:r w:rsidRPr="00593727">
              <w:rPr>
                <w:rStyle w:val="ezkurwreuab5ozgtqnkl"/>
                <w:rFonts w:ascii="Times New Roman" w:hAnsi="Times New Roman" w:cs="Times New Roman"/>
                <w:sz w:val="24"/>
                <w:szCs w:val="24"/>
                <w:lang w:val="kk-KZ"/>
              </w:rPr>
              <w:t>жобаның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181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2</w:t>
            </w:r>
            <w:r w:rsidRPr="00593727">
              <w:rPr>
                <w:rFonts w:ascii="Times New Roman" w:hAnsi="Times New Roman" w:cs="Times New Roman"/>
                <w:sz w:val="24"/>
                <w:szCs w:val="24"/>
                <w:lang w:val="kk-KZ"/>
              </w:rPr>
              <w:t>-тар-мағында</w:t>
            </w:r>
            <w:r w:rsidRPr="00593727">
              <w:rPr>
                <w:rFonts w:ascii="Times New Roman" w:eastAsia="Calibri" w:hAnsi="Times New Roman" w:cs="Times New Roman"/>
                <w:sz w:val="24"/>
                <w:szCs w:val="24"/>
                <w:lang w:val="kk-KZ"/>
              </w:rPr>
              <w:t xml:space="preserve"> «</w:t>
            </w:r>
            <w:r w:rsidRPr="00593727">
              <w:rPr>
                <w:rFonts w:ascii="Times New Roman" w:hAnsi="Times New Roman" w:cs="Times New Roman"/>
                <w:b/>
                <w:bCs/>
                <w:sz w:val="24"/>
                <w:szCs w:val="24"/>
                <w:lang w:val="kk-KZ"/>
              </w:rPr>
              <w:t>бұдан әрі осы баптың мақсатында – қаулы</w:t>
            </w:r>
            <w:r w:rsidRPr="00593727">
              <w:rPr>
                <w:rFonts w:ascii="Times New Roman" w:eastAsia="Calibri" w:hAnsi="Times New Roman" w:cs="Times New Roman"/>
                <w:b/>
                <w:sz w:val="24"/>
                <w:szCs w:val="24"/>
                <w:lang w:val="kk-KZ"/>
              </w:rPr>
              <w:t>)»</w:t>
            </w:r>
            <w:r w:rsidRPr="00593727">
              <w:rPr>
                <w:rFonts w:ascii="Times New Roman" w:eastAsia="Calibri" w:hAnsi="Times New Roman" w:cs="Times New Roman"/>
                <w:sz w:val="24"/>
                <w:szCs w:val="24"/>
                <w:lang w:val="kk-KZ"/>
              </w:rPr>
              <w:t xml:space="preserve"> деген сөздер алып тасталсын;</w:t>
            </w:r>
          </w:p>
          <w:p w14:paraId="61F51B38"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ab/>
            </w:r>
          </w:p>
          <w:p w14:paraId="1322180D" w14:textId="77777777" w:rsidR="004846A7" w:rsidRPr="00593727" w:rsidRDefault="004846A7" w:rsidP="00F35920">
            <w:pPr>
              <w:ind w:firstLine="284"/>
              <w:jc w:val="both"/>
              <w:rPr>
                <w:rFonts w:ascii="Times New Roman" w:eastAsia="Calibri" w:hAnsi="Times New Roman" w:cs="Times New Roman"/>
                <w:b/>
                <w:sz w:val="24"/>
                <w:szCs w:val="24"/>
                <w:lang w:val="kk-KZ"/>
              </w:rPr>
            </w:pPr>
          </w:p>
        </w:tc>
        <w:tc>
          <w:tcPr>
            <w:tcW w:w="3259" w:type="dxa"/>
          </w:tcPr>
          <w:p w14:paraId="1E0162FF"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Заңнама бөлімі</w:t>
            </w:r>
          </w:p>
          <w:p w14:paraId="363F93EC" w14:textId="77777777" w:rsidR="004846A7" w:rsidRPr="00593727" w:rsidRDefault="004846A7" w:rsidP="00F35920">
            <w:pPr>
              <w:jc w:val="center"/>
              <w:rPr>
                <w:rFonts w:ascii="Times New Roman" w:eastAsia="Calibri" w:hAnsi="Times New Roman" w:cs="Times New Roman"/>
                <w:b/>
                <w:sz w:val="24"/>
                <w:szCs w:val="24"/>
                <w:lang w:val="kk-KZ"/>
              </w:rPr>
            </w:pPr>
          </w:p>
          <w:p w14:paraId="401AA2EB" w14:textId="77777777" w:rsidR="004846A7" w:rsidRPr="00593727" w:rsidRDefault="004846A7" w:rsidP="00F35920">
            <w:pPr>
              <w:jc w:val="both"/>
              <w:rPr>
                <w:rFonts w:ascii="Times New Roman" w:eastAsia="Arial" w:hAnsi="Times New Roman" w:cs="Times New Roman"/>
                <w:b/>
                <w:sz w:val="24"/>
                <w:szCs w:val="24"/>
                <w:lang w:val="kk-KZ"/>
              </w:rPr>
            </w:pPr>
            <w:r w:rsidRPr="00593727">
              <w:rPr>
                <w:rStyle w:val="ezkurwreuab5ozgtqnkl"/>
                <w:rFonts w:ascii="Times New Roman" w:hAnsi="Times New Roman" w:cs="Times New Roman"/>
                <w:sz w:val="24"/>
                <w:szCs w:val="24"/>
                <w:lang w:val="kk-KZ"/>
              </w:rPr>
              <w:t>Кодекс</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жобасының</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181</w:t>
            </w:r>
            <w:r w:rsidRPr="00593727">
              <w:rPr>
                <w:rFonts w:ascii="Times New Roman" w:hAnsi="Times New Roman" w:cs="Times New Roman"/>
                <w:sz w:val="24"/>
                <w:szCs w:val="24"/>
                <w:lang w:val="kk-KZ"/>
              </w:rPr>
              <w:t>-</w:t>
            </w:r>
            <w:r w:rsidRPr="00593727">
              <w:rPr>
                <w:rStyle w:val="ezkurwreuab5ozgtqnkl"/>
                <w:rFonts w:ascii="Times New Roman" w:hAnsi="Times New Roman" w:cs="Times New Roman"/>
                <w:sz w:val="24"/>
                <w:szCs w:val="24"/>
                <w:lang w:val="kk-KZ"/>
              </w:rPr>
              <w:t>бабында</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қаулы»</w:t>
            </w:r>
            <w:r w:rsidRPr="00593727">
              <w:rPr>
                <w:rFonts w:ascii="Times New Roman" w:hAnsi="Times New Roman" w:cs="Times New Roman"/>
                <w:sz w:val="24"/>
                <w:szCs w:val="24"/>
                <w:lang w:val="kk-KZ"/>
              </w:rPr>
              <w:t xml:space="preserve"> </w:t>
            </w:r>
            <w:r w:rsidRPr="00593727">
              <w:rPr>
                <w:rStyle w:val="ezkurwreuab5ozgtqnkl"/>
                <w:rFonts w:ascii="Times New Roman" w:hAnsi="Times New Roman" w:cs="Times New Roman"/>
                <w:sz w:val="24"/>
                <w:szCs w:val="24"/>
                <w:lang w:val="kk-KZ"/>
              </w:rPr>
              <w:t>сөзінің</w:t>
            </w:r>
            <w:r w:rsidRPr="00593727">
              <w:rPr>
                <w:rFonts w:ascii="Times New Roman" w:hAnsi="Times New Roman" w:cs="Times New Roman"/>
                <w:sz w:val="24"/>
                <w:szCs w:val="24"/>
                <w:lang w:val="kk-KZ"/>
              </w:rPr>
              <w:t xml:space="preserve"> қолданылмауына </w:t>
            </w:r>
            <w:r w:rsidRPr="00593727">
              <w:rPr>
                <w:rStyle w:val="ezkurwreuab5ozgtqnkl"/>
                <w:rFonts w:ascii="Times New Roman" w:hAnsi="Times New Roman" w:cs="Times New Roman"/>
                <w:sz w:val="24"/>
                <w:szCs w:val="24"/>
                <w:lang w:val="kk-KZ"/>
              </w:rPr>
              <w:t>байланысты</w:t>
            </w:r>
            <w:r w:rsidRPr="00593727">
              <w:rPr>
                <w:rFonts w:ascii="Times New Roman" w:hAnsi="Times New Roman" w:cs="Times New Roman"/>
                <w:sz w:val="24"/>
                <w:szCs w:val="24"/>
                <w:lang w:val="kk-KZ"/>
              </w:rPr>
              <w:t>;</w:t>
            </w:r>
          </w:p>
        </w:tc>
        <w:tc>
          <w:tcPr>
            <w:tcW w:w="1701" w:type="dxa"/>
            <w:gridSpan w:val="2"/>
          </w:tcPr>
          <w:p w14:paraId="58E8F792" w14:textId="77777777" w:rsidR="004846A7" w:rsidRPr="00593727" w:rsidRDefault="004846A7" w:rsidP="00F35920">
            <w:pPr>
              <w:widowControl w:val="0"/>
              <w:jc w:val="both"/>
              <w:rPr>
                <w:rFonts w:ascii="Times New Roman" w:hAnsi="Times New Roman" w:cs="Times New Roman"/>
                <w:b/>
                <w:sz w:val="24"/>
                <w:szCs w:val="24"/>
                <w:lang w:val="kk-KZ"/>
              </w:rPr>
            </w:pPr>
          </w:p>
        </w:tc>
      </w:tr>
      <w:tr w:rsidR="001F266F" w:rsidRPr="00D4687C" w14:paraId="5CF2BBA6" w14:textId="77777777" w:rsidTr="00FD36E8">
        <w:tc>
          <w:tcPr>
            <w:tcW w:w="567" w:type="dxa"/>
          </w:tcPr>
          <w:p w14:paraId="3908583C" w14:textId="77777777" w:rsidR="004846A7" w:rsidRPr="00593727" w:rsidRDefault="004846A7" w:rsidP="004846A7">
            <w:pPr>
              <w:pStyle w:val="a6"/>
              <w:widowControl w:val="0"/>
              <w:numPr>
                <w:ilvl w:val="0"/>
                <w:numId w:val="1"/>
              </w:numPr>
              <w:spacing w:line="0" w:lineRule="atLeast"/>
              <w:ind w:left="360" w:firstLine="0"/>
              <w:jc w:val="center"/>
              <w:rPr>
                <w:rFonts w:ascii="Times New Roman" w:eastAsia="Times New Roman" w:hAnsi="Times New Roman" w:cs="Times New Roman"/>
                <w:b/>
                <w:sz w:val="24"/>
                <w:szCs w:val="24"/>
                <w:lang w:val="kk-KZ" w:eastAsia="ru-RU"/>
              </w:rPr>
            </w:pPr>
          </w:p>
        </w:tc>
        <w:tc>
          <w:tcPr>
            <w:tcW w:w="1417" w:type="dxa"/>
          </w:tcPr>
          <w:p w14:paraId="102DB544"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182-бабы</w:t>
            </w:r>
          </w:p>
        </w:tc>
        <w:tc>
          <w:tcPr>
            <w:tcW w:w="3969" w:type="dxa"/>
            <w:gridSpan w:val="2"/>
          </w:tcPr>
          <w:p w14:paraId="448F9F69" w14:textId="77777777" w:rsidR="004846A7" w:rsidRPr="00593727" w:rsidRDefault="004846A7" w:rsidP="00F35920">
            <w:pPr>
              <w:ind w:firstLine="284"/>
              <w:contextualSpacing/>
              <w:jc w:val="both"/>
              <w:rPr>
                <w:rFonts w:ascii="Times New Roman" w:eastAsia="Times New Roman" w:hAnsi="Times New Roman" w:cs="Times New Roman"/>
                <w:b/>
                <w:sz w:val="24"/>
                <w:szCs w:val="24"/>
                <w:lang w:val="kk-KZ" w:eastAsia="ru-RU"/>
              </w:rPr>
            </w:pPr>
            <w:r w:rsidRPr="00593727">
              <w:rPr>
                <w:rFonts w:ascii="Times New Roman" w:eastAsia="Calibri" w:hAnsi="Times New Roman" w:cs="Times New Roman"/>
                <w:b/>
                <w:sz w:val="24"/>
                <w:szCs w:val="24"/>
                <w:lang w:val="kk-KZ"/>
              </w:rPr>
              <w:t>182-бап. Салық төлеушінің (салық агентінің) жарияланған акцияларын мәжбүрлеп шығару</w:t>
            </w:r>
            <w:r w:rsidRPr="00593727">
              <w:rPr>
                <w:rFonts w:ascii="Times New Roman" w:eastAsia="Times New Roman" w:hAnsi="Times New Roman" w:cs="Times New Roman"/>
                <w:b/>
                <w:bCs/>
                <w:sz w:val="24"/>
                <w:szCs w:val="24"/>
                <w:lang w:val="kk-KZ" w:eastAsia="ru-RU"/>
              </w:rPr>
              <w:t xml:space="preserve"> </w:t>
            </w:r>
          </w:p>
          <w:p w14:paraId="54E35157"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2FB45A69"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Салық төлеушінің (салық агентінің) жарияланған акцияларын мәжбүрлеп шығару салық төлеуші (салық агенті) – жарғылық капиталына мемлекет қатысатын акционерлік қоғам салық берешегінің сомаларын өтемеген кезде Қазақстан Республикасының заңнамасында айқындалған тәртіппен жарияланған акцияларды </w:t>
            </w:r>
            <w:r w:rsidRPr="00593727">
              <w:rPr>
                <w:rFonts w:ascii="Times New Roman" w:eastAsia="Calibri" w:hAnsi="Times New Roman" w:cs="Times New Roman"/>
                <w:sz w:val="24"/>
                <w:szCs w:val="24"/>
                <w:lang w:val="kk-KZ"/>
              </w:rPr>
              <w:lastRenderedPageBreak/>
              <w:t xml:space="preserve">мәжбүрлеп шығару туралы </w:t>
            </w:r>
            <w:r w:rsidRPr="00593727">
              <w:rPr>
                <w:rFonts w:ascii="Times New Roman" w:eastAsia="Calibri" w:hAnsi="Times New Roman" w:cs="Times New Roman"/>
                <w:b/>
                <w:bCs/>
                <w:sz w:val="24"/>
                <w:szCs w:val="24"/>
                <w:lang w:val="kk-KZ"/>
              </w:rPr>
              <w:t>талап арызбен</w:t>
            </w:r>
            <w:r w:rsidRPr="00593727">
              <w:rPr>
                <w:rFonts w:ascii="Times New Roman" w:eastAsia="Calibri" w:hAnsi="Times New Roman" w:cs="Times New Roman"/>
                <w:sz w:val="24"/>
                <w:szCs w:val="24"/>
                <w:lang w:val="kk-KZ"/>
              </w:rPr>
              <w:t xml:space="preserve"> салық органының сотқа жүгінуі жолымен мынадай мәжбүрлеп өндіріп алу шаралары: </w:t>
            </w:r>
          </w:p>
          <w:p w14:paraId="34FD45E3"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1) салық төлеушінің (салық агентінің) банктік шоттарындағы ақша есебінен; </w:t>
            </w:r>
          </w:p>
          <w:p w14:paraId="736EE3D6"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2) оның дебиторлары шоттарынан; </w:t>
            </w:r>
          </w:p>
          <w:p w14:paraId="002788CD"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Calibri" w:hAnsi="Times New Roman" w:cs="Times New Roman"/>
                <w:sz w:val="24"/>
                <w:szCs w:val="24"/>
                <w:lang w:val="kk-KZ"/>
              </w:rPr>
              <w:t xml:space="preserve">3) оның билік етуі шектелген мүлкін өткізу есебінен қабылданғаннан кейін қолданылады. </w:t>
            </w:r>
          </w:p>
          <w:p w14:paraId="07B7BDEC"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p>
        </w:tc>
        <w:tc>
          <w:tcPr>
            <w:tcW w:w="4113" w:type="dxa"/>
            <w:gridSpan w:val="2"/>
          </w:tcPr>
          <w:p w14:paraId="2EFDC8F9" w14:textId="77777777" w:rsidR="004846A7" w:rsidRPr="00593727" w:rsidRDefault="004846A7" w:rsidP="00F35920">
            <w:pPr>
              <w:ind w:firstLine="284"/>
              <w:contextualSpacing/>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color w:val="000000"/>
                <w:sz w:val="24"/>
                <w:szCs w:val="24"/>
                <w:lang w:val="kk-KZ"/>
              </w:rPr>
              <w:lastRenderedPageBreak/>
              <w:t>182-баптың бірінші абзацындағы «</w:t>
            </w:r>
            <w:r w:rsidRPr="00593727">
              <w:rPr>
                <w:rFonts w:ascii="Times New Roman" w:eastAsia="Calibri" w:hAnsi="Times New Roman" w:cs="Times New Roman"/>
                <w:b/>
                <w:color w:val="000000"/>
                <w:sz w:val="24"/>
                <w:szCs w:val="24"/>
                <w:lang w:val="kk-KZ"/>
              </w:rPr>
              <w:t>талап арызбен</w:t>
            </w:r>
            <w:r w:rsidRPr="00593727">
              <w:rPr>
                <w:rFonts w:ascii="Times New Roman" w:eastAsia="Calibri" w:hAnsi="Times New Roman" w:cs="Times New Roman"/>
                <w:bCs/>
                <w:color w:val="000000"/>
                <w:sz w:val="24"/>
                <w:szCs w:val="24"/>
                <w:lang w:val="kk-KZ"/>
              </w:rPr>
              <w:t>» деген сөздер «</w:t>
            </w:r>
            <w:r w:rsidRPr="00593727">
              <w:rPr>
                <w:rFonts w:ascii="Times New Roman" w:eastAsia="Calibri" w:hAnsi="Times New Roman" w:cs="Times New Roman"/>
                <w:b/>
                <w:color w:val="000000"/>
                <w:sz w:val="24"/>
                <w:szCs w:val="24"/>
                <w:lang w:val="kk-KZ"/>
              </w:rPr>
              <w:t>талап қоюмен</w:t>
            </w:r>
            <w:r w:rsidRPr="00593727">
              <w:rPr>
                <w:rFonts w:ascii="Times New Roman" w:eastAsia="Calibri" w:hAnsi="Times New Roman" w:cs="Times New Roman"/>
                <w:bCs/>
                <w:color w:val="000000"/>
                <w:sz w:val="24"/>
                <w:szCs w:val="24"/>
                <w:lang w:val="kk-KZ"/>
              </w:rPr>
              <w:t xml:space="preserve">» деген сөздермен ауыстырылсын; </w:t>
            </w:r>
          </w:p>
          <w:p w14:paraId="5913D030"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6826A6ED" w14:textId="77777777" w:rsidR="004846A7" w:rsidRPr="00593727" w:rsidRDefault="004846A7" w:rsidP="00F35920">
            <w:pPr>
              <w:ind w:firstLine="284"/>
              <w:jc w:val="both"/>
              <w:rPr>
                <w:rFonts w:ascii="Times New Roman" w:eastAsia="Times New Roman" w:hAnsi="Times New Roman" w:cs="Times New Roman"/>
                <w:b/>
                <w:i/>
                <w:color w:val="000000"/>
                <w:sz w:val="24"/>
                <w:szCs w:val="24"/>
                <w:lang w:val="kk-KZ"/>
              </w:rPr>
            </w:pPr>
          </w:p>
        </w:tc>
        <w:tc>
          <w:tcPr>
            <w:tcW w:w="3259" w:type="dxa"/>
          </w:tcPr>
          <w:p w14:paraId="2DDEC065"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5587A48D" w14:textId="77777777" w:rsidR="004846A7" w:rsidRPr="00593727" w:rsidRDefault="004846A7" w:rsidP="00F35920">
            <w:pPr>
              <w:ind w:firstLine="720"/>
              <w:jc w:val="both"/>
              <w:rPr>
                <w:rFonts w:ascii="Times New Roman" w:eastAsia="Calibri" w:hAnsi="Times New Roman" w:cs="Times New Roman"/>
                <w:b/>
                <w:sz w:val="24"/>
                <w:szCs w:val="24"/>
                <w:lang w:val="kk-KZ"/>
              </w:rPr>
            </w:pPr>
          </w:p>
          <w:p w14:paraId="4FC0A876" w14:textId="77777777" w:rsidR="004846A7" w:rsidRPr="00593727" w:rsidRDefault="004846A7" w:rsidP="00F35920">
            <w:pPr>
              <w:jc w:val="both"/>
              <w:rPr>
                <w:rFonts w:ascii="Times New Roman" w:eastAsia="Calibri" w:hAnsi="Times New Roman" w:cs="Times New Roman"/>
                <w:color w:val="000000"/>
                <w:sz w:val="24"/>
                <w:szCs w:val="24"/>
                <w:lang w:val="kk-KZ"/>
              </w:rPr>
            </w:pPr>
            <w:r w:rsidRPr="00593727">
              <w:rPr>
                <w:rFonts w:ascii="Times New Roman" w:eastAsia="Calibri" w:hAnsi="Times New Roman" w:cs="Times New Roman"/>
                <w:color w:val="000000"/>
                <w:sz w:val="24"/>
                <w:szCs w:val="24"/>
                <w:lang w:val="kk-KZ"/>
              </w:rPr>
              <w:t xml:space="preserve">«Қазақстан Республикасының кейбір заңнамалық актілеріне азаматтық процестік заңнамасын жетілдіру және дауларды соттан тыс және сотқа дейінгі реттеу институттарын дамыту мәселелері бойынша өзгерістер мен толықтырулар енгізу туралы" 2021 жылғы 20 желтоқсандағы Заңға </w:t>
            </w:r>
            <w:r w:rsidRPr="00593727">
              <w:rPr>
                <w:rFonts w:ascii="Times New Roman" w:eastAsia="Calibri" w:hAnsi="Times New Roman" w:cs="Times New Roman"/>
                <w:color w:val="000000"/>
                <w:sz w:val="24"/>
                <w:szCs w:val="24"/>
                <w:lang w:val="kk-KZ"/>
              </w:rPr>
              <w:lastRenderedPageBreak/>
              <w:t>сәйкес келтіру. Көрсетілген заңмен процестік заңнамадағы "талап арыз" деген сөздер "талап қою" деген сөзбен ауыстырылды.</w:t>
            </w:r>
          </w:p>
          <w:p w14:paraId="2D0B9EA5" w14:textId="77777777" w:rsidR="004846A7" w:rsidRPr="00593727" w:rsidRDefault="004846A7" w:rsidP="00F35920">
            <w:pPr>
              <w:jc w:val="both"/>
              <w:rPr>
                <w:rFonts w:ascii="Times New Roman" w:eastAsia="Arial" w:hAnsi="Times New Roman" w:cs="Times New Roman"/>
                <w:b/>
                <w:sz w:val="24"/>
                <w:szCs w:val="24"/>
                <w:lang w:val="kk-KZ"/>
              </w:rPr>
            </w:pPr>
          </w:p>
        </w:tc>
        <w:tc>
          <w:tcPr>
            <w:tcW w:w="1701" w:type="dxa"/>
            <w:gridSpan w:val="2"/>
          </w:tcPr>
          <w:p w14:paraId="31D1E95F"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4A6F093F" w14:textId="77777777" w:rsidTr="00FD36E8">
        <w:tc>
          <w:tcPr>
            <w:tcW w:w="567" w:type="dxa"/>
          </w:tcPr>
          <w:p w14:paraId="6715BCD9"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7FAC01A"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185-бабы</w:t>
            </w:r>
          </w:p>
        </w:tc>
        <w:tc>
          <w:tcPr>
            <w:tcW w:w="3969" w:type="dxa"/>
            <w:gridSpan w:val="2"/>
          </w:tcPr>
          <w:p w14:paraId="79A8752A"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b/>
                <w:sz w:val="24"/>
                <w:szCs w:val="24"/>
                <w:lang w:val="kk-KZ"/>
              </w:rPr>
              <w:t>185-бап. Салық органдары лауазымды адамдарының әрекеттерін (әрекетсіздігін) салықтық тексеру нәтижелері туралы хабарламаға шағымдану жөніндегі жалпы ережелер</w:t>
            </w:r>
          </w:p>
          <w:p w14:paraId="4EA3D6A6" w14:textId="77777777" w:rsidR="004846A7" w:rsidRPr="00593727" w:rsidRDefault="004846A7" w:rsidP="00F35920">
            <w:pPr>
              <w:ind w:firstLine="284"/>
              <w:contextualSpacing/>
              <w:jc w:val="both"/>
              <w:rPr>
                <w:rFonts w:ascii="Times New Roman" w:hAnsi="Times New Roman" w:cs="Times New Roman"/>
                <w:sz w:val="24"/>
                <w:szCs w:val="24"/>
                <w:lang w:val="kk-KZ"/>
              </w:rPr>
            </w:pPr>
          </w:p>
          <w:p w14:paraId="7E6E8B06" w14:textId="77777777" w:rsidR="004846A7" w:rsidRPr="00593727" w:rsidRDefault="004846A7" w:rsidP="00F35920">
            <w:pPr>
              <w:ind w:firstLine="284"/>
              <w:contextualSpacing/>
              <w:jc w:val="both"/>
              <w:rPr>
                <w:rFonts w:ascii="Times New Roman" w:hAnsi="Times New Roman" w:cs="Times New Roman"/>
                <w:b/>
                <w:sz w:val="24"/>
                <w:szCs w:val="24"/>
                <w:lang w:val="kk-KZ"/>
              </w:rPr>
            </w:pPr>
            <w:r w:rsidRPr="00593727">
              <w:rPr>
                <w:rFonts w:ascii="Times New Roman" w:hAnsi="Times New Roman" w:cs="Times New Roman"/>
                <w:sz w:val="24"/>
                <w:szCs w:val="24"/>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w:t>
            </w:r>
            <w:r w:rsidRPr="00593727">
              <w:rPr>
                <w:rFonts w:ascii="Times New Roman" w:hAnsi="Times New Roman" w:cs="Times New Roman"/>
                <w:b/>
                <w:bCs/>
                <w:sz w:val="24"/>
                <w:szCs w:val="24"/>
                <w:lang w:val="kk-KZ"/>
              </w:rPr>
              <w:t>процестік-рәсімдік</w:t>
            </w:r>
            <w:r w:rsidRPr="00593727">
              <w:rPr>
                <w:rFonts w:ascii="Times New Roman" w:hAnsi="Times New Roman" w:cs="Times New Roman"/>
                <w:sz w:val="24"/>
                <w:szCs w:val="24"/>
                <w:lang w:val="kk-KZ"/>
              </w:rPr>
              <w:t xml:space="preserve"> кодексінде көзделген тәртіппен жүргізіледі.</w:t>
            </w:r>
          </w:p>
        </w:tc>
        <w:tc>
          <w:tcPr>
            <w:tcW w:w="4113" w:type="dxa"/>
            <w:gridSpan w:val="2"/>
          </w:tcPr>
          <w:p w14:paraId="71D85485"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жобаның 185-бабының 1-тармағындағы «процестік-рәсімдік» деген сөздер «рәсімдік-процестік» деген сөздермен ауыстырылсын;</w:t>
            </w:r>
          </w:p>
          <w:p w14:paraId="132F6F86" w14:textId="77777777" w:rsidR="004846A7" w:rsidRPr="00593727" w:rsidRDefault="004846A7" w:rsidP="00F35920">
            <w:pPr>
              <w:ind w:firstLine="284"/>
              <w:jc w:val="both"/>
              <w:rPr>
                <w:rFonts w:ascii="Times New Roman" w:eastAsia="Calibri" w:hAnsi="Times New Roman" w:cs="Times New Roman"/>
                <w:bCs/>
                <w:sz w:val="24"/>
                <w:szCs w:val="24"/>
                <w:lang w:val="kk-KZ"/>
              </w:rPr>
            </w:pPr>
          </w:p>
        </w:tc>
        <w:tc>
          <w:tcPr>
            <w:tcW w:w="3259" w:type="dxa"/>
          </w:tcPr>
          <w:p w14:paraId="1DD62F3D"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3CDEFC8B"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18B41FA"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Calibri" w:hAnsi="Times New Roman" w:cs="Times New Roman"/>
                <w:sz w:val="24"/>
                <w:szCs w:val="24"/>
                <w:lang w:val="kk-KZ"/>
              </w:rPr>
              <w:t>Әкімшілік рәсімдік-процестік кодекстің атауына сәйкес келтіру.</w:t>
            </w:r>
          </w:p>
        </w:tc>
        <w:tc>
          <w:tcPr>
            <w:tcW w:w="1701" w:type="dxa"/>
            <w:gridSpan w:val="2"/>
          </w:tcPr>
          <w:p w14:paraId="666EF9B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4EED63E9" w14:textId="77777777" w:rsidTr="00FD36E8">
        <w:tc>
          <w:tcPr>
            <w:tcW w:w="567" w:type="dxa"/>
          </w:tcPr>
          <w:p w14:paraId="20C283F7"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614D588B"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186-бабы</w:t>
            </w:r>
          </w:p>
        </w:tc>
        <w:tc>
          <w:tcPr>
            <w:tcW w:w="3969" w:type="dxa"/>
            <w:gridSpan w:val="2"/>
          </w:tcPr>
          <w:p w14:paraId="6F4AC714"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Calibri" w:hAnsi="Times New Roman" w:cs="Times New Roman"/>
                <w:b/>
                <w:sz w:val="24"/>
                <w:szCs w:val="24"/>
                <w:lang w:val="kk-KZ"/>
              </w:rPr>
              <w:t>186-бап. Салық төлеушінің (салық агентінің) шағым беру тәртібі</w:t>
            </w:r>
          </w:p>
          <w:p w14:paraId="22C42A67"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5A9B66B1"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Calibri" w:hAnsi="Times New Roman" w:cs="Times New Roman"/>
                <w:sz w:val="24"/>
                <w:szCs w:val="24"/>
                <w:lang w:val="kk-KZ"/>
              </w:rPr>
              <w:t>3. Уәкілетті орган шағым берудің өткізіп алған мерзімін қалпына келтіру мақсатында өзіне қатысты салықтық тексеру жүргізілген жеке тұлғаның, сондай-ақ салық төлеушінің (салық агентінің) басшысының және (немесе) бас бухгалтерінің (ол болған кезде) уақытша еңбекке жарамсыздығы дәлелді себеп ретінде танылады.</w:t>
            </w:r>
          </w:p>
          <w:p w14:paraId="16BF73C3"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Calibri" w:hAnsi="Times New Roman" w:cs="Times New Roman"/>
                <w:sz w:val="24"/>
                <w:szCs w:val="24"/>
                <w:lang w:val="kk-KZ"/>
              </w:rPr>
              <w:t>Осы тармақтың ережелері өздеріне қатысты салықтық тексеру жүргізілген жеке тұлғаларға, сондай-ақ ұйымдық құрылымы олар болмаған кезде жоғарыда аталған тұлғаларды алмастыратын тұлғалардың болуын көздемейтін салық төлеушілерге (салық агенттеріне) қолданылады.</w:t>
            </w:r>
          </w:p>
          <w:p w14:paraId="49C8C30D" w14:textId="77777777" w:rsidR="004846A7" w:rsidRPr="00593727" w:rsidRDefault="004846A7" w:rsidP="00F35920">
            <w:pPr>
              <w:tabs>
                <w:tab w:val="left" w:pos="142"/>
              </w:tabs>
              <w:ind w:firstLine="284"/>
              <w:contextualSpacing/>
              <w:jc w:val="both"/>
              <w:rPr>
                <w:rFonts w:ascii="Times New Roman" w:eastAsia="Times New Roman" w:hAnsi="Times New Roman" w:cs="Times New Roman"/>
                <w:b/>
                <w:sz w:val="24"/>
                <w:szCs w:val="24"/>
                <w:lang w:val="kk-KZ" w:eastAsia="ru-RU"/>
              </w:rPr>
            </w:pPr>
            <w:r w:rsidRPr="00593727">
              <w:rPr>
                <w:rFonts w:ascii="Times New Roman" w:eastAsia="Calibri" w:hAnsi="Times New Roman" w:cs="Times New Roman"/>
                <w:sz w:val="24"/>
                <w:szCs w:val="24"/>
                <w:lang w:val="kk-KZ"/>
              </w:rPr>
              <w:t>Бұл ретте салық төлеуші (салық агенті) шағым берудің өткізіп алған мерзімін қалпына келтіру туралы өтінішхатқа осы тармақтың бірінші бөлігінде көрсетілген адамдардың еңбекке уақытша жарамсыздық кезеңін растайтын құжатты және осындай салық төлеушінің (салық агентінің) ұйымдық құрылымын белгілейтін құжатты қоса береді.</w:t>
            </w:r>
          </w:p>
          <w:p w14:paraId="35EFA0F1"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Times New Roman" w:hAnsi="Times New Roman" w:cs="Times New Roman"/>
                <w:sz w:val="24"/>
                <w:szCs w:val="24"/>
                <w:lang w:val="kk-KZ" w:eastAsia="ru-RU"/>
              </w:rPr>
              <w:lastRenderedPageBreak/>
              <w:t>…</w:t>
            </w:r>
          </w:p>
        </w:tc>
        <w:tc>
          <w:tcPr>
            <w:tcW w:w="4113" w:type="dxa"/>
            <w:gridSpan w:val="2"/>
          </w:tcPr>
          <w:p w14:paraId="44FE0183"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lastRenderedPageBreak/>
              <w:t>жобаның 186-бабының 3-тармағы мынадай редакцияда жазылсын:</w:t>
            </w:r>
          </w:p>
          <w:p w14:paraId="5F8CCEC3" w14:textId="77777777" w:rsidR="004846A7" w:rsidRPr="00593727" w:rsidRDefault="004846A7" w:rsidP="00F35920">
            <w:pPr>
              <w:ind w:firstLine="284"/>
              <w:jc w:val="both"/>
              <w:rPr>
                <w:rFonts w:ascii="Times New Roman" w:eastAsia="Times New Roman" w:hAnsi="Times New Roman" w:cs="Times New Roman"/>
                <w:b/>
                <w:i/>
                <w:color w:val="000000"/>
                <w:sz w:val="24"/>
                <w:szCs w:val="24"/>
                <w:lang w:val="kk-KZ"/>
              </w:rPr>
            </w:pPr>
            <w:r w:rsidRPr="00593727">
              <w:rPr>
                <w:rFonts w:ascii="Times New Roman" w:eastAsia="Calibri" w:hAnsi="Times New Roman" w:cs="Times New Roman"/>
                <w:b/>
                <w:sz w:val="24"/>
                <w:szCs w:val="24"/>
                <w:lang w:val="kk-KZ"/>
              </w:rPr>
              <w:t>«3. Уәкілетті орган шағым берудің өткізіп алған мерзімін қалпына келтіру мақсатында ауруды, еңсерілмейтін күш мән-жайларын және адамды шағым беру мүмкіндігінен айыратын өзге де себептерді дәлелді себеп ретінде таниды";</w:t>
            </w:r>
          </w:p>
        </w:tc>
        <w:tc>
          <w:tcPr>
            <w:tcW w:w="3259" w:type="dxa"/>
          </w:tcPr>
          <w:p w14:paraId="37E4F651"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65CA5558" w14:textId="77777777" w:rsidR="004846A7" w:rsidRPr="00593727" w:rsidRDefault="004846A7" w:rsidP="00F35920">
            <w:pPr>
              <w:jc w:val="center"/>
              <w:rPr>
                <w:rFonts w:ascii="Times New Roman" w:eastAsia="Arial" w:hAnsi="Times New Roman" w:cs="Times New Roman"/>
                <w:b/>
                <w:sz w:val="24"/>
                <w:szCs w:val="24"/>
                <w:lang w:val="kk-KZ"/>
              </w:rPr>
            </w:pPr>
          </w:p>
          <w:p w14:paraId="1E38FB98" w14:textId="77777777" w:rsidR="004846A7" w:rsidRPr="00593727" w:rsidRDefault="004846A7" w:rsidP="00F35920">
            <w:pPr>
              <w:ind w:firstLine="172"/>
              <w:jc w:val="both"/>
              <w:rPr>
                <w:rFonts w:ascii="Times New Roman" w:eastAsia="Arial" w:hAnsi="Times New Roman" w:cs="Times New Roman"/>
                <w:bCs/>
                <w:sz w:val="24"/>
                <w:szCs w:val="24"/>
                <w:lang w:val="kk-KZ"/>
              </w:rPr>
            </w:pPr>
            <w:r w:rsidRPr="00593727">
              <w:rPr>
                <w:rFonts w:ascii="Times New Roman" w:eastAsia="Arial" w:hAnsi="Times New Roman" w:cs="Times New Roman"/>
                <w:bCs/>
                <w:sz w:val="24"/>
                <w:szCs w:val="24"/>
                <w:lang w:val="kk-KZ"/>
              </w:rPr>
              <w:t>Әкімшілік рәсімдік-процестік кодекстің 92-бабы 2-тармағының екінші бөлігіне сәйкес келтіру.</w:t>
            </w:r>
          </w:p>
        </w:tc>
        <w:tc>
          <w:tcPr>
            <w:tcW w:w="1701" w:type="dxa"/>
            <w:gridSpan w:val="2"/>
          </w:tcPr>
          <w:p w14:paraId="0B18BBE8"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3D76B14D" w14:textId="77777777" w:rsidTr="00FD36E8">
        <w:tc>
          <w:tcPr>
            <w:tcW w:w="567" w:type="dxa"/>
          </w:tcPr>
          <w:p w14:paraId="041EB711"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961BD5A"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186-бабы</w:t>
            </w:r>
          </w:p>
        </w:tc>
        <w:tc>
          <w:tcPr>
            <w:tcW w:w="3969" w:type="dxa"/>
            <w:gridSpan w:val="2"/>
          </w:tcPr>
          <w:p w14:paraId="25A9E5B0" w14:textId="77777777" w:rsidR="004846A7" w:rsidRPr="001C203F" w:rsidRDefault="004846A7" w:rsidP="00F35920">
            <w:pPr>
              <w:tabs>
                <w:tab w:val="left" w:pos="142"/>
              </w:tabs>
              <w:ind w:firstLine="709"/>
              <w:contextualSpacing/>
              <w:jc w:val="both"/>
              <w:rPr>
                <w:rFonts w:ascii="Times New Roman" w:eastAsia="Times New Roman" w:hAnsi="Times New Roman" w:cs="Times New Roman"/>
                <w:b/>
                <w:bCs/>
                <w:sz w:val="24"/>
                <w:szCs w:val="24"/>
                <w:lang w:val="kk-KZ" w:eastAsia="ru-RU"/>
              </w:rPr>
            </w:pPr>
            <w:r w:rsidRPr="001C203F">
              <w:rPr>
                <w:rFonts w:ascii="Times New Roman" w:eastAsia="Times New Roman" w:hAnsi="Times New Roman" w:cs="Times New Roman"/>
                <w:b/>
                <w:bCs/>
                <w:sz w:val="24"/>
                <w:szCs w:val="24"/>
                <w:lang w:val="kk-KZ" w:eastAsia="ru-RU"/>
              </w:rPr>
              <w:t>186-бап. Салық төлеушінің (салық агентінің) шағым беру тәртібі</w:t>
            </w:r>
          </w:p>
          <w:p w14:paraId="01DD4910" w14:textId="77777777" w:rsidR="004846A7" w:rsidRPr="00593727" w:rsidRDefault="004846A7" w:rsidP="00F35920">
            <w:pPr>
              <w:tabs>
                <w:tab w:val="left" w:pos="142"/>
              </w:tabs>
              <w:ind w:firstLine="709"/>
              <w:contextualSpacing/>
              <w:jc w:val="both"/>
              <w:rPr>
                <w:rFonts w:ascii="Times New Roman" w:eastAsia="Times New Roman" w:hAnsi="Times New Roman" w:cs="Times New Roman"/>
                <w:sz w:val="24"/>
                <w:szCs w:val="24"/>
                <w:lang w:val="kk-KZ" w:eastAsia="ru-RU"/>
              </w:rPr>
            </w:pPr>
          </w:p>
          <w:p w14:paraId="2148A02A" w14:textId="77777777" w:rsidR="004846A7" w:rsidRPr="00593727" w:rsidRDefault="004846A7" w:rsidP="00F35920">
            <w:pPr>
              <w:tabs>
                <w:tab w:val="left" w:pos="142"/>
              </w:tabs>
              <w:ind w:firstLine="709"/>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7A352B52" w14:textId="77777777" w:rsidR="004846A7" w:rsidRPr="001C203F" w:rsidRDefault="004846A7" w:rsidP="00F35920">
            <w:pPr>
              <w:tabs>
                <w:tab w:val="left" w:pos="142"/>
              </w:tabs>
              <w:ind w:firstLine="709"/>
              <w:contextualSpacing/>
              <w:jc w:val="both"/>
              <w:rPr>
                <w:rFonts w:ascii="Times New Roman" w:eastAsia="Times New Roman" w:hAnsi="Times New Roman" w:cs="Times New Roman"/>
                <w:sz w:val="24"/>
                <w:szCs w:val="24"/>
                <w:lang w:val="kk-KZ" w:eastAsia="ru-RU"/>
              </w:rPr>
            </w:pPr>
            <w:r w:rsidRPr="001C203F">
              <w:rPr>
                <w:rFonts w:ascii="Times New Roman" w:eastAsia="Times New Roman" w:hAnsi="Times New Roman" w:cs="Times New Roman"/>
                <w:sz w:val="24"/>
                <w:szCs w:val="24"/>
                <w:lang w:val="kk-KZ" w:eastAsia="ru-RU"/>
              </w:rPr>
              <w:t>3. Уәкілетті орган шағым берудің өткізіп алған мерзімін қалпына келтіру мақсатында өзіне қатысты салықтық тексеру жүргізілген жеке тұлғаның, сондай-ақ салық төлеушінің (салық агентінің) басшысының және (немесе) бас бухгалтерінің (ол болған кезде) уақытша еңбекке жарамсыздығы дәлелді себеп ретінде танылады.</w:t>
            </w:r>
          </w:p>
          <w:p w14:paraId="64CBE53E" w14:textId="77777777" w:rsidR="004846A7" w:rsidRPr="001C203F" w:rsidRDefault="004846A7" w:rsidP="00F35920">
            <w:pPr>
              <w:tabs>
                <w:tab w:val="left" w:pos="142"/>
              </w:tabs>
              <w:ind w:firstLine="709"/>
              <w:contextualSpacing/>
              <w:jc w:val="both"/>
              <w:rPr>
                <w:rFonts w:ascii="Times New Roman" w:eastAsia="Times New Roman" w:hAnsi="Times New Roman" w:cs="Times New Roman"/>
                <w:sz w:val="24"/>
                <w:szCs w:val="24"/>
                <w:lang w:val="kk-KZ" w:eastAsia="ru-RU"/>
              </w:rPr>
            </w:pPr>
            <w:r w:rsidRPr="001C203F">
              <w:rPr>
                <w:rFonts w:ascii="Times New Roman" w:eastAsia="Times New Roman" w:hAnsi="Times New Roman" w:cs="Times New Roman"/>
                <w:sz w:val="24"/>
                <w:szCs w:val="24"/>
                <w:lang w:val="kk-KZ" w:eastAsia="ru-RU"/>
              </w:rPr>
              <w:t>Осы тармақтың ережелері өздеріне қатысты салықтық тексеру жүргізілген жеке тұлғаларға, сондай-ақ ұйымдық құрылымы олар болмаған кезде жоғарыда аталған тұлғаларды алмастыратын тұлғалардың болуын көздемейтін салық төлеушілерге (салық агенттеріне) қолданылады.</w:t>
            </w:r>
          </w:p>
          <w:p w14:paraId="7D26707C" w14:textId="77777777" w:rsidR="004846A7" w:rsidRPr="001C203F" w:rsidRDefault="004846A7" w:rsidP="00F35920">
            <w:pPr>
              <w:tabs>
                <w:tab w:val="left" w:pos="142"/>
              </w:tabs>
              <w:ind w:firstLine="709"/>
              <w:contextualSpacing/>
              <w:jc w:val="both"/>
              <w:rPr>
                <w:rFonts w:ascii="Times New Roman" w:eastAsia="Times New Roman" w:hAnsi="Times New Roman" w:cs="Times New Roman"/>
                <w:sz w:val="24"/>
                <w:szCs w:val="24"/>
                <w:lang w:val="kk-KZ" w:eastAsia="ru-RU"/>
              </w:rPr>
            </w:pPr>
            <w:r w:rsidRPr="001C203F">
              <w:rPr>
                <w:rFonts w:ascii="Times New Roman" w:eastAsia="Times New Roman" w:hAnsi="Times New Roman" w:cs="Times New Roman"/>
                <w:sz w:val="24"/>
                <w:szCs w:val="24"/>
                <w:lang w:val="kk-KZ" w:eastAsia="ru-RU"/>
              </w:rPr>
              <w:t xml:space="preserve">Бұл ретте салық төлеуші (салық агенті) шағым берудің өткізіп алған мерзімін қалпына келтіру туралы өтінішхатқа осы тармақтың бірінші бөлігінде көрсетілген адамдардың еңбекке уақытша жарамсыздық кезеңін растайтын </w:t>
            </w:r>
            <w:r w:rsidRPr="001C203F">
              <w:rPr>
                <w:rFonts w:ascii="Times New Roman" w:eastAsia="Times New Roman" w:hAnsi="Times New Roman" w:cs="Times New Roman"/>
                <w:sz w:val="24"/>
                <w:szCs w:val="24"/>
                <w:lang w:val="kk-KZ" w:eastAsia="ru-RU"/>
              </w:rPr>
              <w:lastRenderedPageBreak/>
              <w:t>құжатты және осындай салық төлеушінің (салық агентінің) ұйымдық құрылымын белгілейтін құжатты қоса береді.</w:t>
            </w:r>
          </w:p>
          <w:p w14:paraId="46B633A4"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Pr>
          <w:p w14:paraId="56E7F850" w14:textId="77777777" w:rsidR="004846A7" w:rsidRPr="00593727" w:rsidRDefault="004846A7" w:rsidP="00F35920">
            <w:pPr>
              <w:ind w:firstLine="313"/>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Cs/>
                <w:sz w:val="24"/>
                <w:szCs w:val="24"/>
                <w:lang w:val="kk-KZ"/>
              </w:rPr>
              <w:lastRenderedPageBreak/>
              <w:t>186-баптың 3-тармағы мынадай мазмұндағы екінші абзацпен толықтырылсын:</w:t>
            </w:r>
          </w:p>
          <w:p w14:paraId="1C2DF7D2" w14:textId="77777777" w:rsidR="004846A7" w:rsidRPr="00593727" w:rsidRDefault="004846A7" w:rsidP="00F35920">
            <w:pPr>
              <w:ind w:firstLine="313"/>
              <w:jc w:val="both"/>
              <w:rPr>
                <w:rFonts w:ascii="Times New Roman" w:eastAsia="Times New Roman" w:hAnsi="Times New Roman" w:cs="Times New Roman"/>
                <w:b/>
                <w:sz w:val="24"/>
                <w:szCs w:val="24"/>
                <w:lang w:val="kk-KZ"/>
              </w:rPr>
            </w:pPr>
          </w:p>
          <w:p w14:paraId="2A88F634" w14:textId="77777777" w:rsidR="004846A7" w:rsidRPr="00593727" w:rsidRDefault="004846A7" w:rsidP="00F35920">
            <w:pPr>
              <w:ind w:firstLine="313"/>
              <w:jc w:val="both"/>
              <w:rPr>
                <w:rFonts w:ascii="Times New Roman" w:eastAsia="Times New Roman" w:hAnsi="Times New Roman" w:cs="Times New Roman"/>
                <w:b/>
                <w:sz w:val="24"/>
                <w:szCs w:val="24"/>
                <w:lang w:val="kk-KZ"/>
              </w:rPr>
            </w:pPr>
          </w:p>
          <w:p w14:paraId="6359E43B" w14:textId="77777777" w:rsidR="004846A7" w:rsidRPr="00593727" w:rsidRDefault="004846A7" w:rsidP="00F35920">
            <w:pPr>
              <w:ind w:firstLine="313"/>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«186-бап. Шағымды қараудан бас тарту</w:t>
            </w:r>
          </w:p>
          <w:p w14:paraId="0A95A63F" w14:textId="77777777" w:rsidR="004846A7" w:rsidRPr="00593727" w:rsidRDefault="004846A7" w:rsidP="00F35920">
            <w:pPr>
              <w:ind w:firstLine="313"/>
              <w:jc w:val="both"/>
              <w:rPr>
                <w:rFonts w:ascii="Times New Roman" w:eastAsia="Times New Roman" w:hAnsi="Times New Roman" w:cs="Times New Roman"/>
                <w:b/>
                <w:sz w:val="24"/>
                <w:szCs w:val="24"/>
                <w:lang w:val="kk-KZ"/>
              </w:rPr>
            </w:pPr>
            <w:r w:rsidRPr="00593727">
              <w:rPr>
                <w:rFonts w:ascii="Times New Roman" w:eastAsia="Times New Roman" w:hAnsi="Times New Roman" w:cs="Times New Roman"/>
                <w:b/>
                <w:sz w:val="24"/>
                <w:szCs w:val="24"/>
                <w:lang w:val="kk-KZ"/>
              </w:rPr>
              <w:t>…</w:t>
            </w:r>
          </w:p>
          <w:p w14:paraId="2A176733" w14:textId="77777777" w:rsidR="004846A7" w:rsidRPr="00593727" w:rsidRDefault="004846A7" w:rsidP="00F35920">
            <w:pPr>
              <w:ind w:firstLine="313"/>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3. Осы баптың 1-тармағының 2) және 3) тармақшаларында көзделген жағдайларда уәкілетті органның шағымды қараудан бас тартуы осы Кодекстің 186-бабының 1-тармағында белгіленген мерзімдер сақталған жағдайда, егер оларға жол берілген бұзушылықтар жойылса, салық төлеушінің (салық агентінің) шағымды қайта беру құқығын жоққа шығармайды.</w:t>
            </w:r>
          </w:p>
          <w:p w14:paraId="5EDEDEBA" w14:textId="77777777" w:rsidR="004846A7" w:rsidRPr="00593727" w:rsidRDefault="004846A7" w:rsidP="00F35920">
            <w:pPr>
              <w:ind w:firstLine="284"/>
              <w:jc w:val="both"/>
              <w:rPr>
                <w:rFonts w:ascii="Times New Roman" w:eastAsia="Calibri" w:hAnsi="Times New Roman" w:cs="Times New Roman"/>
                <w:b/>
                <w:bCs/>
                <w:sz w:val="24"/>
                <w:szCs w:val="24"/>
                <w:lang w:val="kk-KZ"/>
              </w:rPr>
            </w:pPr>
            <w:r w:rsidRPr="00593727">
              <w:rPr>
                <w:rFonts w:ascii="Times New Roman" w:eastAsia="Times New Roman" w:hAnsi="Times New Roman" w:cs="Times New Roman"/>
                <w:b/>
                <w:bCs/>
                <w:sz w:val="24"/>
                <w:szCs w:val="24"/>
                <w:lang w:val="kk-KZ"/>
              </w:rPr>
              <w:t>Бұл ретте шағымды қайта беру мерзімін уәкілетті орган шағымды қарау мерзіміне ұзартады.»;</w:t>
            </w:r>
          </w:p>
        </w:tc>
        <w:tc>
          <w:tcPr>
            <w:tcW w:w="3259" w:type="dxa"/>
          </w:tcPr>
          <w:p w14:paraId="27135F30"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Депутаттар</w:t>
            </w:r>
          </w:p>
          <w:p w14:paraId="2D377135"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Сайлаубай Н.С.</w:t>
            </w:r>
          </w:p>
          <w:p w14:paraId="42FEBDA5"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Сағандықова А.Б.</w:t>
            </w:r>
          </w:p>
          <w:p w14:paraId="41BE300B"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Рақымжанов А.Н.</w:t>
            </w:r>
          </w:p>
          <w:p w14:paraId="3845EC50"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Әуесбаев Н.С.</w:t>
            </w:r>
          </w:p>
          <w:p w14:paraId="6D879C7D"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p>
          <w:p w14:paraId="068B690A" w14:textId="77777777" w:rsidR="004846A7" w:rsidRPr="00593727" w:rsidRDefault="004846A7" w:rsidP="00F35920">
            <w:pPr>
              <w:jc w:val="both"/>
              <w:rPr>
                <w:rFonts w:ascii="Times New Roman" w:eastAsia="Times New Roman" w:hAnsi="Times New Roman" w:cs="Times New Roman"/>
                <w:sz w:val="24"/>
                <w:szCs w:val="24"/>
                <w:lang w:val="kk-KZ"/>
              </w:rPr>
            </w:pPr>
            <w:r w:rsidRPr="00593727">
              <w:rPr>
                <w:rFonts w:ascii="Times New Roman" w:eastAsia="Times New Roman" w:hAnsi="Times New Roman" w:cs="Times New Roman"/>
                <w:sz w:val="24"/>
                <w:szCs w:val="24"/>
                <w:lang w:val="kk-KZ"/>
              </w:rPr>
              <w:t>Салық органы шағым берілген сәттен бастап 10 жұмыс күні ішінде шағымды қараудан бас тартуға құқылы, бұл өз кезегінде шағым беру мерзімін едәуір қысқартады және салық төлеушінің өз құқығын іске асыру мүмкіндігін шектейді.</w:t>
            </w:r>
          </w:p>
          <w:p w14:paraId="2D496167" w14:textId="77777777" w:rsidR="004846A7" w:rsidRPr="00593727" w:rsidRDefault="004846A7" w:rsidP="00F35920">
            <w:pPr>
              <w:jc w:val="both"/>
              <w:rPr>
                <w:rFonts w:ascii="Times New Roman" w:eastAsia="Arial" w:hAnsi="Times New Roman" w:cs="Times New Roman"/>
                <w:b/>
                <w:sz w:val="24"/>
                <w:szCs w:val="24"/>
                <w:lang w:val="kk-KZ"/>
              </w:rPr>
            </w:pPr>
          </w:p>
        </w:tc>
        <w:tc>
          <w:tcPr>
            <w:tcW w:w="1701" w:type="dxa"/>
            <w:gridSpan w:val="2"/>
          </w:tcPr>
          <w:p w14:paraId="732A6BCE"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7598D145" w14:textId="77777777" w:rsidTr="00FD36E8">
        <w:tc>
          <w:tcPr>
            <w:tcW w:w="567" w:type="dxa"/>
          </w:tcPr>
          <w:p w14:paraId="0D7CAD5E"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0313B330"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187-бабы</w:t>
            </w:r>
          </w:p>
        </w:tc>
        <w:tc>
          <w:tcPr>
            <w:tcW w:w="3969" w:type="dxa"/>
            <w:gridSpan w:val="2"/>
          </w:tcPr>
          <w:p w14:paraId="25CDE938"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187-бап. Салық төлеушінің (салық агентінің) шағымының нысаны мен мазмұны</w:t>
            </w:r>
          </w:p>
          <w:p w14:paraId="6778C656" w14:textId="77777777" w:rsidR="004846A7" w:rsidRPr="00593727" w:rsidRDefault="004846A7" w:rsidP="00F35920">
            <w:pPr>
              <w:ind w:firstLine="284"/>
              <w:contextualSpacing/>
              <w:jc w:val="both"/>
              <w:rPr>
                <w:rFonts w:ascii="Times New Roman" w:eastAsia="Times New Roman" w:hAnsi="Times New Roman" w:cs="Times New Roman"/>
                <w:b/>
                <w:sz w:val="24"/>
                <w:szCs w:val="24"/>
                <w:lang w:val="kk-KZ" w:eastAsia="ru-RU"/>
              </w:rPr>
            </w:pPr>
          </w:p>
          <w:p w14:paraId="1F5DBC8B"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1. Салық төлеушінің (салық агентінің) шағымы </w:t>
            </w:r>
            <w:r w:rsidRPr="00593727">
              <w:rPr>
                <w:rFonts w:ascii="Times New Roman" w:eastAsia="Calibri" w:hAnsi="Times New Roman" w:cs="Times New Roman"/>
                <w:b/>
                <w:bCs/>
                <w:sz w:val="24"/>
                <w:szCs w:val="24"/>
                <w:lang w:val="kk-KZ"/>
              </w:rPr>
              <w:t>қағаз жеткізгіште немесе электронды құжат нысанында</w:t>
            </w:r>
            <w:r w:rsidRPr="00593727">
              <w:rPr>
                <w:rFonts w:ascii="Times New Roman" w:eastAsia="Calibri" w:hAnsi="Times New Roman" w:cs="Times New Roman"/>
                <w:sz w:val="24"/>
                <w:szCs w:val="24"/>
                <w:lang w:val="kk-KZ"/>
              </w:rPr>
              <w:t xml:space="preserve"> беріледі. </w:t>
            </w:r>
          </w:p>
          <w:p w14:paraId="6A16D82A"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2. Шағымда:  </w:t>
            </w:r>
          </w:p>
          <w:p w14:paraId="096FC1E4"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1) шағым берілетін уәкілетті органның атауы; </w:t>
            </w:r>
          </w:p>
          <w:p w14:paraId="1F6DFA42"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2) шағым беретін салық төлеушінің (салық агентінің) тегі, аты және әкесінің аты (бар болса) не </w:t>
            </w:r>
            <w:r w:rsidRPr="00593727">
              <w:rPr>
                <w:rFonts w:ascii="Times New Roman" w:hAnsi="Times New Roman" w:cs="Times New Roman"/>
                <w:b/>
                <w:bCs/>
                <w:sz w:val="24"/>
                <w:szCs w:val="24"/>
                <w:lang w:val="kk-KZ"/>
              </w:rPr>
              <w:t>толық</w:t>
            </w:r>
            <w:r w:rsidRPr="00593727">
              <w:rPr>
                <w:rFonts w:ascii="Times New Roman" w:hAnsi="Times New Roman" w:cs="Times New Roman"/>
                <w:sz w:val="24"/>
                <w:szCs w:val="24"/>
                <w:lang w:val="kk-KZ"/>
              </w:rPr>
              <w:t xml:space="preserve"> атауы, оның тұрғылықты жері (орналасқан жері); </w:t>
            </w:r>
          </w:p>
          <w:p w14:paraId="592672D1"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w:t>
            </w:r>
          </w:p>
          <w:p w14:paraId="330FA8A6"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6) салық төлеушінің (салық агентінің) шағымға қол қойған күні;</w:t>
            </w:r>
          </w:p>
          <w:p w14:paraId="7AC5B148"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7) қоса беріліп отырған құжаттардың тізбесі көрсетілуі тиіс.</w:t>
            </w:r>
          </w:p>
          <w:p w14:paraId="0D2F1437"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Times New Roman" w:hAnsi="Times New Roman" w:cs="Times New Roman"/>
                <w:sz w:val="24"/>
                <w:szCs w:val="24"/>
                <w:lang w:val="kk-KZ" w:eastAsia="ru-RU"/>
              </w:rPr>
              <w:t>…</w:t>
            </w:r>
          </w:p>
        </w:tc>
        <w:tc>
          <w:tcPr>
            <w:tcW w:w="4113" w:type="dxa"/>
            <w:gridSpan w:val="2"/>
          </w:tcPr>
          <w:p w14:paraId="62273B99"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жобаның 187-бабында:</w:t>
            </w:r>
          </w:p>
          <w:p w14:paraId="16265093"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56EDD1C5"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7C955F82"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097E027B"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4231CCB9"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1-тармақтағы «</w:t>
            </w:r>
            <w:r w:rsidRPr="00593727">
              <w:rPr>
                <w:rFonts w:ascii="Times New Roman" w:eastAsia="Calibri" w:hAnsi="Times New Roman" w:cs="Times New Roman"/>
                <w:b/>
                <w:bCs/>
                <w:sz w:val="24"/>
                <w:szCs w:val="24"/>
                <w:lang w:val="kk-KZ"/>
              </w:rPr>
              <w:t>қағаз жеткізгіште немесе электронды құжат нысанында</w:t>
            </w:r>
            <w:r w:rsidRPr="00593727">
              <w:rPr>
                <w:rFonts w:ascii="Times New Roman" w:eastAsia="Calibri" w:hAnsi="Times New Roman" w:cs="Times New Roman"/>
                <w:bCs/>
                <w:sz w:val="24"/>
                <w:szCs w:val="24"/>
                <w:lang w:val="kk-KZ"/>
              </w:rPr>
              <w:t xml:space="preserve">» деген сөздер </w:t>
            </w:r>
            <w:r w:rsidRPr="00593727">
              <w:rPr>
                <w:rFonts w:ascii="Times New Roman" w:eastAsia="Calibri" w:hAnsi="Times New Roman" w:cs="Times New Roman"/>
                <w:b/>
                <w:sz w:val="24"/>
                <w:szCs w:val="24"/>
                <w:lang w:val="kk-KZ"/>
              </w:rPr>
              <w:t>«жазбаша (қағаз және (немесе) электрондық) нысанда»</w:t>
            </w:r>
            <w:r w:rsidRPr="00593727">
              <w:rPr>
                <w:rFonts w:ascii="Times New Roman" w:eastAsia="Calibri" w:hAnsi="Times New Roman" w:cs="Times New Roman"/>
                <w:bCs/>
                <w:sz w:val="24"/>
                <w:szCs w:val="24"/>
                <w:lang w:val="kk-KZ"/>
              </w:rPr>
              <w:t xml:space="preserve"> деген сөздермен ауыстырылсын;</w:t>
            </w:r>
          </w:p>
          <w:p w14:paraId="0B87BD36"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71727896"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2-тармақта:</w:t>
            </w:r>
          </w:p>
          <w:p w14:paraId="4F8906A1"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56D03D4E"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0DCCCBFB"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04BA0C37"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70735E03"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2) тармақшадағы «</w:t>
            </w:r>
            <w:r w:rsidRPr="00593727">
              <w:rPr>
                <w:rFonts w:ascii="Times New Roman" w:eastAsia="Calibri" w:hAnsi="Times New Roman" w:cs="Times New Roman"/>
                <w:b/>
                <w:sz w:val="24"/>
                <w:szCs w:val="24"/>
                <w:lang w:val="kk-KZ"/>
              </w:rPr>
              <w:t>толық</w:t>
            </w:r>
            <w:r w:rsidRPr="00593727">
              <w:rPr>
                <w:rFonts w:ascii="Times New Roman" w:eastAsia="Calibri" w:hAnsi="Times New Roman" w:cs="Times New Roman"/>
                <w:bCs/>
                <w:sz w:val="24"/>
                <w:szCs w:val="24"/>
                <w:lang w:val="kk-KZ"/>
              </w:rPr>
              <w:t>» деген сөз алып тасталсын;</w:t>
            </w:r>
          </w:p>
          <w:p w14:paraId="14EA9699"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Осыған ұқсас ескерту Кодекс жобасының бүкіл мәтіні бойынша ескерілсін</w:t>
            </w:r>
          </w:p>
          <w:p w14:paraId="06A028A7"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49444391"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5AE0F4A8" w14:textId="77777777" w:rsidR="004846A7" w:rsidRPr="00593727" w:rsidRDefault="004846A7" w:rsidP="00F35920">
            <w:pPr>
              <w:ind w:firstLine="284"/>
              <w:jc w:val="both"/>
              <w:rPr>
                <w:rFonts w:ascii="Times New Roman" w:eastAsia="Calibri" w:hAnsi="Times New Roman" w:cs="Times New Roman"/>
                <w:bCs/>
                <w:sz w:val="24"/>
                <w:szCs w:val="24"/>
                <w:lang w:val="kk-KZ"/>
              </w:rPr>
            </w:pPr>
          </w:p>
          <w:p w14:paraId="0316A8DA"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6) тармақша мынадай редакцияда жазылсын:</w:t>
            </w:r>
          </w:p>
          <w:p w14:paraId="1758622E" w14:textId="77777777" w:rsidR="004846A7" w:rsidRPr="00593727" w:rsidRDefault="004846A7" w:rsidP="00F35920">
            <w:pPr>
              <w:ind w:firstLine="284"/>
              <w:jc w:val="both"/>
              <w:rPr>
                <w:rFonts w:ascii="Times New Roman" w:eastAsia="Times New Roman" w:hAnsi="Times New Roman" w:cs="Times New Roman"/>
                <w:b/>
                <w:i/>
                <w:color w:val="000000"/>
                <w:sz w:val="24"/>
                <w:szCs w:val="24"/>
                <w:lang w:val="kk-KZ"/>
              </w:rPr>
            </w:pPr>
            <w:r w:rsidRPr="00593727">
              <w:rPr>
                <w:rFonts w:ascii="Times New Roman" w:eastAsia="Calibri" w:hAnsi="Times New Roman" w:cs="Times New Roman"/>
                <w:bCs/>
                <w:sz w:val="24"/>
                <w:szCs w:val="24"/>
                <w:lang w:val="kk-KZ"/>
              </w:rPr>
              <w:lastRenderedPageBreak/>
              <w:t>«6) салық төлеушінің (салық агентінің) қолтаңбасы және шағым берген күні";</w:t>
            </w:r>
          </w:p>
        </w:tc>
        <w:tc>
          <w:tcPr>
            <w:tcW w:w="3259" w:type="dxa"/>
          </w:tcPr>
          <w:p w14:paraId="34BB2DEB"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0BDD6B7D"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8714917"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D0DD76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570DD21A"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48420C0E"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Әкімшілік рәсімдік-процестік кодекстің 93-бабының 1-тармағына сәйкес келтіру;</w:t>
            </w:r>
          </w:p>
          <w:p w14:paraId="28D5626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D2D0A26"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3EB098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AD962F3"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0B5D521"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ABE061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6FC758C" w14:textId="77777777" w:rsidR="004846A7" w:rsidRPr="00593727" w:rsidRDefault="004846A7" w:rsidP="00F35920">
            <w:pPr>
              <w:tabs>
                <w:tab w:val="left" w:pos="142"/>
                <w:tab w:val="left" w:pos="284"/>
                <w:tab w:val="left" w:pos="460"/>
              </w:tabs>
              <w:contextualSpacing/>
              <w:jc w:val="both"/>
              <w:rPr>
                <w:rFonts w:ascii="Times New Roman" w:eastAsia="Times New Roman" w:hAnsi="Times New Roman" w:cs="Times New Roman"/>
                <w:b/>
                <w:color w:val="000000"/>
                <w:sz w:val="24"/>
                <w:szCs w:val="24"/>
                <w:lang w:val="kk-KZ"/>
              </w:rPr>
            </w:pPr>
          </w:p>
          <w:p w14:paraId="2E3669D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887C2E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 xml:space="preserve">ҚР Азаматтық кодексінің 38-бабына сәйкес келтіру; </w:t>
            </w:r>
          </w:p>
          <w:p w14:paraId="0B4D4202"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DEA06C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61358D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F43E156"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A2860AE"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Times New Roman" w:hAnsi="Times New Roman" w:cs="Times New Roman"/>
                <w:color w:val="000000"/>
                <w:sz w:val="24"/>
                <w:szCs w:val="24"/>
                <w:lang w:val="kk-KZ"/>
              </w:rPr>
              <w:t xml:space="preserve">Әкімшілік рәсімдік-процестік кодекстің 93-бабы 2-тармағының 6) және 7) тармақшаларына сәйкес </w:t>
            </w:r>
            <w:r w:rsidRPr="00593727">
              <w:rPr>
                <w:rFonts w:ascii="Times New Roman" w:eastAsia="Times New Roman" w:hAnsi="Times New Roman" w:cs="Times New Roman"/>
                <w:color w:val="000000"/>
                <w:sz w:val="24"/>
                <w:szCs w:val="24"/>
                <w:lang w:val="kk-KZ"/>
              </w:rPr>
              <w:lastRenderedPageBreak/>
              <w:t>шағым берілген күн және әкімшілік рәсімге қатысушының қолтаңбасы көрсетіледі</w:t>
            </w:r>
            <w:r w:rsidRPr="00593727">
              <w:rPr>
                <w:rFonts w:ascii="Times New Roman" w:eastAsia="Calibri" w:hAnsi="Times New Roman" w:cs="Times New Roman"/>
                <w:sz w:val="24"/>
                <w:szCs w:val="24"/>
                <w:lang w:val="kk-KZ"/>
              </w:rPr>
              <w:t>.</w:t>
            </w:r>
          </w:p>
          <w:p w14:paraId="5A11D524"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792AAF6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77D9D92C" w14:textId="77777777" w:rsidTr="00FD36E8">
        <w:tc>
          <w:tcPr>
            <w:tcW w:w="567" w:type="dxa"/>
          </w:tcPr>
          <w:p w14:paraId="02A13AD5"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7E5AAD1B"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bCs/>
                <w:sz w:val="24"/>
                <w:szCs w:val="24"/>
                <w:lang w:val="kk-KZ"/>
              </w:rPr>
              <w:t>Жобаның 193-бабының 2-тармағы</w:t>
            </w:r>
          </w:p>
        </w:tc>
        <w:tc>
          <w:tcPr>
            <w:tcW w:w="3969" w:type="dxa"/>
            <w:gridSpan w:val="2"/>
          </w:tcPr>
          <w:p w14:paraId="77AFD9B2" w14:textId="77777777" w:rsidR="004846A7" w:rsidRPr="00605B83" w:rsidRDefault="004846A7" w:rsidP="00F35920">
            <w:pPr>
              <w:tabs>
                <w:tab w:val="left" w:pos="142"/>
              </w:tabs>
              <w:ind w:firstLine="453"/>
              <w:contextualSpacing/>
              <w:jc w:val="both"/>
              <w:rPr>
                <w:rFonts w:ascii="Times New Roman" w:eastAsia="Times New Roman" w:hAnsi="Times New Roman" w:cs="Times New Roman"/>
                <w:b/>
                <w:bCs/>
                <w:sz w:val="24"/>
                <w:szCs w:val="24"/>
                <w:lang w:val="kk-KZ" w:eastAsia="ru-RU"/>
              </w:rPr>
            </w:pPr>
            <w:r w:rsidRPr="00605B83">
              <w:rPr>
                <w:rFonts w:ascii="Times New Roman" w:eastAsia="Times New Roman" w:hAnsi="Times New Roman" w:cs="Times New Roman"/>
                <w:b/>
                <w:bCs/>
                <w:sz w:val="24"/>
                <w:szCs w:val="24"/>
                <w:lang w:val="kk-KZ" w:eastAsia="ru-RU"/>
              </w:rPr>
              <w:t>2-параграф. Салық органдарының лауазымды адамдарының әрекеттеріне (әрекетсіздігіне) шағымдану тәртібі</w:t>
            </w:r>
          </w:p>
          <w:p w14:paraId="303F805E" w14:textId="77777777" w:rsidR="004846A7" w:rsidRPr="00605B83" w:rsidRDefault="004846A7" w:rsidP="00F35920">
            <w:pPr>
              <w:tabs>
                <w:tab w:val="left" w:pos="142"/>
              </w:tabs>
              <w:ind w:firstLine="453"/>
              <w:contextualSpacing/>
              <w:jc w:val="both"/>
              <w:rPr>
                <w:rFonts w:ascii="Times New Roman" w:eastAsia="Times New Roman" w:hAnsi="Times New Roman" w:cs="Times New Roman"/>
                <w:b/>
                <w:bCs/>
                <w:sz w:val="24"/>
                <w:szCs w:val="24"/>
                <w:lang w:val="kk-KZ" w:eastAsia="ru-RU"/>
              </w:rPr>
            </w:pPr>
          </w:p>
          <w:p w14:paraId="0F2C75FC" w14:textId="77777777" w:rsidR="004846A7" w:rsidRPr="00605B83" w:rsidRDefault="004846A7" w:rsidP="00F35920">
            <w:pPr>
              <w:tabs>
                <w:tab w:val="left" w:pos="142"/>
              </w:tabs>
              <w:ind w:firstLine="453"/>
              <w:contextualSpacing/>
              <w:jc w:val="both"/>
              <w:rPr>
                <w:rFonts w:ascii="Times New Roman" w:eastAsia="Times New Roman" w:hAnsi="Times New Roman" w:cs="Times New Roman"/>
                <w:b/>
                <w:bCs/>
                <w:sz w:val="24"/>
                <w:szCs w:val="24"/>
                <w:lang w:val="kk-KZ" w:eastAsia="ru-RU"/>
              </w:rPr>
            </w:pPr>
            <w:r w:rsidRPr="00605B83">
              <w:rPr>
                <w:rFonts w:ascii="Times New Roman" w:eastAsia="Times New Roman" w:hAnsi="Times New Roman" w:cs="Times New Roman"/>
                <w:b/>
                <w:bCs/>
                <w:sz w:val="24"/>
                <w:szCs w:val="24"/>
                <w:lang w:val="kk-KZ" w:eastAsia="ru-RU"/>
              </w:rPr>
              <w:t>193-бап. Шағымдану құқығы</w:t>
            </w:r>
          </w:p>
          <w:p w14:paraId="37B7043D" w14:textId="77777777" w:rsidR="004846A7" w:rsidRPr="00605B83" w:rsidRDefault="004846A7" w:rsidP="00F35920">
            <w:pPr>
              <w:tabs>
                <w:tab w:val="left" w:pos="142"/>
              </w:tabs>
              <w:ind w:firstLine="453"/>
              <w:contextualSpacing/>
              <w:jc w:val="both"/>
              <w:rPr>
                <w:rFonts w:ascii="Times New Roman" w:eastAsia="Times New Roman" w:hAnsi="Times New Roman" w:cs="Times New Roman"/>
                <w:b/>
                <w:bCs/>
                <w:sz w:val="24"/>
                <w:szCs w:val="24"/>
                <w:lang w:val="kk-KZ" w:eastAsia="ru-RU"/>
              </w:rPr>
            </w:pPr>
          </w:p>
          <w:p w14:paraId="032A5AC7" w14:textId="77777777" w:rsidR="004846A7" w:rsidRPr="00605B83" w:rsidRDefault="004846A7" w:rsidP="00F35920">
            <w:pPr>
              <w:tabs>
                <w:tab w:val="left" w:pos="142"/>
              </w:tabs>
              <w:ind w:firstLine="453"/>
              <w:contextualSpacing/>
              <w:jc w:val="both"/>
              <w:rPr>
                <w:rFonts w:ascii="Times New Roman" w:eastAsia="Times New Roman" w:hAnsi="Times New Roman" w:cs="Times New Roman"/>
                <w:sz w:val="24"/>
                <w:szCs w:val="24"/>
                <w:lang w:val="kk-KZ" w:eastAsia="ru-RU"/>
              </w:rPr>
            </w:pPr>
            <w:r w:rsidRPr="00605B83">
              <w:rPr>
                <w:rFonts w:ascii="Times New Roman" w:eastAsia="Times New Roman" w:hAnsi="Times New Roman" w:cs="Times New Roman"/>
                <w:sz w:val="24"/>
                <w:szCs w:val="24"/>
                <w:lang w:val="kk-KZ" w:eastAsia="ru-RU"/>
              </w:rPr>
              <w:t>1. Салық төлеуші мен салық агентінің салық органдарының лауазымды адамдарының әрекеттеріне (әрекетсіздігіне) жоғары тұрған салық органына немесе сотқа шағымдануға құқығы бар.</w:t>
            </w:r>
          </w:p>
          <w:p w14:paraId="0AE923C4" w14:textId="77777777" w:rsidR="004846A7" w:rsidRPr="00605B83" w:rsidRDefault="004846A7" w:rsidP="00F35920">
            <w:pPr>
              <w:tabs>
                <w:tab w:val="left" w:pos="142"/>
              </w:tabs>
              <w:ind w:firstLine="453"/>
              <w:contextualSpacing/>
              <w:jc w:val="both"/>
              <w:rPr>
                <w:rFonts w:ascii="Times New Roman" w:eastAsia="Times New Roman" w:hAnsi="Times New Roman" w:cs="Times New Roman"/>
                <w:b/>
                <w:bCs/>
                <w:sz w:val="24"/>
                <w:szCs w:val="24"/>
                <w:lang w:val="kk-KZ" w:eastAsia="ru-RU"/>
              </w:rPr>
            </w:pPr>
            <w:r w:rsidRPr="00605B83">
              <w:rPr>
                <w:rFonts w:ascii="Times New Roman" w:eastAsia="Times New Roman" w:hAnsi="Times New Roman" w:cs="Times New Roman"/>
                <w:b/>
                <w:bCs/>
                <w:sz w:val="24"/>
                <w:szCs w:val="24"/>
                <w:lang w:val="kk-KZ" w:eastAsia="ru-RU"/>
              </w:rPr>
              <w:t xml:space="preserve">2. Лауазымды адамдардың салық міндеттемесінің орындалуын қамтамасыз ету, салық берешегін мәжбүрлеп өндіріп алу және (немесе) хабарлама немесе хабархат жіберу жөніндегі іс-әрекеттеріне шағым жасау салық міндеттемесінің орындалуын қамтамасыз ету тәсілдерінің және салық берешегін мәжбүрлеп өндіріп алу шараларының қолданылуын </w:t>
            </w:r>
            <w:r w:rsidRPr="00605B83">
              <w:rPr>
                <w:rFonts w:ascii="Times New Roman" w:eastAsia="Times New Roman" w:hAnsi="Times New Roman" w:cs="Times New Roman"/>
                <w:b/>
                <w:bCs/>
                <w:sz w:val="24"/>
                <w:szCs w:val="24"/>
                <w:lang w:val="kk-KZ" w:eastAsia="ru-RU"/>
              </w:rPr>
              <w:lastRenderedPageBreak/>
              <w:t>немесе қолданысын тоқтата тұрмайды.</w:t>
            </w:r>
          </w:p>
          <w:p w14:paraId="2D0DD4C6"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Pr>
          <w:p w14:paraId="06A86DBD" w14:textId="77777777" w:rsidR="004846A7" w:rsidRPr="00593727" w:rsidRDefault="004846A7" w:rsidP="00F35920">
            <w:pPr>
              <w:ind w:firstLine="284"/>
              <w:jc w:val="both"/>
              <w:rPr>
                <w:rFonts w:ascii="Times New Roman" w:eastAsia="Calibri" w:hAnsi="Times New Roman" w:cs="Times New Roman"/>
                <w:b/>
                <w:bCs/>
                <w:iCs/>
                <w:sz w:val="24"/>
                <w:szCs w:val="24"/>
                <w:lang w:val="kk-KZ"/>
              </w:rPr>
            </w:pPr>
            <w:r w:rsidRPr="00593727">
              <w:rPr>
                <w:rFonts w:ascii="Times New Roman" w:hAnsi="Times New Roman" w:cs="Times New Roman"/>
                <w:bCs/>
                <w:iCs/>
                <w:sz w:val="24"/>
                <w:szCs w:val="24"/>
                <w:lang w:val="kk-KZ"/>
              </w:rPr>
              <w:lastRenderedPageBreak/>
              <w:t>жобаның 193-бабының 2-тармағы</w:t>
            </w:r>
            <w:r w:rsidRPr="00593727">
              <w:rPr>
                <w:rFonts w:ascii="Times New Roman" w:hAnsi="Times New Roman" w:cs="Times New Roman"/>
                <w:b/>
                <w:iCs/>
                <w:sz w:val="24"/>
                <w:szCs w:val="24"/>
                <w:lang w:val="kk-KZ"/>
              </w:rPr>
              <w:t xml:space="preserve"> алып тасталсын;</w:t>
            </w:r>
          </w:p>
        </w:tc>
        <w:tc>
          <w:tcPr>
            <w:tcW w:w="3259" w:type="dxa"/>
          </w:tcPr>
          <w:p w14:paraId="0686B0A3"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Депутаттар</w:t>
            </w:r>
          </w:p>
          <w:p w14:paraId="78330530"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Сайлаубай Н.С.</w:t>
            </w:r>
          </w:p>
          <w:p w14:paraId="585AEBD3"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Сағандықова А.Б.</w:t>
            </w:r>
          </w:p>
          <w:p w14:paraId="3315D6BE"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Рақымжанов А.Н.</w:t>
            </w:r>
          </w:p>
          <w:p w14:paraId="67DC0FBD" w14:textId="77777777" w:rsidR="004846A7" w:rsidRPr="005937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593727">
              <w:rPr>
                <w:rFonts w:ascii="Times New Roman" w:eastAsia="Times New Roman" w:hAnsi="Times New Roman" w:cs="Times New Roman"/>
                <w:b/>
                <w:bCs/>
                <w:color w:val="000000"/>
                <w:sz w:val="24"/>
                <w:szCs w:val="24"/>
                <w:lang w:val="kk-KZ"/>
              </w:rPr>
              <w:t>Әуесбаев Н.С.</w:t>
            </w:r>
          </w:p>
          <w:p w14:paraId="0054A1E7" w14:textId="77777777" w:rsidR="004846A7" w:rsidRPr="00593727" w:rsidRDefault="004846A7" w:rsidP="00F35920">
            <w:pPr>
              <w:jc w:val="both"/>
              <w:rPr>
                <w:rFonts w:ascii="Times New Roman" w:hAnsi="Times New Roman" w:cs="Times New Roman"/>
                <w:sz w:val="24"/>
                <w:szCs w:val="24"/>
                <w:lang w:val="kk-KZ"/>
              </w:rPr>
            </w:pPr>
          </w:p>
          <w:p w14:paraId="49D3BF08" w14:textId="77777777" w:rsidR="004846A7" w:rsidRPr="00593727" w:rsidRDefault="004846A7" w:rsidP="00F35920">
            <w:pPr>
              <w:ind w:firstLine="456"/>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ӘРПК-нің 96-бабына сәйкес шағым беру әкімшілік актінің, әкімшілік әрекеттің орындалуын тоқтата тұрады. Әдетте, әкімшілік актілерге, салық органдарының әрекеттеріне шағымдану орта есеппен 6-9 айға созылады, бұл банктік шоттарға тыйым салынған жағдайда, жылжымалы және жылжымайтын мүлікке билік етудегі шектеулер, компанияның кәсіпкерлік қызметті жүзеге асыра алмауына әкеледі, бұл кейіннен банкроттыққа әкелуі мүмкін.</w:t>
            </w:r>
          </w:p>
          <w:p w14:paraId="5B5484E0" w14:textId="77777777" w:rsidR="004846A7" w:rsidRPr="00593727" w:rsidRDefault="004846A7" w:rsidP="00F35920">
            <w:pPr>
              <w:jc w:val="both"/>
              <w:rPr>
                <w:rFonts w:ascii="Times New Roman" w:eastAsia="Arial" w:hAnsi="Times New Roman" w:cs="Times New Roman"/>
                <w:b/>
                <w:sz w:val="24"/>
                <w:szCs w:val="24"/>
                <w:lang w:val="kk-KZ"/>
              </w:rPr>
            </w:pPr>
            <w:r w:rsidRPr="00593727">
              <w:rPr>
                <w:rFonts w:ascii="Times New Roman" w:hAnsi="Times New Roman" w:cs="Times New Roman"/>
                <w:sz w:val="24"/>
                <w:szCs w:val="24"/>
                <w:lang w:val="kk-KZ"/>
              </w:rPr>
              <w:t xml:space="preserve">Осыған байланысты бұл шара, біріншіден, ҚР ӘРПК негізгі ережелеріне қайшы келеді, екіншіден, бизнестің </w:t>
            </w:r>
            <w:r w:rsidRPr="00593727">
              <w:rPr>
                <w:rFonts w:ascii="Times New Roman" w:hAnsi="Times New Roman" w:cs="Times New Roman"/>
                <w:sz w:val="24"/>
                <w:szCs w:val="24"/>
                <w:lang w:val="kk-KZ"/>
              </w:rPr>
              <w:lastRenderedPageBreak/>
              <w:t>экономикалық әлеуетін төмендетуге ықпал етеді.</w:t>
            </w:r>
          </w:p>
        </w:tc>
        <w:tc>
          <w:tcPr>
            <w:tcW w:w="1701" w:type="dxa"/>
            <w:gridSpan w:val="2"/>
          </w:tcPr>
          <w:p w14:paraId="547A6DF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2C1BB26C" w14:textId="77777777" w:rsidTr="00FD36E8">
        <w:tc>
          <w:tcPr>
            <w:tcW w:w="567" w:type="dxa"/>
          </w:tcPr>
          <w:p w14:paraId="7B6D6684"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F02C7C5"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194-бабы</w:t>
            </w:r>
          </w:p>
        </w:tc>
        <w:tc>
          <w:tcPr>
            <w:tcW w:w="3969" w:type="dxa"/>
            <w:gridSpan w:val="2"/>
          </w:tcPr>
          <w:p w14:paraId="18B6A71C"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 xml:space="preserve">194-бап. Шағымдану тәртібі </w:t>
            </w:r>
          </w:p>
          <w:p w14:paraId="3235AF25"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p>
          <w:p w14:paraId="508CED57"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Осы Кодексте көзделген ерекшеліктерді ескере отырып, салық органдарының лауазымды адамдарының әрекеттеріне (әрекетсіздігіне) Қазақстан Республикасының Әкімшілік процессуалдық-рәсімдік кодексте  айқындалған тәртіппен шағым жасалады.</w:t>
            </w:r>
          </w:p>
          <w:p w14:paraId="497A06B6"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Pr>
          <w:p w14:paraId="6960415E"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b/>
                <w:bCs/>
                <w:iCs/>
                <w:sz w:val="24"/>
                <w:szCs w:val="24"/>
                <w:lang w:val="kk-KZ"/>
              </w:rPr>
              <w:t>жобаның 194-бабы пысықтауды талап етеді</w:t>
            </w:r>
            <w:r w:rsidRPr="00593727">
              <w:rPr>
                <w:rFonts w:ascii="Times New Roman" w:eastAsia="Calibri" w:hAnsi="Times New Roman" w:cs="Times New Roman"/>
                <w:sz w:val="24"/>
                <w:szCs w:val="24"/>
                <w:lang w:val="kk-KZ"/>
              </w:rPr>
              <w:t>.</w:t>
            </w:r>
          </w:p>
          <w:p w14:paraId="2CB8976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095259B" w14:textId="77777777" w:rsidR="004846A7" w:rsidRPr="00593727" w:rsidRDefault="004846A7" w:rsidP="00F35920">
            <w:pPr>
              <w:ind w:firstLine="284"/>
              <w:jc w:val="both"/>
              <w:rPr>
                <w:rFonts w:ascii="Times New Roman" w:eastAsia="Times New Roman" w:hAnsi="Times New Roman" w:cs="Times New Roman"/>
                <w:b/>
                <w:i/>
                <w:color w:val="000000"/>
                <w:sz w:val="24"/>
                <w:szCs w:val="24"/>
                <w:lang w:val="kk-KZ"/>
              </w:rPr>
            </w:pPr>
          </w:p>
        </w:tc>
        <w:tc>
          <w:tcPr>
            <w:tcW w:w="3259" w:type="dxa"/>
          </w:tcPr>
          <w:p w14:paraId="34D08752"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3EE430BA" w14:textId="77777777" w:rsidR="004846A7" w:rsidRPr="00593727" w:rsidRDefault="004846A7" w:rsidP="00F35920">
            <w:pPr>
              <w:jc w:val="center"/>
              <w:rPr>
                <w:rFonts w:ascii="Times New Roman" w:eastAsia="Arial" w:hAnsi="Times New Roman" w:cs="Times New Roman"/>
                <w:b/>
                <w:sz w:val="24"/>
                <w:szCs w:val="24"/>
                <w:lang w:val="kk-KZ"/>
              </w:rPr>
            </w:pPr>
          </w:p>
          <w:p w14:paraId="532E248A" w14:textId="77777777" w:rsidR="004846A7" w:rsidRPr="00593727" w:rsidRDefault="004846A7" w:rsidP="00F35920">
            <w:pPr>
              <w:ind w:firstLine="709"/>
              <w:jc w:val="both"/>
              <w:rPr>
                <w:rFonts w:ascii="Times New Roman" w:eastAsia="Calibri" w:hAnsi="Times New Roman" w:cs="Times New Roman"/>
                <w:bCs/>
                <w:sz w:val="24"/>
                <w:szCs w:val="24"/>
                <w:lang w:val="kk-KZ"/>
              </w:rPr>
            </w:pPr>
            <w:r w:rsidRPr="00593727">
              <w:rPr>
                <w:rFonts w:ascii="Times New Roman" w:eastAsia="Arial" w:hAnsi="Times New Roman" w:cs="Times New Roman"/>
                <w:bCs/>
                <w:sz w:val="24"/>
                <w:szCs w:val="24"/>
                <w:lang w:val="kk-KZ"/>
              </w:rPr>
              <w:t>осы Кодексте реттелмеген бөлігінде салық органы лауазымды адамдарының әрекеттеріне (әрекетсіздігіне) шағымдану осы Кодексте көзделген ерекшеліктерді ескере отырып, Қазақстан Республикасының Әкімшілік процестік-рәсімдік кодексінде көзделген тәртіппен жүргізілетін Кодекс жобасының 185-бабының 1-тармағымен үйлестіруді талап етеді.</w:t>
            </w:r>
          </w:p>
        </w:tc>
        <w:tc>
          <w:tcPr>
            <w:tcW w:w="1701" w:type="dxa"/>
            <w:gridSpan w:val="2"/>
          </w:tcPr>
          <w:p w14:paraId="2C3C9B39"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3CF67AFE" w14:textId="77777777" w:rsidTr="00FD36E8">
        <w:tc>
          <w:tcPr>
            <w:tcW w:w="567" w:type="dxa"/>
          </w:tcPr>
          <w:p w14:paraId="3D98B579"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676AD70"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198-бабы</w:t>
            </w:r>
          </w:p>
        </w:tc>
        <w:tc>
          <w:tcPr>
            <w:tcW w:w="3969" w:type="dxa"/>
            <w:gridSpan w:val="2"/>
          </w:tcPr>
          <w:p w14:paraId="31E86A4B"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b/>
                <w:bCs/>
                <w:sz w:val="24"/>
                <w:szCs w:val="24"/>
                <w:lang w:val="kk-KZ" w:eastAsia="ru-RU"/>
              </w:rPr>
              <w:t>198-бап. Салықтық тіркелімдер</w:t>
            </w:r>
          </w:p>
          <w:p w14:paraId="3C429976"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p>
          <w:p w14:paraId="62061204"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eastAsia="Times New Roman" w:hAnsi="Times New Roman" w:cs="Times New Roman"/>
                <w:sz w:val="24"/>
                <w:szCs w:val="24"/>
                <w:lang w:val="kk-KZ" w:eastAsia="ru-RU"/>
              </w:rPr>
              <w:t>…</w:t>
            </w:r>
          </w:p>
          <w:p w14:paraId="1DEE0E9A"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t xml:space="preserve">9. Салықтық тіркелімдер салық органдарының лауазымды адамдарына салықтық тексерулерді жүргізу кезінде қағаз </w:t>
            </w:r>
            <w:r w:rsidRPr="00593727">
              <w:rPr>
                <w:rFonts w:ascii="Times New Roman" w:hAnsi="Times New Roman" w:cs="Times New Roman"/>
                <w:b/>
                <w:bCs/>
                <w:sz w:val="24"/>
                <w:szCs w:val="24"/>
                <w:lang w:val="kk-KZ"/>
              </w:rPr>
              <w:t>жеткізгіштерде және (немесе)</w:t>
            </w:r>
            <w:r w:rsidRPr="00593727">
              <w:rPr>
                <w:rFonts w:ascii="Times New Roman" w:hAnsi="Times New Roman" w:cs="Times New Roman"/>
                <w:sz w:val="24"/>
                <w:szCs w:val="24"/>
                <w:lang w:val="kk-KZ"/>
              </w:rPr>
              <w:t xml:space="preserve"> электрондық жеткізгіштерде – тексеруді жүзеге асыратын салық органдары лауазымды адамдарының талабы бойынша ұсынылады.</w:t>
            </w:r>
          </w:p>
          <w:p w14:paraId="50B2FA0B" w14:textId="77777777" w:rsidR="004846A7" w:rsidRPr="00593727" w:rsidRDefault="004846A7" w:rsidP="00F35920">
            <w:pPr>
              <w:ind w:firstLine="284"/>
              <w:contextualSpacing/>
              <w:jc w:val="both"/>
              <w:rPr>
                <w:rFonts w:ascii="Times New Roman" w:hAnsi="Times New Roman" w:cs="Times New Roman"/>
                <w:sz w:val="24"/>
                <w:szCs w:val="24"/>
                <w:lang w:val="kk-KZ"/>
              </w:rPr>
            </w:pPr>
            <w:r w:rsidRPr="00593727">
              <w:rPr>
                <w:rFonts w:ascii="Times New Roman" w:hAnsi="Times New Roman" w:cs="Times New Roman"/>
                <w:sz w:val="24"/>
                <w:szCs w:val="24"/>
                <w:lang w:val="kk-KZ"/>
              </w:rPr>
              <w:lastRenderedPageBreak/>
              <w:t xml:space="preserve">Салық мониторингінде тұрған салық төлеушілер салық органдарының немесе олардың лауазымды адамдарының талабы бойынша салықтық тіркелімдерді ұсынады. </w:t>
            </w:r>
          </w:p>
          <w:p w14:paraId="7D2F5880" w14:textId="77777777" w:rsidR="004846A7" w:rsidRPr="00593727" w:rsidRDefault="004846A7" w:rsidP="00F35920">
            <w:pPr>
              <w:ind w:firstLine="284"/>
              <w:contextualSpacing/>
              <w:jc w:val="both"/>
              <w:rPr>
                <w:rFonts w:ascii="Times New Roman" w:eastAsia="Times New Roman" w:hAnsi="Times New Roman" w:cs="Times New Roman"/>
                <w:sz w:val="24"/>
                <w:szCs w:val="24"/>
                <w:lang w:val="kk-KZ" w:eastAsia="ru-RU"/>
              </w:rPr>
            </w:pPr>
            <w:r w:rsidRPr="00593727">
              <w:rPr>
                <w:rFonts w:ascii="Times New Roman" w:hAnsi="Times New Roman" w:cs="Times New Roman"/>
                <w:sz w:val="24"/>
                <w:szCs w:val="24"/>
                <w:lang w:val="kk-KZ"/>
              </w:rPr>
              <w:t>Салық төлеушінің (салық агентінің) салықтық тіркелімдерінің деректерін, сондай-ақ салық төлеушінің (салық агентінің) Қазақстан Республикасының заңнамасында көзделген негіздер бойынша мөрі болмаған жағдайды қоспағанда, салықтық тіркелімдерді электрондық құжат нысанында жасау кезінде салық төлеуші (салық агенті) салықтық тексеру барысында және салық мониторингі шеңберінде салық органдарының немесе олардың лауазымды адамдарының талап етуі бойынша салықтық тіркелімдерді электрондық жеткізгіштерде және осындай салықтық тіркелімдердің көшірмелерін басшының және жауапты тұлғаның (тұлғалардың) қолтаңбаларымен, салық төлеушінің (салық агентінің) мөрімен куәландырылған қағаз жеткізгіштерде табыс етуге міндетті.</w:t>
            </w:r>
          </w:p>
          <w:p w14:paraId="1C6324E8"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Times New Roman" w:hAnsi="Times New Roman" w:cs="Times New Roman"/>
                <w:sz w:val="24"/>
                <w:szCs w:val="24"/>
                <w:lang w:val="kk-KZ" w:eastAsia="ru-RU"/>
              </w:rPr>
              <w:t>…</w:t>
            </w:r>
          </w:p>
          <w:p w14:paraId="228B9C3E"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Pr>
          <w:p w14:paraId="60F5C6B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iCs/>
                <w:color w:val="000000"/>
                <w:sz w:val="24"/>
                <w:szCs w:val="24"/>
                <w:lang w:val="kk-KZ"/>
              </w:rPr>
              <w:lastRenderedPageBreak/>
              <w:t>жобаның 198-бабы 9-тармағының бірінші бөлігіндегі «</w:t>
            </w:r>
            <w:r w:rsidRPr="00593727">
              <w:rPr>
                <w:rFonts w:ascii="Times New Roman" w:hAnsi="Times New Roman" w:cs="Times New Roman"/>
                <w:b/>
                <w:bCs/>
                <w:sz w:val="24"/>
                <w:szCs w:val="24"/>
                <w:lang w:val="kk-KZ"/>
              </w:rPr>
              <w:t>жеткізгіштерде және (немесе)</w:t>
            </w:r>
            <w:r w:rsidRPr="00593727">
              <w:rPr>
                <w:rFonts w:ascii="Times New Roman" w:eastAsia="Times New Roman" w:hAnsi="Times New Roman" w:cs="Times New Roman"/>
                <w:iCs/>
                <w:color w:val="000000"/>
                <w:sz w:val="24"/>
                <w:szCs w:val="24"/>
                <w:lang w:val="kk-KZ"/>
              </w:rPr>
              <w:t>» деген сөздер «</w:t>
            </w:r>
            <w:r w:rsidRPr="00593727">
              <w:rPr>
                <w:rFonts w:ascii="Times New Roman" w:eastAsia="Times New Roman" w:hAnsi="Times New Roman" w:cs="Times New Roman"/>
                <w:b/>
                <w:bCs/>
                <w:iCs/>
                <w:color w:val="000000"/>
                <w:sz w:val="24"/>
                <w:szCs w:val="24"/>
                <w:lang w:val="kk-KZ"/>
              </w:rPr>
              <w:t>және (немесе)»</w:t>
            </w:r>
            <w:r w:rsidRPr="00593727">
              <w:rPr>
                <w:rFonts w:ascii="Times New Roman" w:eastAsia="Times New Roman" w:hAnsi="Times New Roman" w:cs="Times New Roman"/>
                <w:iCs/>
                <w:color w:val="000000"/>
                <w:sz w:val="24"/>
                <w:szCs w:val="24"/>
                <w:lang w:val="kk-KZ"/>
              </w:rPr>
              <w:t xml:space="preserve"> деген сөздермен ауыстырылсын;</w:t>
            </w:r>
          </w:p>
          <w:p w14:paraId="4FD4822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26917300" w14:textId="77777777" w:rsidR="004846A7" w:rsidRPr="00593727" w:rsidRDefault="004846A7" w:rsidP="00F35920">
            <w:pPr>
              <w:ind w:firstLine="284"/>
              <w:jc w:val="both"/>
              <w:rPr>
                <w:rFonts w:ascii="Times New Roman" w:eastAsia="Times New Roman" w:hAnsi="Times New Roman" w:cs="Times New Roman"/>
                <w:b/>
                <w:i/>
                <w:color w:val="000000"/>
                <w:sz w:val="24"/>
                <w:szCs w:val="24"/>
                <w:lang w:val="kk-KZ"/>
              </w:rPr>
            </w:pPr>
          </w:p>
        </w:tc>
        <w:tc>
          <w:tcPr>
            <w:tcW w:w="3259" w:type="dxa"/>
          </w:tcPr>
          <w:p w14:paraId="34F58B43"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4AEC4F06"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6A0702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Кодекс жобасының 199-бабының 1-тармағына сәйкес келтіру;</w:t>
            </w:r>
          </w:p>
          <w:p w14:paraId="33FC1D67"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6A00D4F4"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593727" w14:paraId="4E7B155E" w14:textId="77777777" w:rsidTr="00FD36E8">
        <w:tc>
          <w:tcPr>
            <w:tcW w:w="567" w:type="dxa"/>
          </w:tcPr>
          <w:p w14:paraId="56D940C2"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67962E30"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200-бабы</w:t>
            </w:r>
          </w:p>
        </w:tc>
        <w:tc>
          <w:tcPr>
            <w:tcW w:w="3969" w:type="dxa"/>
            <w:gridSpan w:val="2"/>
          </w:tcPr>
          <w:p w14:paraId="0776CDDE"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200-бап. Шот-фактураларды жазып беруге міндетті адамдардың санаттары</w:t>
            </w:r>
          </w:p>
          <w:p w14:paraId="73C47CBC"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p>
          <w:p w14:paraId="53F2364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Шот-фактураны келесі салық төлеушілер жазып беруге міндетті:</w:t>
            </w:r>
          </w:p>
          <w:p w14:paraId="0E181C21"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hAnsi="Times New Roman" w:cs="Times New Roman"/>
                <w:sz w:val="24"/>
                <w:szCs w:val="24"/>
                <w:lang w:val="kk-KZ"/>
              </w:rPr>
              <w:t>қосылған құн салығын төлеуші ретінде тіркелген (бұдан әрі – қосылған құн салығын төлеушілер) - осы Кодекстің 49-тарауына сәйкес</w:t>
            </w:r>
            <w:r w:rsidRPr="00593727">
              <w:rPr>
                <w:rFonts w:ascii="Times New Roman" w:eastAsia="Calibri" w:hAnsi="Times New Roman" w:cs="Times New Roman"/>
                <w:sz w:val="24"/>
                <w:szCs w:val="24"/>
                <w:lang w:val="kk-KZ"/>
              </w:rPr>
              <w:t>;</w:t>
            </w:r>
          </w:p>
          <w:p w14:paraId="4DFBE086" w14:textId="77777777" w:rsidR="004846A7" w:rsidRPr="00593727" w:rsidRDefault="004846A7" w:rsidP="00F35920">
            <w:pPr>
              <w:tabs>
                <w:tab w:val="left" w:pos="1134"/>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қосылған құн салығын төлеушілер болып табылмайтындар </w:t>
            </w:r>
            <w:r w:rsidRPr="00593727">
              <w:rPr>
                <w:rFonts w:ascii="Times New Roman" w:eastAsia="Calibri" w:hAnsi="Times New Roman" w:cs="Times New Roman"/>
                <w:b/>
                <w:bCs/>
                <w:sz w:val="24"/>
                <w:szCs w:val="24"/>
                <w:lang w:val="kk-KZ"/>
              </w:rPr>
              <w:t>(бұдан әрі – қосылған құн салығын төлемеушілер)</w:t>
            </w:r>
            <w:r w:rsidRPr="00593727">
              <w:rPr>
                <w:rFonts w:ascii="Times New Roman" w:eastAsia="Calibri" w:hAnsi="Times New Roman" w:cs="Times New Roman"/>
                <w:sz w:val="24"/>
                <w:szCs w:val="24"/>
                <w:lang w:val="kk-KZ"/>
              </w:rPr>
              <w:t xml:space="preserve"> - осы Кодекстің 201-202 баптарына сәйкес.</w:t>
            </w:r>
          </w:p>
          <w:p w14:paraId="52E159E8" w14:textId="77777777" w:rsidR="004846A7" w:rsidRPr="00593727" w:rsidRDefault="004846A7" w:rsidP="00F35920">
            <w:pPr>
              <w:tabs>
                <w:tab w:val="left" w:pos="1134"/>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tc>
        <w:tc>
          <w:tcPr>
            <w:tcW w:w="4113" w:type="dxa"/>
            <w:gridSpan w:val="2"/>
          </w:tcPr>
          <w:p w14:paraId="2A430255" w14:textId="77777777" w:rsidR="004846A7" w:rsidRPr="00593727" w:rsidRDefault="004846A7" w:rsidP="00F35920">
            <w:pPr>
              <w:ind w:firstLine="284"/>
              <w:jc w:val="both"/>
              <w:rPr>
                <w:rFonts w:ascii="Times New Roman" w:eastAsia="Calibri" w:hAnsi="Times New Roman" w:cs="Times New Roman"/>
                <w:bCs/>
                <w:sz w:val="24"/>
                <w:szCs w:val="24"/>
                <w:lang w:val="kk-KZ"/>
              </w:rPr>
            </w:pPr>
            <w:r w:rsidRPr="00593727">
              <w:rPr>
                <w:rFonts w:ascii="Times New Roman" w:eastAsia="Calibri" w:hAnsi="Times New Roman" w:cs="Times New Roman"/>
                <w:bCs/>
                <w:sz w:val="24"/>
                <w:szCs w:val="24"/>
                <w:lang w:val="kk-KZ"/>
              </w:rPr>
              <w:t>жобаның 200-бабы 1-тармағының екінші абзацындағы «</w:t>
            </w:r>
            <w:r w:rsidRPr="00593727">
              <w:rPr>
                <w:rFonts w:ascii="Times New Roman" w:eastAsia="Calibri" w:hAnsi="Times New Roman" w:cs="Times New Roman"/>
                <w:b/>
                <w:bCs/>
                <w:sz w:val="24"/>
                <w:szCs w:val="24"/>
                <w:lang w:val="kk-KZ"/>
              </w:rPr>
              <w:t>(бұдан әрі – қосылған құн салығын төлемеушілер)</w:t>
            </w:r>
            <w:r w:rsidRPr="00593727">
              <w:rPr>
                <w:rFonts w:ascii="Times New Roman" w:eastAsia="Calibri" w:hAnsi="Times New Roman" w:cs="Times New Roman"/>
                <w:bCs/>
                <w:sz w:val="24"/>
                <w:szCs w:val="24"/>
                <w:lang w:val="kk-KZ"/>
              </w:rPr>
              <w:t>» деген сөздер алып тасталсын;</w:t>
            </w:r>
            <w:r w:rsidRPr="00593727">
              <w:rPr>
                <w:rFonts w:ascii="Times New Roman" w:eastAsia="Calibri" w:hAnsi="Times New Roman" w:cs="Times New Roman"/>
                <w:bCs/>
                <w:sz w:val="24"/>
                <w:szCs w:val="24"/>
                <w:lang w:val="kk-KZ"/>
              </w:rPr>
              <w:tab/>
            </w:r>
          </w:p>
          <w:p w14:paraId="67BD43AE"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tc>
        <w:tc>
          <w:tcPr>
            <w:tcW w:w="3259" w:type="dxa"/>
          </w:tcPr>
          <w:p w14:paraId="62DA4B04"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6B7CCC5D" w14:textId="77777777" w:rsidR="004846A7" w:rsidRPr="00593727" w:rsidRDefault="004846A7" w:rsidP="00F35920">
            <w:pPr>
              <w:jc w:val="center"/>
              <w:rPr>
                <w:rFonts w:ascii="Times New Roman" w:eastAsia="Arial" w:hAnsi="Times New Roman" w:cs="Times New Roman"/>
                <w:b/>
                <w:sz w:val="24"/>
                <w:szCs w:val="24"/>
                <w:lang w:val="kk-KZ"/>
              </w:rPr>
            </w:pPr>
          </w:p>
          <w:p w14:paraId="2DB90BEA" w14:textId="77777777" w:rsidR="004846A7" w:rsidRPr="00593727" w:rsidRDefault="004846A7" w:rsidP="00F35920">
            <w:pPr>
              <w:jc w:val="center"/>
              <w:rPr>
                <w:rFonts w:ascii="Times New Roman" w:eastAsia="Arial" w:hAnsi="Times New Roman" w:cs="Times New Roman"/>
                <w:bCs/>
                <w:sz w:val="24"/>
                <w:szCs w:val="24"/>
                <w:lang w:val="kk-KZ"/>
              </w:rPr>
            </w:pPr>
            <w:r w:rsidRPr="00593727">
              <w:rPr>
                <w:rFonts w:ascii="Times New Roman" w:eastAsia="Arial" w:hAnsi="Times New Roman" w:cs="Times New Roman"/>
                <w:bCs/>
                <w:sz w:val="24"/>
                <w:szCs w:val="24"/>
                <w:lang w:val="kk-KZ"/>
              </w:rPr>
              <w:t xml:space="preserve">Заң техникасы. </w:t>
            </w:r>
          </w:p>
        </w:tc>
        <w:tc>
          <w:tcPr>
            <w:tcW w:w="1701" w:type="dxa"/>
            <w:gridSpan w:val="2"/>
          </w:tcPr>
          <w:p w14:paraId="2F0ADAD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18C3FD86" w14:textId="77777777" w:rsidTr="00FD36E8">
        <w:tc>
          <w:tcPr>
            <w:tcW w:w="567" w:type="dxa"/>
          </w:tcPr>
          <w:p w14:paraId="62EFA31E"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1E51AC4A"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201-бабы</w:t>
            </w:r>
          </w:p>
        </w:tc>
        <w:tc>
          <w:tcPr>
            <w:tcW w:w="3969" w:type="dxa"/>
            <w:gridSpan w:val="2"/>
          </w:tcPr>
          <w:p w14:paraId="3E4B460F" w14:textId="77777777" w:rsidR="004846A7" w:rsidRPr="00593727" w:rsidRDefault="004846A7" w:rsidP="00F35920">
            <w:pPr>
              <w:ind w:firstLine="284"/>
              <w:contextualSpacing/>
              <w:jc w:val="both"/>
              <w:rPr>
                <w:rFonts w:ascii="Times New Roman" w:eastAsia="Calibri" w:hAnsi="Times New Roman" w:cs="Times New Roman"/>
                <w:b/>
                <w:bCs/>
                <w:sz w:val="24"/>
                <w:szCs w:val="24"/>
                <w:lang w:val="kk-KZ"/>
              </w:rPr>
            </w:pPr>
            <w:r w:rsidRPr="00593727">
              <w:rPr>
                <w:rFonts w:ascii="Times New Roman" w:eastAsia="Calibri" w:hAnsi="Times New Roman" w:cs="Times New Roman"/>
                <w:b/>
                <w:sz w:val="24"/>
                <w:szCs w:val="24"/>
                <w:lang w:val="kk-KZ"/>
              </w:rPr>
              <w:t>201-бап. Қосылған құн салығын төлемейтіндердің шот-фактураны жазып беруі</w:t>
            </w:r>
            <w:r w:rsidRPr="00593727">
              <w:rPr>
                <w:rFonts w:ascii="Times New Roman" w:eastAsia="Calibri" w:hAnsi="Times New Roman" w:cs="Times New Roman"/>
                <w:b/>
                <w:bCs/>
                <w:sz w:val="24"/>
                <w:szCs w:val="24"/>
                <w:lang w:val="kk-KZ"/>
              </w:rPr>
              <w:t xml:space="preserve"> </w:t>
            </w:r>
          </w:p>
          <w:p w14:paraId="68CB899C"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p>
          <w:p w14:paraId="636B0F8B"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1D403A97"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2. Осы баптың 1-тармағының 1) - 7) тармақшаларында көзделген  мынадай жағдайларда талап етілмейді:</w:t>
            </w:r>
          </w:p>
          <w:p w14:paraId="44146655"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1) есеп айырысулары: </w:t>
            </w:r>
          </w:p>
          <w:p w14:paraId="5DA69C8D"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сатып алушыға </w:t>
            </w:r>
            <w:r w:rsidRPr="00593727">
              <w:rPr>
                <w:rFonts w:ascii="Times New Roman" w:eastAsia="Calibri" w:hAnsi="Times New Roman" w:cs="Times New Roman"/>
                <w:b/>
                <w:bCs/>
                <w:sz w:val="24"/>
                <w:szCs w:val="24"/>
                <w:lang w:val="kk-KZ"/>
              </w:rPr>
              <w:t>бақылау-касса машинасының чегін</w:t>
            </w:r>
            <w:r w:rsidRPr="00593727">
              <w:rPr>
                <w:rFonts w:ascii="Times New Roman" w:eastAsia="Calibri" w:hAnsi="Times New Roman" w:cs="Times New Roman"/>
                <w:sz w:val="24"/>
                <w:szCs w:val="24"/>
                <w:lang w:val="kk-KZ"/>
              </w:rPr>
              <w:t xml:space="preserve"> ұсына отырып, қолма-қол ақшамен және (немесе) қызметтерді төлеу терминалдары арқылы;</w:t>
            </w:r>
          </w:p>
          <w:p w14:paraId="5BD0A69C"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төлем карточкаларын пайдалана отырып, төлемдерді жүзеге асыруға арналған жабдықты (құрылғыны) қолдана отырып;</w:t>
            </w:r>
          </w:p>
          <w:p w14:paraId="6E94A342"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тауарларды, жұмыстарды, көрсетілетін қызметтерді сатып алушыға осындай тауарларды, жұмыстарды, көрсетілетін қызметтерді сатып алушының сәйкестендіру нөмірін қамтитын арнайы мобильді қосымшаның чегін ұсына отырып жүзеге асырылатын тауарларды, жұмыстарды, көрсетілетін қызметтерді өткізген. </w:t>
            </w:r>
          </w:p>
          <w:p w14:paraId="57480D17"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022B1DC6"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p>
          <w:p w14:paraId="4B21F66B" w14:textId="77777777" w:rsidR="004846A7" w:rsidRPr="00593727" w:rsidRDefault="004846A7" w:rsidP="00F35920">
            <w:pPr>
              <w:ind w:firstLine="284"/>
              <w:contextualSpacing/>
              <w:jc w:val="both"/>
              <w:rPr>
                <w:rFonts w:ascii="Times New Roman" w:eastAsia="Calibri" w:hAnsi="Times New Roman" w:cs="Times New Roman"/>
                <w:sz w:val="24"/>
                <w:szCs w:val="24"/>
                <w:lang w:val="kk-KZ"/>
              </w:rPr>
            </w:pPr>
          </w:p>
          <w:p w14:paraId="70F73745"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Pr>
          <w:p w14:paraId="57103F16"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255113EC"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327611E9"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7699F4ED"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0B562DC6"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0426BA35" w14:textId="77777777" w:rsidR="004846A7" w:rsidRPr="00593727" w:rsidRDefault="004846A7" w:rsidP="00F35920">
            <w:pPr>
              <w:ind w:firstLine="284"/>
              <w:jc w:val="both"/>
              <w:rPr>
                <w:rFonts w:ascii="Times New Roman" w:eastAsia="Calibri" w:hAnsi="Times New Roman" w:cs="Times New Roman"/>
                <w:b/>
                <w:bCs/>
                <w:sz w:val="24"/>
                <w:szCs w:val="24"/>
                <w:lang w:val="kk-KZ"/>
              </w:rPr>
            </w:pPr>
          </w:p>
          <w:p w14:paraId="5CC23C59" w14:textId="77777777" w:rsidR="004846A7" w:rsidRPr="00593727" w:rsidRDefault="004846A7" w:rsidP="00F35920">
            <w:pPr>
              <w:ind w:firstLine="284"/>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жобаның 201-бабы 2-тармағының 1) тармақшасының екінші абзацындағы «</w:t>
            </w:r>
            <w:r w:rsidRPr="00593727">
              <w:rPr>
                <w:rFonts w:ascii="Times New Roman" w:eastAsia="Calibri" w:hAnsi="Times New Roman" w:cs="Times New Roman"/>
                <w:b/>
                <w:bCs/>
                <w:sz w:val="24"/>
                <w:szCs w:val="24"/>
                <w:lang w:val="kk-KZ"/>
              </w:rPr>
              <w:t>бақылау-касса машинасының чегін</w:t>
            </w:r>
            <w:r w:rsidRPr="00593727">
              <w:rPr>
                <w:rFonts w:ascii="Times New Roman" w:eastAsia="Calibri" w:hAnsi="Times New Roman" w:cs="Times New Roman"/>
                <w:sz w:val="24"/>
                <w:szCs w:val="24"/>
                <w:lang w:val="kk-KZ"/>
              </w:rPr>
              <w:t>» деген сөздер «чек» деген сөзбен ауыстырылсын;</w:t>
            </w:r>
          </w:p>
          <w:p w14:paraId="22920BE8" w14:textId="77777777" w:rsidR="004846A7" w:rsidRPr="00593727" w:rsidRDefault="004846A7" w:rsidP="00F35920">
            <w:pPr>
              <w:ind w:firstLine="284"/>
              <w:jc w:val="both"/>
              <w:rPr>
                <w:rFonts w:ascii="Times New Roman" w:eastAsia="Calibri" w:hAnsi="Times New Roman" w:cs="Times New Roman"/>
                <w:sz w:val="24"/>
                <w:szCs w:val="24"/>
                <w:lang w:val="kk-KZ"/>
              </w:rPr>
            </w:pPr>
          </w:p>
          <w:p w14:paraId="57DF9A7F" w14:textId="77777777" w:rsidR="004846A7" w:rsidRPr="00593727" w:rsidRDefault="004846A7" w:rsidP="00F35920">
            <w:pPr>
              <w:ind w:firstLine="284"/>
              <w:jc w:val="both"/>
              <w:rPr>
                <w:rFonts w:ascii="Times New Roman" w:eastAsia="Calibri" w:hAnsi="Times New Roman" w:cs="Times New Roman"/>
                <w:i/>
                <w:sz w:val="24"/>
                <w:szCs w:val="24"/>
                <w:lang w:val="kk-KZ"/>
              </w:rPr>
            </w:pPr>
            <w:r w:rsidRPr="00593727">
              <w:rPr>
                <w:rFonts w:ascii="Times New Roman" w:eastAsia="Calibri" w:hAnsi="Times New Roman" w:cs="Times New Roman"/>
                <w:sz w:val="24"/>
                <w:szCs w:val="24"/>
                <w:lang w:val="kk-KZ"/>
              </w:rPr>
              <w:t>Кодекс жобасының бүкіл мәтіні бойынша осындай ескертулер ескерілсін</w:t>
            </w:r>
          </w:p>
          <w:p w14:paraId="3836E47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CE7530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tc>
        <w:tc>
          <w:tcPr>
            <w:tcW w:w="3259" w:type="dxa"/>
          </w:tcPr>
          <w:p w14:paraId="41698E1C"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097D9C18" w14:textId="77777777" w:rsidR="004846A7" w:rsidRPr="00593727" w:rsidRDefault="004846A7" w:rsidP="00F35920">
            <w:pPr>
              <w:ind w:firstLine="709"/>
              <w:jc w:val="both"/>
              <w:rPr>
                <w:rFonts w:ascii="Times New Roman" w:eastAsia="Calibri" w:hAnsi="Times New Roman" w:cs="Times New Roman"/>
                <w:b/>
                <w:sz w:val="24"/>
                <w:szCs w:val="24"/>
                <w:lang w:val="kk-KZ"/>
              </w:rPr>
            </w:pPr>
          </w:p>
          <w:p w14:paraId="32DA08FB"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1974ADD"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541FFDA4"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A525212"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323600B"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Кодекс жобасының 18-бабының 4) тармақшасына сәйкес келтіру.</w:t>
            </w:r>
          </w:p>
          <w:p w14:paraId="2F28683A"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3C335801"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65BD8653" w14:textId="77777777" w:rsidTr="00FD36E8">
        <w:tc>
          <w:tcPr>
            <w:tcW w:w="567" w:type="dxa"/>
          </w:tcPr>
          <w:p w14:paraId="31E1CB62"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E442FF1"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201-бабы</w:t>
            </w:r>
          </w:p>
        </w:tc>
        <w:tc>
          <w:tcPr>
            <w:tcW w:w="3969" w:type="dxa"/>
            <w:gridSpan w:val="2"/>
          </w:tcPr>
          <w:p w14:paraId="58EFF303"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201-бап. Қосылған құн салығын төлемейтіндердің шот-фактураны жазып беруі</w:t>
            </w:r>
          </w:p>
          <w:p w14:paraId="084A985A"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p>
          <w:p w14:paraId="30C37B81"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 xml:space="preserve">1. Қосылған құн салығын төлемейтіндер мынадай жағдайларда уәкілетті орган белгілеген толық нысанда электрондық нысанда шот-фактураны жазып беруге міндетті: </w:t>
            </w:r>
          </w:p>
          <w:p w14:paraId="5665D04A"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1) осы Кодекстің 486-бабында белгіленген жағдайларда комиссионер;</w:t>
            </w:r>
          </w:p>
          <w:p w14:paraId="1AF48B37"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lastRenderedPageBreak/>
              <w:t>2) осы Кодекстің 485-бабында белгіленген жағдайларда экспедитор;</w:t>
            </w:r>
          </w:p>
          <w:p w14:paraId="328D78C6"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3) мемлекеттік материалдық резерв саласындағы уәкілетті органның мемлекеттік материалдық резервтен тауарлар шығарған кездегі құрылымдық бөлімшесі;</w:t>
            </w:r>
          </w:p>
          <w:p w14:paraId="785F1BD1"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4) салық төлеуші - жүктерді халықаралық тасымалдау қызметтері бойынша;</w:t>
            </w:r>
          </w:p>
          <w:p w14:paraId="73BB2399"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ab/>
              <w:t>5) Қазақстан Республикасының техникалық реттеу туралы заңнамасында айқындалған сәйкестікті растау жөніндегі қызметті жүзеге асыру үшін белгіленген тәртіппен аккредиттелген заңды тұлға;</w:t>
            </w:r>
          </w:p>
          <w:p w14:paraId="6D519C64"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6) Еуразиялық экономикалық одақтың кеден заңнамасына және (немесе) Қазақстан Республикасының кеден заңнамасына сәйкес кеден өкілі, кеден тасымалдаушысы, уақытша сақтау қоймаларының иесі, кеден қоймаларының иесі және уәкілетті экономикалық оператор болып табылатын салық төлеуші;</w:t>
            </w:r>
          </w:p>
          <w:p w14:paraId="6EE99340"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7) жеңілдетілген декларация негізінде арнайы салық режимін қолданатын салық төлеуші;</w:t>
            </w:r>
          </w:p>
          <w:p w14:paraId="11C2DFE2"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 xml:space="preserve">тауарларды, жұмыстарды, көрсетілетін қызметтерді сатып </w:t>
            </w:r>
            <w:r w:rsidRPr="00FA6FF9">
              <w:rPr>
                <w:rFonts w:ascii="Times New Roman" w:eastAsia="Calibri" w:hAnsi="Times New Roman" w:cs="Times New Roman"/>
                <w:sz w:val="24"/>
                <w:szCs w:val="24"/>
                <w:lang w:val="kk-KZ"/>
              </w:rPr>
              <w:lastRenderedPageBreak/>
              <w:t xml:space="preserve">алушының талабы бойынша шағын бизнес үшін арнаулы салық режимін қолданатын салық төлеуші; </w:t>
            </w:r>
          </w:p>
          <w:p w14:paraId="7C13AEA6"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8)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w:t>
            </w:r>
          </w:p>
          <w:p w14:paraId="1A20166F"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9) импортталған тауарлар өткізілген жағдайда салық төлеуші;</w:t>
            </w:r>
          </w:p>
          <w:p w14:paraId="5C096B2D"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10) осындай салық төлеушілерге келіп түскен және электрондық шот-фактуралардың ақпараттық жүйесінің «Виртуалды қойма» модуліне түскен кезде есепке алынған тауарларды өткізетін салық төлеуші.</w:t>
            </w:r>
          </w:p>
          <w:p w14:paraId="706188CB"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Электрондық шот-фактуралар электрондық шот-фактуралардың ақпараттық жүйесінің «Виртуалды қойма» модулі арқылы жазып берілетін тауарлардың тізбесін уәкілетті орган бекітеді және оның интернет-ресурсында орналастырады.</w:t>
            </w:r>
          </w:p>
          <w:p w14:paraId="68C9BFB7"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t>Осы тармақтың ережелері жеке тұлғаның, оның ішінде жеке кәсіпкер болып табылатын жеке тұлғаның немесе жеке практикамен айналысатын адамның жеке мүлкін өткізу кезінде қолданылмайды.</w:t>
            </w:r>
          </w:p>
          <w:p w14:paraId="1ECCC5F2" w14:textId="77777777" w:rsidR="004846A7" w:rsidRPr="00FA6FF9" w:rsidRDefault="004846A7" w:rsidP="00F35920">
            <w:pPr>
              <w:ind w:firstLine="453"/>
              <w:contextualSpacing/>
              <w:jc w:val="both"/>
              <w:rPr>
                <w:rFonts w:ascii="Times New Roman" w:eastAsia="Calibri" w:hAnsi="Times New Roman" w:cs="Times New Roman"/>
                <w:sz w:val="24"/>
                <w:szCs w:val="24"/>
                <w:lang w:val="kk-KZ"/>
              </w:rPr>
            </w:pPr>
            <w:r w:rsidRPr="00FA6FF9">
              <w:rPr>
                <w:rFonts w:ascii="Times New Roman" w:eastAsia="Calibri" w:hAnsi="Times New Roman" w:cs="Times New Roman"/>
                <w:sz w:val="24"/>
                <w:szCs w:val="24"/>
                <w:lang w:val="kk-KZ"/>
              </w:rPr>
              <w:lastRenderedPageBreak/>
              <w:t>2. Осы баптың 1-тармағының 1) - 7) тармақшаларында көзделген  мынадай жағдайларда талап етілмейді:</w:t>
            </w:r>
          </w:p>
          <w:p w14:paraId="30D28F0F" w14:textId="77777777" w:rsidR="004846A7" w:rsidRPr="00674D33"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674D33">
              <w:rPr>
                <w:rFonts w:ascii="Times New Roman" w:eastAsia="Times New Roman" w:hAnsi="Times New Roman" w:cs="Times New Roman"/>
                <w:b/>
                <w:bCs/>
                <w:sz w:val="24"/>
                <w:szCs w:val="24"/>
                <w:lang w:val="kk-KZ" w:eastAsia="ru-RU"/>
              </w:rPr>
              <w:t>…</w:t>
            </w:r>
          </w:p>
        </w:tc>
        <w:tc>
          <w:tcPr>
            <w:tcW w:w="4113" w:type="dxa"/>
            <w:gridSpan w:val="2"/>
          </w:tcPr>
          <w:p w14:paraId="18C70A7E" w14:textId="77777777" w:rsidR="004846A7" w:rsidRPr="00674D33" w:rsidRDefault="004846A7" w:rsidP="00F35920">
            <w:pPr>
              <w:spacing w:line="252" w:lineRule="auto"/>
              <w:ind w:firstLine="455"/>
              <w:contextualSpacing/>
              <w:jc w:val="both"/>
              <w:rPr>
                <w:rFonts w:ascii="Times New Roman" w:eastAsia="Times New Roman" w:hAnsi="Times New Roman" w:cs="Times New Roman"/>
                <w:b/>
                <w:i/>
                <w:sz w:val="24"/>
                <w:szCs w:val="24"/>
                <w:lang w:val="kk-KZ"/>
              </w:rPr>
            </w:pPr>
            <w:r w:rsidRPr="00674D33">
              <w:rPr>
                <w:rFonts w:ascii="Times New Roman" w:eastAsia="Times New Roman" w:hAnsi="Times New Roman" w:cs="Times New Roman"/>
                <w:b/>
                <w:i/>
                <w:sz w:val="24"/>
                <w:szCs w:val="24"/>
                <w:lang w:val="kk-KZ"/>
              </w:rPr>
              <w:lastRenderedPageBreak/>
              <w:t>201-бап. Қосылған құн салығын төлемейтіндердің шот-фактураны жазып беруі</w:t>
            </w:r>
          </w:p>
          <w:p w14:paraId="26EA47A9" w14:textId="77777777" w:rsidR="004846A7" w:rsidRPr="00674D33" w:rsidRDefault="004846A7" w:rsidP="00F35920">
            <w:pPr>
              <w:spacing w:line="252" w:lineRule="auto"/>
              <w:ind w:firstLine="455"/>
              <w:contextualSpacing/>
              <w:jc w:val="both"/>
              <w:rPr>
                <w:rFonts w:ascii="Times New Roman" w:eastAsia="Times New Roman" w:hAnsi="Times New Roman" w:cs="Times New Roman"/>
                <w:bCs/>
                <w:i/>
                <w:sz w:val="24"/>
                <w:szCs w:val="24"/>
                <w:lang w:val="kk-KZ"/>
              </w:rPr>
            </w:pPr>
          </w:p>
          <w:p w14:paraId="04CBE79A" w14:textId="77777777" w:rsidR="004846A7" w:rsidRPr="00674D33" w:rsidRDefault="004846A7" w:rsidP="00F35920">
            <w:pPr>
              <w:spacing w:line="252" w:lineRule="auto"/>
              <w:ind w:firstLine="455"/>
              <w:contextualSpacing/>
              <w:jc w:val="both"/>
              <w:rPr>
                <w:rFonts w:ascii="Times New Roman" w:eastAsia="Times New Roman" w:hAnsi="Times New Roman" w:cs="Times New Roman"/>
                <w:bCs/>
                <w:i/>
                <w:sz w:val="24"/>
                <w:szCs w:val="24"/>
                <w:lang w:val="kk-KZ"/>
              </w:rPr>
            </w:pPr>
            <w:r w:rsidRPr="00674D33">
              <w:rPr>
                <w:rFonts w:ascii="Times New Roman" w:eastAsia="Times New Roman" w:hAnsi="Times New Roman" w:cs="Times New Roman"/>
                <w:bCs/>
                <w:i/>
                <w:sz w:val="24"/>
                <w:szCs w:val="24"/>
                <w:lang w:val="kk-KZ"/>
              </w:rPr>
              <w:t xml:space="preserve">1. Қосылған құн салығын төлемейтіндер мынадай жағдайларда уәкілетті орган белгілеген толық нысанда электрондық нысанда шот-фактураны жазып беруге міндетті: </w:t>
            </w:r>
          </w:p>
          <w:p w14:paraId="1D80C42E" w14:textId="77777777" w:rsidR="004846A7" w:rsidRPr="00674D33" w:rsidRDefault="004846A7" w:rsidP="00F35920">
            <w:pPr>
              <w:spacing w:line="252" w:lineRule="auto"/>
              <w:ind w:firstLine="455"/>
              <w:contextualSpacing/>
              <w:jc w:val="both"/>
              <w:rPr>
                <w:rFonts w:ascii="Times New Roman" w:eastAsia="Times New Roman" w:hAnsi="Times New Roman" w:cs="Times New Roman"/>
                <w:i/>
                <w:sz w:val="24"/>
                <w:szCs w:val="24"/>
                <w:lang w:val="kk-KZ"/>
              </w:rPr>
            </w:pPr>
            <w:r w:rsidRPr="00674D33">
              <w:rPr>
                <w:rFonts w:ascii="Times New Roman" w:eastAsia="Times New Roman" w:hAnsi="Times New Roman" w:cs="Times New Roman"/>
                <w:i/>
                <w:sz w:val="24"/>
                <w:szCs w:val="24"/>
                <w:lang w:val="kk-KZ"/>
              </w:rPr>
              <w:t>…</w:t>
            </w:r>
          </w:p>
          <w:p w14:paraId="6FF2EC41" w14:textId="77777777" w:rsidR="004846A7" w:rsidRPr="007406C0" w:rsidRDefault="004846A7" w:rsidP="00F35920">
            <w:pPr>
              <w:spacing w:line="252" w:lineRule="auto"/>
              <w:ind w:firstLine="455"/>
              <w:contextualSpacing/>
              <w:jc w:val="both"/>
              <w:rPr>
                <w:rFonts w:ascii="Times New Roman" w:eastAsia="Times New Roman" w:hAnsi="Times New Roman" w:cs="Times New Roman"/>
                <w:i/>
                <w:sz w:val="24"/>
                <w:szCs w:val="24"/>
                <w:lang w:val="kk-KZ"/>
              </w:rPr>
            </w:pPr>
            <w:r w:rsidRPr="007406C0">
              <w:rPr>
                <w:rFonts w:ascii="Times New Roman" w:eastAsia="Times New Roman" w:hAnsi="Times New Roman" w:cs="Times New Roman"/>
                <w:i/>
                <w:sz w:val="24"/>
                <w:szCs w:val="24"/>
                <w:lang w:val="kk-KZ"/>
              </w:rPr>
              <w:t xml:space="preserve">10) осындай салық төлеушілерге келіп түскен және электрондық шот-фактуралардың ақпараттық жүйесінің «Виртуалды қойма» </w:t>
            </w:r>
            <w:r w:rsidRPr="007406C0">
              <w:rPr>
                <w:rFonts w:ascii="Times New Roman" w:eastAsia="Times New Roman" w:hAnsi="Times New Roman" w:cs="Times New Roman"/>
                <w:i/>
                <w:sz w:val="24"/>
                <w:szCs w:val="24"/>
                <w:lang w:val="kk-KZ"/>
              </w:rPr>
              <w:lastRenderedPageBreak/>
              <w:t>модуліне түскен кезде есепке алынған тауарларды өткізетін салық төлеуші.</w:t>
            </w:r>
          </w:p>
          <w:p w14:paraId="555E67C2" w14:textId="77777777" w:rsidR="004846A7" w:rsidRPr="007406C0" w:rsidRDefault="004846A7" w:rsidP="00F35920">
            <w:pPr>
              <w:spacing w:line="252" w:lineRule="auto"/>
              <w:ind w:firstLine="455"/>
              <w:contextualSpacing/>
              <w:jc w:val="both"/>
              <w:rPr>
                <w:rFonts w:ascii="Times New Roman" w:eastAsia="Times New Roman" w:hAnsi="Times New Roman" w:cs="Times New Roman"/>
                <w:i/>
                <w:sz w:val="24"/>
                <w:szCs w:val="24"/>
                <w:lang w:val="kk-KZ"/>
              </w:rPr>
            </w:pPr>
            <w:r w:rsidRPr="007406C0">
              <w:rPr>
                <w:rFonts w:ascii="Times New Roman" w:eastAsia="Times New Roman" w:hAnsi="Times New Roman" w:cs="Times New Roman"/>
                <w:i/>
                <w:sz w:val="24"/>
                <w:szCs w:val="24"/>
                <w:lang w:val="kk-KZ"/>
              </w:rPr>
              <w:t>Электрондық шот-фактуралар электрондық шот-фактуралардың ақпараттық жүйесінің «Виртуалды қойма» модулі арқылы жазып берілетін тауарлардың тізбесін уәкілетті орган бекітеді және оның интернет-ресурсында орналастырады.</w:t>
            </w:r>
          </w:p>
          <w:p w14:paraId="21BF57EB" w14:textId="77777777" w:rsidR="004846A7" w:rsidRPr="00674D33" w:rsidRDefault="004846A7" w:rsidP="00F35920">
            <w:pPr>
              <w:ind w:firstLine="455"/>
              <w:contextualSpacing/>
              <w:jc w:val="both"/>
              <w:rPr>
                <w:rFonts w:ascii="Times New Roman" w:eastAsia="Times New Roman" w:hAnsi="Times New Roman" w:cs="Times New Roman"/>
                <w:b/>
                <w:i/>
                <w:sz w:val="24"/>
                <w:szCs w:val="24"/>
                <w:lang w:val="kk-KZ"/>
              </w:rPr>
            </w:pPr>
            <w:r w:rsidRPr="00674D33">
              <w:rPr>
                <w:rFonts w:ascii="Times New Roman" w:eastAsia="Times New Roman" w:hAnsi="Times New Roman" w:cs="Times New Roman"/>
                <w:b/>
                <w:i/>
                <w:sz w:val="24"/>
                <w:szCs w:val="24"/>
                <w:lang w:val="kk-KZ"/>
              </w:rPr>
              <w:t>11) қолдау көрсетілмейді.</w:t>
            </w:r>
          </w:p>
          <w:p w14:paraId="449C8F10" w14:textId="77777777" w:rsidR="004846A7" w:rsidRPr="007406C0" w:rsidRDefault="004846A7" w:rsidP="00F35920">
            <w:pPr>
              <w:spacing w:line="252" w:lineRule="auto"/>
              <w:ind w:firstLine="455"/>
              <w:contextualSpacing/>
              <w:jc w:val="both"/>
              <w:rPr>
                <w:rFonts w:ascii="Times New Roman" w:eastAsia="Times New Roman" w:hAnsi="Times New Roman" w:cs="Times New Roman"/>
                <w:i/>
                <w:sz w:val="24"/>
                <w:szCs w:val="24"/>
                <w:lang w:val="kk-KZ"/>
              </w:rPr>
            </w:pPr>
            <w:r w:rsidRPr="007406C0">
              <w:rPr>
                <w:rFonts w:ascii="Times New Roman" w:eastAsia="Times New Roman" w:hAnsi="Times New Roman" w:cs="Times New Roman"/>
                <w:i/>
                <w:sz w:val="24"/>
                <w:szCs w:val="24"/>
                <w:lang w:val="kk-KZ"/>
              </w:rPr>
              <w:t xml:space="preserve"> Осы тармақтың ережелері жеке тұлғаның, оның ішінде жеке кәсіпкер болып табылатын жеке тұлғаның немесе жеке практикамен айналысатын адамның жеке мүлкін өткізу кезінде қолданылмайды.</w:t>
            </w:r>
          </w:p>
          <w:p w14:paraId="45293799" w14:textId="77777777" w:rsidR="004846A7" w:rsidRPr="007406C0"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7406C0">
              <w:rPr>
                <w:rFonts w:ascii="Times New Roman" w:eastAsia="Times New Roman" w:hAnsi="Times New Roman" w:cs="Times New Roman"/>
                <w:i/>
                <w:sz w:val="24"/>
                <w:szCs w:val="24"/>
                <w:lang w:val="kk-KZ"/>
              </w:rPr>
              <w:t xml:space="preserve"> </w:t>
            </w:r>
          </w:p>
        </w:tc>
        <w:tc>
          <w:tcPr>
            <w:tcW w:w="3259" w:type="dxa"/>
          </w:tcPr>
          <w:p w14:paraId="5946B9CE"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lastRenderedPageBreak/>
              <w:t>Депутаттар</w:t>
            </w:r>
          </w:p>
          <w:p w14:paraId="0952E9C8"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Сайлаубай Н.С.</w:t>
            </w:r>
          </w:p>
          <w:p w14:paraId="4CDF5E3E"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Сағандықова А.Б.</w:t>
            </w:r>
          </w:p>
          <w:p w14:paraId="302F6065"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Рақымжанов А.Н.</w:t>
            </w:r>
          </w:p>
          <w:p w14:paraId="2491BD70"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Әуесбаев Н.С.</w:t>
            </w:r>
          </w:p>
          <w:p w14:paraId="061D34C1" w14:textId="77777777" w:rsidR="004846A7" w:rsidRPr="00674D33" w:rsidRDefault="004846A7" w:rsidP="00F35920">
            <w:pPr>
              <w:ind w:firstLine="709"/>
              <w:contextualSpacing/>
              <w:jc w:val="both"/>
              <w:rPr>
                <w:rFonts w:ascii="Times New Roman" w:eastAsia="Times New Roman" w:hAnsi="Times New Roman" w:cs="Times New Roman"/>
                <w:b/>
                <w:bCs/>
                <w:sz w:val="24"/>
                <w:szCs w:val="24"/>
                <w:lang w:val="kk-KZ" w:eastAsia="ru-RU"/>
              </w:rPr>
            </w:pPr>
          </w:p>
          <w:p w14:paraId="297D7308" w14:textId="77777777" w:rsidR="004846A7" w:rsidRPr="00674D33" w:rsidRDefault="004846A7" w:rsidP="00F35920">
            <w:pPr>
              <w:ind w:firstLine="709"/>
              <w:contextualSpacing/>
              <w:jc w:val="both"/>
              <w:rPr>
                <w:rFonts w:ascii="Times New Roman" w:eastAsia="Times New Roman" w:hAnsi="Times New Roman" w:cs="Times New Roman"/>
                <w:sz w:val="24"/>
                <w:szCs w:val="24"/>
                <w:lang w:val="kk-KZ" w:eastAsia="ru-RU"/>
              </w:rPr>
            </w:pPr>
            <w:r w:rsidRPr="00674D33">
              <w:rPr>
                <w:rFonts w:ascii="Times New Roman" w:eastAsia="Times New Roman" w:hAnsi="Times New Roman" w:cs="Times New Roman"/>
                <w:sz w:val="24"/>
                <w:szCs w:val="24"/>
                <w:lang w:val="kk-KZ" w:eastAsia="ru-RU"/>
              </w:rPr>
              <w:t>Салық кодексінің жобасын талқылау барысында Мәжілісте ҚҚС төлемейтін, шот-фактураны жазып беруге міндетті тұлғалардың тізбесіне адвокаттық кеңселерді қосу туралы ұсыныс түсті.</w:t>
            </w:r>
          </w:p>
          <w:p w14:paraId="4CB2C61C" w14:textId="77777777" w:rsidR="004846A7" w:rsidRPr="00674D33" w:rsidRDefault="004846A7" w:rsidP="00F35920">
            <w:pPr>
              <w:ind w:firstLine="709"/>
              <w:contextualSpacing/>
              <w:jc w:val="both"/>
              <w:rPr>
                <w:rFonts w:ascii="Times New Roman" w:eastAsia="Times New Roman" w:hAnsi="Times New Roman" w:cs="Times New Roman"/>
                <w:sz w:val="24"/>
                <w:szCs w:val="24"/>
                <w:lang w:val="kk-KZ" w:eastAsia="ru-RU"/>
              </w:rPr>
            </w:pPr>
            <w:r w:rsidRPr="00674D33">
              <w:rPr>
                <w:rFonts w:ascii="Times New Roman" w:eastAsia="Times New Roman" w:hAnsi="Times New Roman" w:cs="Times New Roman"/>
                <w:sz w:val="24"/>
                <w:szCs w:val="24"/>
                <w:lang w:val="kk-KZ" w:eastAsia="ru-RU"/>
              </w:rPr>
              <w:lastRenderedPageBreak/>
              <w:t xml:space="preserve">Бұл ұсынысқа қолдау көрсетілмейді. </w:t>
            </w:r>
          </w:p>
          <w:p w14:paraId="0166EF9A" w14:textId="77777777" w:rsidR="004846A7" w:rsidRPr="00674D33" w:rsidRDefault="004846A7" w:rsidP="00F35920">
            <w:pPr>
              <w:ind w:firstLine="709"/>
              <w:contextualSpacing/>
              <w:jc w:val="both"/>
              <w:rPr>
                <w:rFonts w:ascii="Times New Roman" w:eastAsia="Times New Roman" w:hAnsi="Times New Roman" w:cs="Times New Roman"/>
                <w:sz w:val="24"/>
                <w:szCs w:val="24"/>
                <w:lang w:val="kk-KZ" w:eastAsia="ru-RU"/>
              </w:rPr>
            </w:pPr>
            <w:r w:rsidRPr="00674D33">
              <w:rPr>
                <w:rFonts w:ascii="Times New Roman" w:eastAsia="Times New Roman" w:hAnsi="Times New Roman" w:cs="Times New Roman"/>
                <w:sz w:val="24"/>
                <w:szCs w:val="24"/>
                <w:lang w:val="kk-KZ" w:eastAsia="ru-RU"/>
              </w:rPr>
              <w:t>Шот-фактураны жазу адвокат пен адвокаттар кеңсесінің міндеті</w:t>
            </w:r>
            <w:r>
              <w:rPr>
                <w:rFonts w:ascii="Times New Roman" w:eastAsia="Times New Roman" w:hAnsi="Times New Roman" w:cs="Times New Roman"/>
                <w:sz w:val="24"/>
                <w:szCs w:val="24"/>
                <w:lang w:val="kk-KZ" w:eastAsia="ru-RU"/>
              </w:rPr>
              <w:t xml:space="preserve"> емес, </w:t>
            </w:r>
            <w:r w:rsidRPr="00674D33">
              <w:rPr>
                <w:rFonts w:ascii="Times New Roman" w:eastAsia="Times New Roman" w:hAnsi="Times New Roman" w:cs="Times New Roman"/>
                <w:sz w:val="24"/>
                <w:szCs w:val="24"/>
                <w:lang w:val="kk-KZ" w:eastAsia="ru-RU"/>
              </w:rPr>
              <w:t xml:space="preserve"> құқығы болуы керек.  </w:t>
            </w:r>
          </w:p>
          <w:p w14:paraId="650288BC" w14:textId="77777777" w:rsidR="004846A7" w:rsidRPr="00674D33" w:rsidRDefault="004846A7" w:rsidP="00F35920">
            <w:pPr>
              <w:ind w:firstLine="709"/>
              <w:contextualSpacing/>
              <w:jc w:val="both"/>
              <w:rPr>
                <w:rFonts w:ascii="Times New Roman" w:eastAsia="Times New Roman" w:hAnsi="Times New Roman" w:cs="Times New Roman"/>
                <w:sz w:val="24"/>
                <w:szCs w:val="24"/>
                <w:lang w:val="kk-KZ" w:eastAsia="ru-RU"/>
              </w:rPr>
            </w:pPr>
            <w:r w:rsidRPr="00674D33">
              <w:rPr>
                <w:rFonts w:ascii="Times New Roman" w:eastAsia="Times New Roman" w:hAnsi="Times New Roman" w:cs="Times New Roman"/>
                <w:sz w:val="24"/>
                <w:szCs w:val="24"/>
                <w:lang w:val="kk-KZ" w:eastAsia="ru-RU"/>
              </w:rPr>
              <w:t xml:space="preserve">Шот-фактураларды жазып беру ерекшеліктері Салық кодексі жобасының 488-бабымен реттеледі. Қайталану қажеттілігі жоқ. </w:t>
            </w:r>
          </w:p>
          <w:p w14:paraId="2D44916E" w14:textId="77777777" w:rsidR="004846A7" w:rsidRPr="00674D33" w:rsidRDefault="004846A7" w:rsidP="00F35920">
            <w:pPr>
              <w:ind w:firstLine="709"/>
              <w:contextualSpacing/>
              <w:jc w:val="both"/>
              <w:rPr>
                <w:rFonts w:ascii="Times New Roman" w:eastAsia="Times New Roman" w:hAnsi="Times New Roman" w:cs="Times New Roman"/>
                <w:sz w:val="24"/>
                <w:szCs w:val="24"/>
                <w:lang w:val="kk-KZ" w:eastAsia="ru-RU"/>
              </w:rPr>
            </w:pPr>
            <w:r w:rsidRPr="00674D33">
              <w:rPr>
                <w:rFonts w:ascii="Times New Roman" w:eastAsia="Times New Roman" w:hAnsi="Times New Roman" w:cs="Times New Roman"/>
                <w:sz w:val="24"/>
                <w:szCs w:val="24"/>
                <w:lang w:val="kk-KZ" w:eastAsia="ru-RU"/>
              </w:rPr>
              <w:t xml:space="preserve">Салық кодексі жобасының 93-бабында жеке практикамен айналысатын адамдар ҚҚС төлеушілер болып табылмайтындығы көзделген. Осыған байланысты шот-фактураларды міндетті түрде жазу қажеттілігі жоғалады. </w:t>
            </w:r>
          </w:p>
          <w:p w14:paraId="3A8BF4F0" w14:textId="77777777" w:rsidR="004846A7" w:rsidRPr="00674D33" w:rsidRDefault="004846A7" w:rsidP="00F35920">
            <w:pPr>
              <w:ind w:firstLine="709"/>
              <w:contextualSpacing/>
              <w:jc w:val="both"/>
              <w:rPr>
                <w:rFonts w:ascii="Times New Roman" w:eastAsia="Times New Roman" w:hAnsi="Times New Roman" w:cs="Times New Roman"/>
                <w:sz w:val="24"/>
                <w:szCs w:val="24"/>
                <w:lang w:val="kk-KZ" w:eastAsia="ru-RU"/>
              </w:rPr>
            </w:pPr>
            <w:r w:rsidRPr="00674D33">
              <w:rPr>
                <w:rFonts w:ascii="Times New Roman" w:eastAsia="Times New Roman" w:hAnsi="Times New Roman" w:cs="Times New Roman"/>
                <w:sz w:val="24"/>
                <w:szCs w:val="24"/>
                <w:lang w:val="kk-KZ" w:eastAsia="ru-RU"/>
              </w:rPr>
              <w:t>Адвокаттар "</w:t>
            </w:r>
            <w:r>
              <w:rPr>
                <w:rFonts w:ascii="Times New Roman" w:eastAsia="Times New Roman" w:hAnsi="Times New Roman" w:cs="Times New Roman"/>
                <w:sz w:val="24"/>
                <w:szCs w:val="24"/>
                <w:lang w:val="kk-KZ" w:eastAsia="ru-RU"/>
              </w:rPr>
              <w:t>Б</w:t>
            </w:r>
            <w:r w:rsidRPr="00674D33">
              <w:rPr>
                <w:rFonts w:ascii="Times New Roman" w:eastAsia="Times New Roman" w:hAnsi="Times New Roman" w:cs="Times New Roman"/>
                <w:sz w:val="24"/>
                <w:szCs w:val="24"/>
                <w:lang w:val="kk-KZ" w:eastAsia="ru-RU"/>
              </w:rPr>
              <w:t xml:space="preserve">ухгалтерлік есеп және қаржылық есептілік туралы" Заңның 2-бабына сәйкес бухгалтерлік есепті жүргізуден босатылды. </w:t>
            </w:r>
          </w:p>
          <w:p w14:paraId="26407C12" w14:textId="77777777" w:rsidR="004846A7" w:rsidRPr="00674D33" w:rsidRDefault="004846A7" w:rsidP="00F35920">
            <w:pPr>
              <w:jc w:val="both"/>
              <w:rPr>
                <w:rFonts w:ascii="Times New Roman" w:eastAsia="Arial" w:hAnsi="Times New Roman" w:cs="Times New Roman"/>
                <w:b/>
                <w:sz w:val="24"/>
                <w:szCs w:val="24"/>
                <w:lang w:val="kk-KZ"/>
              </w:rPr>
            </w:pPr>
          </w:p>
        </w:tc>
        <w:tc>
          <w:tcPr>
            <w:tcW w:w="1701" w:type="dxa"/>
            <w:gridSpan w:val="2"/>
          </w:tcPr>
          <w:p w14:paraId="12E49310"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p>
          <w:p w14:paraId="65EA7C17" w14:textId="77777777" w:rsidR="004846A7" w:rsidRPr="00D10078" w:rsidRDefault="004846A7" w:rsidP="00F35920">
            <w:pPr>
              <w:widowControl w:val="0"/>
              <w:jc w:val="both"/>
              <w:rPr>
                <w:rFonts w:ascii="Times New Roman" w:eastAsia="Times New Roman" w:hAnsi="Times New Roman" w:cs="Times New Roman"/>
                <w:i/>
                <w:sz w:val="24"/>
                <w:szCs w:val="24"/>
                <w:lang w:val="kk-KZ" w:eastAsia="ru-RU"/>
              </w:rPr>
            </w:pPr>
            <w:r w:rsidRPr="00D10078">
              <w:rPr>
                <w:rFonts w:ascii="Times New Roman" w:eastAsia="Times New Roman" w:hAnsi="Times New Roman" w:cs="Times New Roman"/>
                <w:i/>
                <w:sz w:val="24"/>
                <w:szCs w:val="24"/>
                <w:lang w:val="kk-KZ" w:eastAsia="ru-RU"/>
              </w:rPr>
              <w:t>???</w:t>
            </w:r>
          </w:p>
          <w:p w14:paraId="6FA76FCB" w14:textId="77777777" w:rsidR="004846A7" w:rsidRPr="00D10078" w:rsidRDefault="004846A7" w:rsidP="00F35920">
            <w:pPr>
              <w:widowControl w:val="0"/>
              <w:jc w:val="both"/>
              <w:rPr>
                <w:rFonts w:ascii="Times New Roman" w:eastAsia="Times New Roman" w:hAnsi="Times New Roman" w:cs="Times New Roman"/>
                <w:i/>
                <w:sz w:val="24"/>
                <w:szCs w:val="24"/>
                <w:lang w:val="kk-KZ" w:eastAsia="ru-RU"/>
              </w:rPr>
            </w:pPr>
          </w:p>
          <w:p w14:paraId="0578BF1A" w14:textId="77777777" w:rsidR="004846A7" w:rsidRPr="00D10078" w:rsidRDefault="004846A7" w:rsidP="00F35920">
            <w:pPr>
              <w:widowControl w:val="0"/>
              <w:jc w:val="both"/>
              <w:rPr>
                <w:rFonts w:ascii="Times New Roman" w:eastAsia="Times New Roman" w:hAnsi="Times New Roman" w:cs="Times New Roman"/>
                <w:i/>
                <w:sz w:val="24"/>
                <w:szCs w:val="24"/>
                <w:lang w:val="kk-KZ" w:eastAsia="ru-RU"/>
              </w:rPr>
            </w:pPr>
            <w:r w:rsidRPr="00D10078">
              <w:rPr>
                <w:rFonts w:ascii="Times New Roman" w:eastAsia="Times New Roman" w:hAnsi="Times New Roman" w:cs="Times New Roman"/>
                <w:i/>
                <w:sz w:val="24"/>
                <w:szCs w:val="24"/>
                <w:lang w:val="kk-KZ" w:eastAsia="ru-RU"/>
              </w:rPr>
              <w:t>201-баптың 1-тармағында 11) тармақ</w:t>
            </w:r>
            <w:r w:rsidRPr="004846A7">
              <w:rPr>
                <w:rFonts w:ascii="Times New Roman" w:eastAsia="Times New Roman" w:hAnsi="Times New Roman" w:cs="Times New Roman"/>
                <w:i/>
                <w:sz w:val="24"/>
                <w:szCs w:val="24"/>
                <w:lang w:val="kk-KZ" w:eastAsia="ru-RU"/>
              </w:rPr>
              <w:t xml:space="preserve">if </w:t>
            </w:r>
            <w:r w:rsidRPr="00D10078">
              <w:rPr>
                <w:rFonts w:ascii="Times New Roman" w:eastAsia="Times New Roman" w:hAnsi="Times New Roman" w:cs="Times New Roman"/>
                <w:i/>
                <w:sz w:val="24"/>
                <w:szCs w:val="24"/>
                <w:lang w:val="kk-KZ" w:eastAsia="ru-RU"/>
              </w:rPr>
              <w:t>жоқ.</w:t>
            </w:r>
          </w:p>
          <w:p w14:paraId="044801C5" w14:textId="77777777" w:rsidR="004846A7" w:rsidRPr="00D10078" w:rsidRDefault="004846A7" w:rsidP="00F35920">
            <w:pPr>
              <w:widowControl w:val="0"/>
              <w:jc w:val="both"/>
              <w:rPr>
                <w:rFonts w:ascii="Times New Roman" w:eastAsia="Times New Roman" w:hAnsi="Times New Roman" w:cs="Times New Roman"/>
                <w:i/>
                <w:sz w:val="24"/>
                <w:szCs w:val="24"/>
                <w:lang w:val="kk-KZ" w:eastAsia="ru-RU"/>
              </w:rPr>
            </w:pPr>
          </w:p>
          <w:p w14:paraId="59789451"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r w:rsidRPr="00D10078">
              <w:rPr>
                <w:rFonts w:ascii="Times New Roman" w:eastAsia="Times New Roman" w:hAnsi="Times New Roman" w:cs="Times New Roman"/>
                <w:i/>
                <w:sz w:val="24"/>
                <w:szCs w:val="24"/>
                <w:lang w:val="kk-KZ" w:eastAsia="ru-RU"/>
              </w:rPr>
              <w:t xml:space="preserve">Түзетуді ресімдеу кезінде жаңа редакцияны ұсыну, норманы алып </w:t>
            </w:r>
            <w:r w:rsidRPr="00D10078">
              <w:rPr>
                <w:rFonts w:ascii="Times New Roman" w:eastAsia="Times New Roman" w:hAnsi="Times New Roman" w:cs="Times New Roman"/>
                <w:i/>
                <w:sz w:val="24"/>
                <w:szCs w:val="24"/>
                <w:lang w:val="kk-KZ" w:eastAsia="ru-RU"/>
              </w:rPr>
              <w:lastRenderedPageBreak/>
              <w:t>тастау немесе толықтыру қажет.</w:t>
            </w:r>
          </w:p>
          <w:p w14:paraId="01DED8A6"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p>
          <w:p w14:paraId="5D29F706"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p>
          <w:p w14:paraId="2DF68D28"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p>
          <w:p w14:paraId="6691F831"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p>
          <w:p w14:paraId="08EB66A4"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r w:rsidRPr="00593727">
              <w:rPr>
                <w:rFonts w:ascii="Times New Roman" w:eastAsia="Times New Roman" w:hAnsi="Times New Roman" w:cs="Times New Roman"/>
                <w:i/>
                <w:sz w:val="24"/>
                <w:szCs w:val="24"/>
                <w:lang w:val="kk-KZ" w:eastAsia="ru-RU"/>
              </w:rPr>
              <w:t xml:space="preserve"> </w:t>
            </w:r>
          </w:p>
          <w:p w14:paraId="49CD5833"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3A5913F7" w14:textId="77777777" w:rsidTr="00FD36E8">
        <w:tc>
          <w:tcPr>
            <w:tcW w:w="567" w:type="dxa"/>
          </w:tcPr>
          <w:p w14:paraId="32D70A46"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7EB1FD63" w14:textId="77777777" w:rsidR="004846A7" w:rsidRPr="00767F27" w:rsidRDefault="004846A7" w:rsidP="00F35920">
            <w:pPr>
              <w:jc w:val="center"/>
              <w:rPr>
                <w:rFonts w:ascii="Times New Roman" w:hAnsi="Times New Roman" w:cs="Times New Roman"/>
                <w:sz w:val="24"/>
                <w:szCs w:val="24"/>
                <w:lang w:val="kk-KZ"/>
              </w:rPr>
            </w:pPr>
            <w:r w:rsidRPr="00767F27">
              <w:rPr>
                <w:rFonts w:ascii="Times New Roman" w:hAnsi="Times New Roman" w:cs="Times New Roman"/>
                <w:sz w:val="24"/>
                <w:szCs w:val="24"/>
                <w:lang w:val="kk-KZ"/>
              </w:rPr>
              <w:t>Жобаның 201-бабының 4-тармағы</w:t>
            </w:r>
          </w:p>
        </w:tc>
        <w:tc>
          <w:tcPr>
            <w:tcW w:w="3969" w:type="dxa"/>
            <w:gridSpan w:val="2"/>
          </w:tcPr>
          <w:p w14:paraId="0D52B6A1" w14:textId="77777777" w:rsidR="004846A7" w:rsidRPr="00FA6FF9" w:rsidRDefault="004846A7" w:rsidP="00F35920">
            <w:pPr>
              <w:ind w:firstLine="312"/>
              <w:contextualSpacing/>
              <w:jc w:val="both"/>
              <w:rPr>
                <w:rFonts w:ascii="Times New Roman" w:eastAsia="Calibri" w:hAnsi="Times New Roman" w:cs="Times New Roman"/>
                <w:b/>
                <w:bCs/>
                <w:sz w:val="24"/>
                <w:szCs w:val="24"/>
                <w:lang w:val="kk-KZ"/>
              </w:rPr>
            </w:pPr>
            <w:r w:rsidRPr="00FA6FF9">
              <w:rPr>
                <w:rFonts w:ascii="Times New Roman" w:eastAsia="Calibri" w:hAnsi="Times New Roman" w:cs="Times New Roman"/>
                <w:b/>
                <w:bCs/>
                <w:sz w:val="24"/>
                <w:szCs w:val="24"/>
                <w:lang w:val="kk-KZ"/>
              </w:rPr>
              <w:t>201-бап. Қосылған құн салығын төлемейтіндердің шот-фактураны жазып беруі</w:t>
            </w:r>
          </w:p>
          <w:p w14:paraId="3934F51D" w14:textId="77777777" w:rsidR="004846A7" w:rsidRPr="00767F27" w:rsidRDefault="004846A7" w:rsidP="00F35920">
            <w:pPr>
              <w:ind w:firstLine="312"/>
              <w:contextualSpacing/>
              <w:jc w:val="both"/>
              <w:rPr>
                <w:rFonts w:ascii="Times New Roman" w:eastAsia="Calibri" w:hAnsi="Times New Roman" w:cs="Times New Roman"/>
                <w:sz w:val="24"/>
                <w:szCs w:val="24"/>
                <w:lang w:val="kk-KZ"/>
              </w:rPr>
            </w:pPr>
          </w:p>
          <w:p w14:paraId="3FAC1CF9" w14:textId="77777777" w:rsidR="004846A7" w:rsidRPr="00767F27" w:rsidRDefault="004846A7" w:rsidP="00F35920">
            <w:pPr>
              <w:ind w:firstLine="312"/>
              <w:contextualSpacing/>
              <w:jc w:val="both"/>
              <w:rPr>
                <w:rFonts w:ascii="Times New Roman" w:eastAsia="Calibri" w:hAnsi="Times New Roman" w:cs="Times New Roman"/>
                <w:sz w:val="24"/>
                <w:szCs w:val="24"/>
                <w:lang w:val="kk-KZ"/>
              </w:rPr>
            </w:pPr>
            <w:r w:rsidRPr="00767F27">
              <w:rPr>
                <w:rFonts w:ascii="Times New Roman" w:eastAsia="Calibri" w:hAnsi="Times New Roman" w:cs="Times New Roman"/>
                <w:sz w:val="24"/>
                <w:szCs w:val="24"/>
                <w:lang w:val="kk-KZ"/>
              </w:rPr>
              <w:t>…</w:t>
            </w:r>
          </w:p>
          <w:p w14:paraId="48E04237" w14:textId="77777777" w:rsidR="004846A7" w:rsidRPr="00960F12" w:rsidRDefault="004846A7" w:rsidP="00F35920">
            <w:pPr>
              <w:ind w:firstLine="312"/>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 xml:space="preserve">4. Тауарларды, жұмыстарды, көрсетілетін қызметтерді алушы өнім беруші өткізу бойынша айналым жасаған күннен бастап </w:t>
            </w:r>
            <w:r w:rsidRPr="00960F12">
              <w:rPr>
                <w:rFonts w:ascii="Times New Roman" w:eastAsia="Calibri" w:hAnsi="Times New Roman" w:cs="Times New Roman"/>
                <w:b/>
                <w:bCs/>
                <w:sz w:val="24"/>
                <w:szCs w:val="24"/>
                <w:lang w:val="kk-KZ"/>
              </w:rPr>
              <w:t xml:space="preserve">күнтізбелік он бес күн </w:t>
            </w:r>
            <w:r w:rsidRPr="00960F12">
              <w:rPr>
                <w:rFonts w:ascii="Times New Roman" w:eastAsia="Calibri" w:hAnsi="Times New Roman" w:cs="Times New Roman"/>
                <w:sz w:val="24"/>
                <w:szCs w:val="24"/>
                <w:lang w:val="kk-KZ"/>
              </w:rPr>
              <w:t xml:space="preserve">ішінде осы тауарларды, жұмыстарды, көрсетілетін қызметтерді берушіге: </w:t>
            </w:r>
          </w:p>
          <w:p w14:paraId="5E5915F0" w14:textId="77777777" w:rsidR="004846A7" w:rsidRPr="00960F12" w:rsidRDefault="004846A7" w:rsidP="00F35920">
            <w:pPr>
              <w:ind w:firstLine="312"/>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осы баптың 3-тармағының 1) және 2) тармақшаларында;</w:t>
            </w:r>
          </w:p>
          <w:p w14:paraId="1AAB8FDA" w14:textId="77777777" w:rsidR="004846A7" w:rsidRPr="00960F12" w:rsidRDefault="004846A7" w:rsidP="00F35920">
            <w:pPr>
              <w:ind w:firstLine="312"/>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осы баптың 3-тармағында көзделген жағдайларда шот-фактураны жазып беруді талап ете отырып жүгінуге құқылы.</w:t>
            </w:r>
          </w:p>
          <w:p w14:paraId="42BA54BE" w14:textId="77777777" w:rsidR="004846A7" w:rsidRPr="00960F12" w:rsidRDefault="004846A7" w:rsidP="00F35920">
            <w:pPr>
              <w:ind w:firstLine="312"/>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 xml:space="preserve">Өнім беруші осындай талапты осы баптың ережелерін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 жүзеге асырылатын сенімді тұлға арқылы заңды тұлғаның немесе тауарларды, </w:t>
            </w:r>
            <w:r w:rsidRPr="00960F12">
              <w:rPr>
                <w:rFonts w:ascii="Times New Roman" w:eastAsia="Calibri" w:hAnsi="Times New Roman" w:cs="Times New Roman"/>
                <w:sz w:val="24"/>
                <w:szCs w:val="24"/>
                <w:lang w:val="kk-KZ"/>
              </w:rPr>
              <w:lastRenderedPageBreak/>
              <w:t>жұмыстарды, көрсетілетін қызметтерді сатып алатын дара кәсіпкердің деректемелерін көрсету бөлігінде орындауға міндетті.</w:t>
            </w:r>
          </w:p>
          <w:p w14:paraId="0151DFDC" w14:textId="77777777" w:rsidR="004846A7" w:rsidRPr="00960F12" w:rsidRDefault="004846A7" w:rsidP="00F35920">
            <w:pPr>
              <w:ind w:firstLine="312"/>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 xml:space="preserve">5. Көрсетілетін қызметтерді алушы өнім беруші өткізу бойынша айналым жасаған күннен бастап </w:t>
            </w:r>
            <w:r w:rsidRPr="00960F12">
              <w:rPr>
                <w:rFonts w:ascii="Times New Roman" w:eastAsia="Calibri" w:hAnsi="Times New Roman" w:cs="Times New Roman"/>
                <w:b/>
                <w:bCs/>
                <w:sz w:val="24"/>
                <w:szCs w:val="24"/>
                <w:lang w:val="kk-KZ"/>
              </w:rPr>
              <w:t>күнтізбелік он бес күн</w:t>
            </w:r>
            <w:r w:rsidRPr="00960F12">
              <w:rPr>
                <w:rFonts w:ascii="Times New Roman" w:eastAsia="Calibri" w:hAnsi="Times New Roman" w:cs="Times New Roman"/>
                <w:sz w:val="24"/>
                <w:szCs w:val="24"/>
                <w:lang w:val="kk-KZ"/>
              </w:rPr>
              <w:t xml:space="preserve"> ішінде осы баптың 2-тармағының 4) тармақшасында көзделген жағдайда жеке тұлғаның жол жүру фактісін растайтын құжатты немесе осындай көрсетілетін қызметтерді берушіге шот-фактураны жазып беруді талап ете отырып жүгінуге құқылы. Өнім беруші осындай талапты осы баптың ережелерін ескере отырып, оның ішінде жұмыстарды, көрсетілетін қызметтерді алушы туралы мәліметтерде тасымалдау жөніндегі қызмет көрсетілген жеке тұлғаның деректемелерін көрсету бөлігінде орындауға міндетті.</w:t>
            </w:r>
          </w:p>
          <w:p w14:paraId="3D059E70" w14:textId="77777777" w:rsidR="004846A7" w:rsidRPr="00767F27" w:rsidRDefault="004846A7" w:rsidP="00F35920">
            <w:pPr>
              <w:ind w:firstLine="453"/>
              <w:contextualSpacing/>
              <w:jc w:val="both"/>
              <w:rPr>
                <w:rFonts w:ascii="Times New Roman" w:eastAsia="Calibri" w:hAnsi="Times New Roman" w:cs="Times New Roman"/>
                <w:b/>
                <w:bCs/>
                <w:sz w:val="24"/>
                <w:szCs w:val="24"/>
                <w:lang w:val="kk-KZ"/>
              </w:rPr>
            </w:pPr>
          </w:p>
        </w:tc>
        <w:tc>
          <w:tcPr>
            <w:tcW w:w="4113" w:type="dxa"/>
            <w:gridSpan w:val="2"/>
          </w:tcPr>
          <w:p w14:paraId="1B9C0C47" w14:textId="77777777" w:rsidR="004846A7" w:rsidRPr="00767F27" w:rsidRDefault="004846A7" w:rsidP="00F35920">
            <w:pPr>
              <w:jc w:val="both"/>
              <w:rPr>
                <w:rFonts w:ascii="Times New Roman" w:hAnsi="Times New Roman" w:cs="Times New Roman"/>
                <w:b/>
                <w:sz w:val="24"/>
                <w:szCs w:val="24"/>
                <w:lang w:val="kk-KZ"/>
              </w:rPr>
            </w:pPr>
          </w:p>
          <w:p w14:paraId="4C8FB9B6" w14:textId="77777777" w:rsidR="004846A7" w:rsidRPr="00767F27" w:rsidRDefault="004846A7" w:rsidP="00F35920">
            <w:pPr>
              <w:jc w:val="both"/>
              <w:rPr>
                <w:rFonts w:ascii="Times New Roman" w:hAnsi="Times New Roman" w:cs="Times New Roman"/>
                <w:b/>
                <w:sz w:val="24"/>
                <w:szCs w:val="24"/>
                <w:lang w:val="kk-KZ"/>
              </w:rPr>
            </w:pPr>
          </w:p>
          <w:p w14:paraId="40D4649E" w14:textId="77777777" w:rsidR="004846A7" w:rsidRPr="00767F27" w:rsidRDefault="004846A7" w:rsidP="00F35920">
            <w:pPr>
              <w:jc w:val="both"/>
              <w:rPr>
                <w:rFonts w:ascii="Times New Roman" w:hAnsi="Times New Roman" w:cs="Times New Roman"/>
                <w:b/>
                <w:sz w:val="24"/>
                <w:szCs w:val="24"/>
                <w:lang w:val="kk-KZ"/>
              </w:rPr>
            </w:pPr>
          </w:p>
          <w:p w14:paraId="2F24D1A6" w14:textId="77777777" w:rsidR="004846A7" w:rsidRPr="00767F27" w:rsidRDefault="004846A7" w:rsidP="00F35920">
            <w:pPr>
              <w:jc w:val="both"/>
              <w:rPr>
                <w:rFonts w:ascii="Times New Roman" w:hAnsi="Times New Roman" w:cs="Times New Roman"/>
                <w:b/>
                <w:sz w:val="24"/>
                <w:szCs w:val="24"/>
                <w:lang w:val="kk-KZ"/>
              </w:rPr>
            </w:pPr>
          </w:p>
          <w:p w14:paraId="328B9563" w14:textId="77777777" w:rsidR="004846A7" w:rsidRPr="00767F27" w:rsidRDefault="004846A7" w:rsidP="00F35920">
            <w:pPr>
              <w:jc w:val="both"/>
              <w:rPr>
                <w:rFonts w:ascii="Times New Roman" w:hAnsi="Times New Roman" w:cs="Times New Roman"/>
                <w:b/>
                <w:sz w:val="24"/>
                <w:szCs w:val="24"/>
                <w:lang w:val="kk-KZ"/>
              </w:rPr>
            </w:pPr>
          </w:p>
          <w:p w14:paraId="2FEEC6C4" w14:textId="77777777" w:rsidR="004846A7" w:rsidRPr="00767F27" w:rsidRDefault="004846A7" w:rsidP="00F35920">
            <w:pPr>
              <w:jc w:val="both"/>
              <w:rPr>
                <w:rFonts w:ascii="Times New Roman" w:hAnsi="Times New Roman" w:cs="Times New Roman"/>
                <w:b/>
                <w:sz w:val="24"/>
                <w:szCs w:val="24"/>
                <w:lang w:val="kk-KZ"/>
              </w:rPr>
            </w:pPr>
          </w:p>
          <w:p w14:paraId="764C11D6" w14:textId="77777777" w:rsidR="004846A7" w:rsidRPr="00767F27" w:rsidRDefault="004846A7" w:rsidP="00F35920">
            <w:pPr>
              <w:ind w:firstLine="313"/>
              <w:jc w:val="both"/>
              <w:rPr>
                <w:rFonts w:ascii="Times New Roman" w:hAnsi="Times New Roman" w:cs="Times New Roman"/>
                <w:bCs/>
                <w:sz w:val="24"/>
                <w:szCs w:val="24"/>
                <w:lang w:val="kk-KZ"/>
              </w:rPr>
            </w:pPr>
            <w:r w:rsidRPr="00767F27">
              <w:rPr>
                <w:rFonts w:ascii="Times New Roman" w:hAnsi="Times New Roman" w:cs="Times New Roman"/>
                <w:bCs/>
                <w:sz w:val="24"/>
                <w:szCs w:val="24"/>
                <w:lang w:val="kk-KZ"/>
              </w:rPr>
              <w:t>жобаның 201-бабында:</w:t>
            </w:r>
          </w:p>
          <w:p w14:paraId="5F552744" w14:textId="77777777" w:rsidR="004846A7" w:rsidRPr="00767F27" w:rsidRDefault="004846A7" w:rsidP="00F35920">
            <w:pPr>
              <w:ind w:firstLine="313"/>
              <w:jc w:val="both"/>
              <w:rPr>
                <w:rFonts w:ascii="Times New Roman" w:hAnsi="Times New Roman" w:cs="Times New Roman"/>
                <w:bCs/>
                <w:sz w:val="24"/>
                <w:szCs w:val="24"/>
                <w:lang w:val="kk-KZ"/>
              </w:rPr>
            </w:pPr>
          </w:p>
          <w:p w14:paraId="60D04487" w14:textId="77777777" w:rsidR="004846A7" w:rsidRPr="00767F27" w:rsidRDefault="004846A7" w:rsidP="00F35920">
            <w:pPr>
              <w:ind w:firstLine="313"/>
              <w:jc w:val="both"/>
              <w:rPr>
                <w:rFonts w:ascii="Times New Roman" w:hAnsi="Times New Roman" w:cs="Times New Roman"/>
                <w:bCs/>
                <w:sz w:val="24"/>
                <w:szCs w:val="24"/>
                <w:lang w:val="kk-KZ"/>
              </w:rPr>
            </w:pPr>
            <w:r w:rsidRPr="00767F27">
              <w:rPr>
                <w:rFonts w:ascii="Times New Roman" w:hAnsi="Times New Roman" w:cs="Times New Roman"/>
                <w:bCs/>
                <w:sz w:val="24"/>
                <w:szCs w:val="24"/>
                <w:lang w:val="kk-KZ"/>
              </w:rPr>
              <w:t>4-тармақтағы "</w:t>
            </w:r>
            <w:r w:rsidRPr="00767F27">
              <w:rPr>
                <w:rFonts w:ascii="Times New Roman" w:hAnsi="Times New Roman" w:cs="Times New Roman"/>
                <w:b/>
                <w:sz w:val="24"/>
                <w:szCs w:val="24"/>
                <w:lang w:val="kk-KZ"/>
              </w:rPr>
              <w:t>күнтізбелік он бес күн</w:t>
            </w:r>
            <w:r w:rsidRPr="00767F27">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67F27">
              <w:rPr>
                <w:rFonts w:ascii="Times New Roman" w:hAnsi="Times New Roman" w:cs="Times New Roman"/>
                <w:bCs/>
                <w:sz w:val="24"/>
                <w:szCs w:val="24"/>
                <w:lang w:val="kk-KZ"/>
              </w:rPr>
              <w:t>деген сөздер</w:t>
            </w:r>
            <w:r>
              <w:rPr>
                <w:rFonts w:ascii="Times New Roman" w:hAnsi="Times New Roman" w:cs="Times New Roman"/>
                <w:bCs/>
                <w:sz w:val="24"/>
                <w:szCs w:val="24"/>
                <w:lang w:val="kk-KZ"/>
              </w:rPr>
              <w:t xml:space="preserve"> </w:t>
            </w:r>
            <w:r w:rsidRPr="00767F27">
              <w:rPr>
                <w:rFonts w:ascii="Times New Roman" w:hAnsi="Times New Roman" w:cs="Times New Roman"/>
                <w:bCs/>
                <w:sz w:val="24"/>
                <w:szCs w:val="24"/>
                <w:lang w:val="kk-KZ"/>
              </w:rPr>
              <w:t>"</w:t>
            </w:r>
            <w:r w:rsidRPr="00767F27">
              <w:rPr>
                <w:rFonts w:ascii="Times New Roman" w:hAnsi="Times New Roman" w:cs="Times New Roman"/>
                <w:b/>
                <w:sz w:val="24"/>
                <w:szCs w:val="24"/>
                <w:lang w:val="kk-KZ"/>
              </w:rPr>
              <w:t>күнтізбелік алпыс күн</w:t>
            </w:r>
            <w:r w:rsidRPr="00767F27">
              <w:rPr>
                <w:rFonts w:ascii="Times New Roman" w:hAnsi="Times New Roman" w:cs="Times New Roman"/>
                <w:bCs/>
                <w:sz w:val="24"/>
                <w:szCs w:val="24"/>
                <w:lang w:val="kk-KZ"/>
              </w:rPr>
              <w:t>" деген сөздермен ауыстырылсын;</w:t>
            </w:r>
          </w:p>
          <w:p w14:paraId="30E1CD4E" w14:textId="77777777" w:rsidR="004846A7" w:rsidRPr="00767F27" w:rsidRDefault="004846A7" w:rsidP="00F35920">
            <w:pPr>
              <w:ind w:firstLine="313"/>
              <w:jc w:val="both"/>
              <w:rPr>
                <w:rFonts w:ascii="Times New Roman" w:hAnsi="Times New Roman" w:cs="Times New Roman"/>
                <w:sz w:val="24"/>
                <w:szCs w:val="24"/>
                <w:lang w:val="kk-KZ"/>
              </w:rPr>
            </w:pPr>
          </w:p>
          <w:p w14:paraId="618DF024" w14:textId="77777777" w:rsidR="004846A7" w:rsidRPr="00767F27" w:rsidRDefault="004846A7" w:rsidP="00F35920">
            <w:pPr>
              <w:ind w:firstLine="313"/>
              <w:jc w:val="both"/>
              <w:rPr>
                <w:rFonts w:ascii="Times New Roman" w:hAnsi="Times New Roman" w:cs="Times New Roman"/>
                <w:sz w:val="24"/>
                <w:szCs w:val="24"/>
                <w:lang w:val="kk-KZ"/>
              </w:rPr>
            </w:pPr>
          </w:p>
          <w:p w14:paraId="1D4287DF" w14:textId="77777777" w:rsidR="004846A7" w:rsidRPr="00767F27" w:rsidRDefault="004846A7" w:rsidP="00F35920">
            <w:pPr>
              <w:ind w:firstLine="313"/>
              <w:jc w:val="both"/>
              <w:rPr>
                <w:rFonts w:ascii="Times New Roman" w:hAnsi="Times New Roman" w:cs="Times New Roman"/>
                <w:sz w:val="24"/>
                <w:szCs w:val="24"/>
                <w:lang w:val="kk-KZ"/>
              </w:rPr>
            </w:pPr>
          </w:p>
          <w:p w14:paraId="1C6333FB" w14:textId="77777777" w:rsidR="004846A7" w:rsidRPr="00767F27" w:rsidRDefault="004846A7" w:rsidP="00F35920">
            <w:pPr>
              <w:ind w:firstLine="313"/>
              <w:jc w:val="both"/>
              <w:rPr>
                <w:rFonts w:ascii="Times New Roman" w:hAnsi="Times New Roman" w:cs="Times New Roman"/>
                <w:sz w:val="24"/>
                <w:szCs w:val="24"/>
                <w:lang w:val="kk-KZ"/>
              </w:rPr>
            </w:pPr>
          </w:p>
          <w:p w14:paraId="24CDDFFA" w14:textId="77777777" w:rsidR="004846A7" w:rsidRPr="00767F27" w:rsidRDefault="004846A7" w:rsidP="00F35920">
            <w:pPr>
              <w:ind w:firstLine="313"/>
              <w:jc w:val="both"/>
              <w:rPr>
                <w:rFonts w:ascii="Times New Roman" w:hAnsi="Times New Roman" w:cs="Times New Roman"/>
                <w:sz w:val="24"/>
                <w:szCs w:val="24"/>
                <w:lang w:val="kk-KZ"/>
              </w:rPr>
            </w:pPr>
          </w:p>
          <w:p w14:paraId="091651B7" w14:textId="77777777" w:rsidR="004846A7" w:rsidRPr="00767F27" w:rsidRDefault="004846A7" w:rsidP="00F35920">
            <w:pPr>
              <w:ind w:firstLine="313"/>
              <w:jc w:val="both"/>
              <w:rPr>
                <w:rFonts w:ascii="Times New Roman" w:hAnsi="Times New Roman" w:cs="Times New Roman"/>
                <w:sz w:val="24"/>
                <w:szCs w:val="24"/>
                <w:lang w:val="kk-KZ"/>
              </w:rPr>
            </w:pPr>
          </w:p>
          <w:p w14:paraId="38498F6E" w14:textId="77777777" w:rsidR="004846A7" w:rsidRPr="00767F27" w:rsidRDefault="004846A7" w:rsidP="00F35920">
            <w:pPr>
              <w:ind w:firstLine="313"/>
              <w:jc w:val="both"/>
              <w:rPr>
                <w:rFonts w:ascii="Times New Roman" w:hAnsi="Times New Roman" w:cs="Times New Roman"/>
                <w:sz w:val="24"/>
                <w:szCs w:val="24"/>
                <w:lang w:val="kk-KZ"/>
              </w:rPr>
            </w:pPr>
          </w:p>
          <w:p w14:paraId="79104068" w14:textId="77777777" w:rsidR="004846A7" w:rsidRPr="00767F27" w:rsidRDefault="004846A7" w:rsidP="00F35920">
            <w:pPr>
              <w:ind w:firstLine="313"/>
              <w:jc w:val="both"/>
              <w:rPr>
                <w:rFonts w:ascii="Times New Roman" w:hAnsi="Times New Roman" w:cs="Times New Roman"/>
                <w:sz w:val="24"/>
                <w:szCs w:val="24"/>
                <w:lang w:val="kk-KZ"/>
              </w:rPr>
            </w:pPr>
          </w:p>
          <w:p w14:paraId="7F83C0A0" w14:textId="77777777" w:rsidR="004846A7" w:rsidRPr="00767F27" w:rsidRDefault="004846A7" w:rsidP="00F35920">
            <w:pPr>
              <w:ind w:firstLine="313"/>
              <w:jc w:val="both"/>
              <w:rPr>
                <w:rFonts w:ascii="Times New Roman" w:hAnsi="Times New Roman" w:cs="Times New Roman"/>
                <w:sz w:val="24"/>
                <w:szCs w:val="24"/>
                <w:lang w:val="kk-KZ"/>
              </w:rPr>
            </w:pPr>
          </w:p>
          <w:p w14:paraId="7C81BB39" w14:textId="77777777" w:rsidR="004846A7" w:rsidRPr="00767F27" w:rsidRDefault="004846A7" w:rsidP="00F35920">
            <w:pPr>
              <w:ind w:firstLine="313"/>
              <w:jc w:val="both"/>
              <w:rPr>
                <w:rFonts w:ascii="Times New Roman" w:hAnsi="Times New Roman" w:cs="Times New Roman"/>
                <w:sz w:val="24"/>
                <w:szCs w:val="24"/>
                <w:lang w:val="kk-KZ"/>
              </w:rPr>
            </w:pPr>
          </w:p>
          <w:p w14:paraId="17F878B7" w14:textId="77777777" w:rsidR="004846A7" w:rsidRPr="00767F27" w:rsidRDefault="004846A7" w:rsidP="00F35920">
            <w:pPr>
              <w:ind w:firstLine="313"/>
              <w:jc w:val="both"/>
              <w:rPr>
                <w:rFonts w:ascii="Times New Roman" w:hAnsi="Times New Roman" w:cs="Times New Roman"/>
                <w:sz w:val="24"/>
                <w:szCs w:val="24"/>
                <w:lang w:val="kk-KZ"/>
              </w:rPr>
            </w:pPr>
          </w:p>
          <w:p w14:paraId="323BB376" w14:textId="77777777" w:rsidR="004846A7" w:rsidRPr="00767F27" w:rsidRDefault="004846A7" w:rsidP="00F35920">
            <w:pPr>
              <w:ind w:firstLine="313"/>
              <w:jc w:val="both"/>
              <w:rPr>
                <w:rFonts w:ascii="Times New Roman" w:hAnsi="Times New Roman" w:cs="Times New Roman"/>
                <w:sz w:val="24"/>
                <w:szCs w:val="24"/>
                <w:lang w:val="kk-KZ"/>
              </w:rPr>
            </w:pPr>
          </w:p>
          <w:p w14:paraId="37608B70" w14:textId="77777777" w:rsidR="004846A7" w:rsidRPr="00767F27" w:rsidRDefault="004846A7" w:rsidP="00F35920">
            <w:pPr>
              <w:ind w:firstLine="313"/>
              <w:jc w:val="both"/>
              <w:rPr>
                <w:rFonts w:ascii="Times New Roman" w:hAnsi="Times New Roman" w:cs="Times New Roman"/>
                <w:sz w:val="24"/>
                <w:szCs w:val="24"/>
                <w:lang w:val="kk-KZ"/>
              </w:rPr>
            </w:pPr>
          </w:p>
          <w:p w14:paraId="0DD20BCD" w14:textId="77777777" w:rsidR="004846A7" w:rsidRPr="00767F27" w:rsidRDefault="004846A7" w:rsidP="00F35920">
            <w:pPr>
              <w:ind w:firstLine="313"/>
              <w:jc w:val="both"/>
              <w:rPr>
                <w:rFonts w:ascii="Times New Roman" w:hAnsi="Times New Roman" w:cs="Times New Roman"/>
                <w:sz w:val="24"/>
                <w:szCs w:val="24"/>
                <w:lang w:val="kk-KZ"/>
              </w:rPr>
            </w:pPr>
          </w:p>
          <w:p w14:paraId="4E1B6F38" w14:textId="77777777" w:rsidR="004846A7" w:rsidRPr="00767F27" w:rsidRDefault="004846A7" w:rsidP="00F35920">
            <w:pPr>
              <w:ind w:firstLine="313"/>
              <w:jc w:val="both"/>
              <w:rPr>
                <w:rFonts w:ascii="Times New Roman" w:hAnsi="Times New Roman" w:cs="Times New Roman"/>
                <w:sz w:val="24"/>
                <w:szCs w:val="24"/>
                <w:lang w:val="kk-KZ"/>
              </w:rPr>
            </w:pPr>
          </w:p>
          <w:p w14:paraId="0D869695" w14:textId="77777777" w:rsidR="004846A7" w:rsidRPr="00767F27" w:rsidRDefault="004846A7" w:rsidP="00F35920">
            <w:pPr>
              <w:ind w:firstLine="313"/>
              <w:jc w:val="both"/>
              <w:rPr>
                <w:rFonts w:ascii="Times New Roman" w:hAnsi="Times New Roman" w:cs="Times New Roman"/>
                <w:sz w:val="24"/>
                <w:szCs w:val="24"/>
                <w:lang w:val="kk-KZ"/>
              </w:rPr>
            </w:pPr>
          </w:p>
          <w:p w14:paraId="7F4B806E" w14:textId="77777777" w:rsidR="004846A7" w:rsidRPr="00767F27" w:rsidRDefault="004846A7" w:rsidP="00F35920">
            <w:pPr>
              <w:ind w:firstLine="313"/>
              <w:jc w:val="both"/>
              <w:rPr>
                <w:rFonts w:ascii="Times New Roman" w:hAnsi="Times New Roman" w:cs="Times New Roman"/>
                <w:sz w:val="24"/>
                <w:szCs w:val="24"/>
                <w:lang w:val="kk-KZ"/>
              </w:rPr>
            </w:pPr>
          </w:p>
          <w:p w14:paraId="0E8B05E8" w14:textId="77777777" w:rsidR="004846A7" w:rsidRPr="00767F27" w:rsidRDefault="004846A7" w:rsidP="00F35920">
            <w:pPr>
              <w:ind w:firstLine="313"/>
              <w:jc w:val="both"/>
              <w:rPr>
                <w:rFonts w:ascii="Times New Roman" w:hAnsi="Times New Roman" w:cs="Times New Roman"/>
                <w:sz w:val="24"/>
                <w:szCs w:val="24"/>
                <w:lang w:val="kk-KZ"/>
              </w:rPr>
            </w:pPr>
          </w:p>
          <w:p w14:paraId="066E5832" w14:textId="77777777" w:rsidR="004846A7" w:rsidRPr="00767F27" w:rsidRDefault="004846A7" w:rsidP="00F35920">
            <w:pPr>
              <w:ind w:firstLine="313"/>
              <w:jc w:val="both"/>
              <w:rPr>
                <w:rFonts w:ascii="Times New Roman" w:hAnsi="Times New Roman" w:cs="Times New Roman"/>
                <w:sz w:val="24"/>
                <w:szCs w:val="24"/>
                <w:lang w:val="kk-KZ"/>
              </w:rPr>
            </w:pPr>
          </w:p>
          <w:p w14:paraId="523A3182" w14:textId="77777777" w:rsidR="004846A7" w:rsidRPr="00767F27" w:rsidRDefault="004846A7" w:rsidP="00F35920">
            <w:pPr>
              <w:spacing w:line="252" w:lineRule="auto"/>
              <w:ind w:firstLine="455"/>
              <w:contextualSpacing/>
              <w:jc w:val="both"/>
              <w:rPr>
                <w:rFonts w:ascii="Times New Roman" w:eastAsia="Times New Roman" w:hAnsi="Times New Roman" w:cs="Times New Roman"/>
                <w:b/>
                <w:i/>
                <w:sz w:val="24"/>
                <w:szCs w:val="24"/>
                <w:lang w:val="kk-KZ"/>
              </w:rPr>
            </w:pPr>
            <w:r w:rsidRPr="00767F27">
              <w:rPr>
                <w:rFonts w:ascii="Times New Roman" w:hAnsi="Times New Roman" w:cs="Times New Roman"/>
                <w:b/>
                <w:bCs/>
                <w:sz w:val="24"/>
                <w:szCs w:val="24"/>
                <w:lang w:val="kk-KZ"/>
              </w:rPr>
              <w:t>5-тармақтағы "күнтізбелік он бес күн"</w:t>
            </w:r>
            <w:r>
              <w:rPr>
                <w:rFonts w:ascii="Times New Roman" w:hAnsi="Times New Roman" w:cs="Times New Roman"/>
                <w:b/>
                <w:bCs/>
                <w:sz w:val="24"/>
                <w:szCs w:val="24"/>
                <w:lang w:val="kk-KZ"/>
              </w:rPr>
              <w:t xml:space="preserve"> </w:t>
            </w:r>
            <w:r w:rsidRPr="00767F27">
              <w:rPr>
                <w:rFonts w:ascii="Times New Roman" w:hAnsi="Times New Roman" w:cs="Times New Roman"/>
                <w:b/>
                <w:bCs/>
                <w:sz w:val="24"/>
                <w:szCs w:val="24"/>
                <w:lang w:val="kk-KZ"/>
              </w:rPr>
              <w:t>деген сөздер</w:t>
            </w:r>
            <w:r>
              <w:rPr>
                <w:rFonts w:ascii="Times New Roman" w:hAnsi="Times New Roman" w:cs="Times New Roman"/>
                <w:b/>
                <w:bCs/>
                <w:sz w:val="24"/>
                <w:szCs w:val="24"/>
                <w:lang w:val="kk-KZ"/>
              </w:rPr>
              <w:t xml:space="preserve"> </w:t>
            </w:r>
            <w:r w:rsidRPr="00767F27">
              <w:rPr>
                <w:rFonts w:ascii="Times New Roman" w:hAnsi="Times New Roman" w:cs="Times New Roman"/>
                <w:b/>
                <w:bCs/>
                <w:sz w:val="24"/>
                <w:szCs w:val="24"/>
                <w:lang w:val="kk-KZ"/>
              </w:rPr>
              <w:t>"күнтізбелік алпыс күн" деген сөздермен ауыстырылсын;</w:t>
            </w:r>
          </w:p>
        </w:tc>
        <w:tc>
          <w:tcPr>
            <w:tcW w:w="3259" w:type="dxa"/>
          </w:tcPr>
          <w:p w14:paraId="1D8A1CAC"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lastRenderedPageBreak/>
              <w:t>Депутаттар</w:t>
            </w:r>
          </w:p>
          <w:p w14:paraId="567AC128"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Сайлаубай Н.С.</w:t>
            </w:r>
          </w:p>
          <w:p w14:paraId="3E511118"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Сағандықова А.Б.</w:t>
            </w:r>
          </w:p>
          <w:p w14:paraId="47099F55"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Рақымжанов А.Н.</w:t>
            </w:r>
          </w:p>
          <w:p w14:paraId="57326302"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Әуесбаев Н.С.</w:t>
            </w:r>
          </w:p>
          <w:p w14:paraId="430D297B" w14:textId="77777777" w:rsidR="004846A7" w:rsidRPr="00767F27"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p>
          <w:p w14:paraId="6AFD20C8" w14:textId="77777777" w:rsidR="004846A7" w:rsidRPr="00767F27" w:rsidRDefault="004846A7" w:rsidP="00F35920">
            <w:pPr>
              <w:ind w:firstLine="456"/>
              <w:jc w:val="both"/>
              <w:rPr>
                <w:rFonts w:ascii="Times New Roman" w:hAnsi="Times New Roman" w:cs="Times New Roman"/>
                <w:sz w:val="24"/>
                <w:szCs w:val="24"/>
                <w:lang w:val="kk-KZ"/>
              </w:rPr>
            </w:pPr>
          </w:p>
          <w:p w14:paraId="0BDF9557" w14:textId="77777777" w:rsidR="004846A7" w:rsidRDefault="004846A7" w:rsidP="00F35920">
            <w:pPr>
              <w:ind w:firstLine="456"/>
              <w:jc w:val="both"/>
              <w:rPr>
                <w:rFonts w:ascii="Times New Roman" w:hAnsi="Times New Roman" w:cs="Times New Roman"/>
                <w:sz w:val="24"/>
                <w:szCs w:val="24"/>
                <w:lang w:val="kk-KZ"/>
              </w:rPr>
            </w:pPr>
            <w:r>
              <w:rPr>
                <w:rFonts w:ascii="Times New Roman" w:hAnsi="Times New Roman" w:cs="Times New Roman"/>
                <w:sz w:val="24"/>
                <w:szCs w:val="24"/>
                <w:lang w:val="kk-KZ"/>
              </w:rPr>
              <w:t>Электрондық шот фактураны алу үшін белгіленген мерзім өте аз болып табылады. Осы уақытта шот-фактураны жазып беретін бухгалтер ауруханада болуы, ауырып жатуы не болмаса демалыста болуы мүмкін. Сол себепті 60 күнтізбелік күнді белгілеу ұсынылып отыр.</w:t>
            </w:r>
          </w:p>
          <w:p w14:paraId="1B70E7AD" w14:textId="77777777" w:rsidR="004846A7" w:rsidRPr="00767F27" w:rsidRDefault="004846A7" w:rsidP="00F35920">
            <w:pPr>
              <w:jc w:val="both"/>
              <w:rPr>
                <w:rFonts w:ascii="Times New Roman" w:eastAsia="Times New Roman" w:hAnsi="Times New Roman" w:cs="Times New Roman"/>
                <w:b/>
                <w:bCs/>
                <w:sz w:val="24"/>
                <w:szCs w:val="24"/>
                <w:lang w:val="kk-KZ" w:eastAsia="ru-RU"/>
              </w:rPr>
            </w:pPr>
            <w:r w:rsidRPr="00767F27">
              <w:rPr>
                <w:rFonts w:ascii="Times New Roman" w:hAnsi="Times New Roman" w:cs="Times New Roman"/>
                <w:sz w:val="24"/>
                <w:szCs w:val="24"/>
                <w:lang w:val="kk-KZ"/>
              </w:rPr>
              <w:t>Норманың қолданыстағы редакциясында бұл мерзімдер 180 күнтізбелік күнді құрайды.</w:t>
            </w:r>
          </w:p>
          <w:p w14:paraId="55748CBF" w14:textId="77777777" w:rsidR="004846A7" w:rsidRPr="00767F27" w:rsidRDefault="004846A7" w:rsidP="00F35920">
            <w:pPr>
              <w:tabs>
                <w:tab w:val="left" w:pos="0"/>
              </w:tabs>
              <w:contextualSpacing/>
              <w:jc w:val="both"/>
              <w:rPr>
                <w:rFonts w:ascii="Times New Roman" w:eastAsia="Times New Roman" w:hAnsi="Times New Roman" w:cs="Times New Roman"/>
                <w:b/>
                <w:bCs/>
                <w:color w:val="000000"/>
                <w:sz w:val="24"/>
                <w:szCs w:val="24"/>
                <w:lang w:val="kk-KZ"/>
              </w:rPr>
            </w:pPr>
          </w:p>
        </w:tc>
        <w:tc>
          <w:tcPr>
            <w:tcW w:w="1701" w:type="dxa"/>
            <w:gridSpan w:val="2"/>
          </w:tcPr>
          <w:p w14:paraId="73485E5D"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p>
        </w:tc>
      </w:tr>
      <w:tr w:rsidR="001F266F" w:rsidRPr="00593727" w14:paraId="6DDF70F0" w14:textId="77777777" w:rsidTr="00FD36E8">
        <w:tc>
          <w:tcPr>
            <w:tcW w:w="567" w:type="dxa"/>
          </w:tcPr>
          <w:p w14:paraId="065FC014"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2586E79" w14:textId="77777777" w:rsidR="004846A7" w:rsidRPr="00593727" w:rsidRDefault="004846A7" w:rsidP="00F35920">
            <w:pPr>
              <w:jc w:val="center"/>
              <w:rPr>
                <w:rFonts w:ascii="Times New Roman" w:hAnsi="Times New Roman" w:cs="Times New Roman"/>
                <w:bCs/>
                <w:sz w:val="24"/>
                <w:szCs w:val="24"/>
                <w:highlight w:val="cyan"/>
                <w:lang w:val="kk-KZ"/>
              </w:rPr>
            </w:pPr>
            <w:r w:rsidRPr="00593727">
              <w:rPr>
                <w:rFonts w:ascii="Times New Roman" w:hAnsi="Times New Roman" w:cs="Times New Roman"/>
                <w:bCs/>
                <w:sz w:val="24"/>
                <w:szCs w:val="24"/>
                <w:lang w:val="kk-KZ"/>
              </w:rPr>
              <w:t>Жобаның 202-бабы 1-тармағының 3) тармақшасы</w:t>
            </w:r>
          </w:p>
        </w:tc>
        <w:tc>
          <w:tcPr>
            <w:tcW w:w="3969" w:type="dxa"/>
            <w:gridSpan w:val="2"/>
          </w:tcPr>
          <w:p w14:paraId="3592DC11" w14:textId="77777777" w:rsidR="004846A7" w:rsidRPr="00960F12" w:rsidRDefault="004846A7" w:rsidP="00F35920">
            <w:pPr>
              <w:ind w:firstLine="311"/>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 xml:space="preserve">202-бап. Қосылған құн салығын төлеумеушілердің  шот-фактураны жазып беруіне қойылатын талаптар </w:t>
            </w:r>
          </w:p>
          <w:p w14:paraId="5E115649" w14:textId="77777777" w:rsidR="004846A7" w:rsidRPr="00960F12" w:rsidRDefault="004846A7" w:rsidP="00F35920">
            <w:pPr>
              <w:ind w:firstLine="311"/>
              <w:contextualSpacing/>
              <w:jc w:val="both"/>
              <w:rPr>
                <w:rFonts w:ascii="Times New Roman" w:eastAsia="Calibri" w:hAnsi="Times New Roman" w:cs="Times New Roman"/>
                <w:sz w:val="24"/>
                <w:szCs w:val="24"/>
                <w:lang w:val="kk-KZ"/>
              </w:rPr>
            </w:pPr>
          </w:p>
          <w:p w14:paraId="5A280DC1" w14:textId="77777777" w:rsidR="004846A7" w:rsidRPr="00960F12" w:rsidRDefault="004846A7" w:rsidP="00F35920">
            <w:pPr>
              <w:ind w:firstLine="311"/>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 xml:space="preserve">1. Салық төлеуші шот-фактураны қағаз жеткізгіште жазып беруге құқылы мынадай жағдайларды қоспағанда, шот-фактура электрондық шот-фактуралардың </w:t>
            </w:r>
            <w:r w:rsidRPr="00960F12">
              <w:rPr>
                <w:rFonts w:ascii="Times New Roman" w:eastAsia="Calibri" w:hAnsi="Times New Roman" w:cs="Times New Roman"/>
                <w:sz w:val="24"/>
                <w:szCs w:val="24"/>
                <w:lang w:val="kk-KZ"/>
              </w:rPr>
              <w:lastRenderedPageBreak/>
              <w:t>ақпараттық жүйесінде электрондық нысанда жазып беріледі:</w:t>
            </w:r>
          </w:p>
          <w:p w14:paraId="4DA479C8" w14:textId="77777777" w:rsidR="004846A7" w:rsidRPr="00813CC8" w:rsidRDefault="004846A7" w:rsidP="00F35920">
            <w:pPr>
              <w:ind w:firstLine="311"/>
              <w:contextualSpacing/>
              <w:jc w:val="both"/>
              <w:rPr>
                <w:rFonts w:ascii="Times New Roman" w:eastAsia="Calibri" w:hAnsi="Times New Roman" w:cs="Times New Roman"/>
                <w:sz w:val="24"/>
                <w:szCs w:val="24"/>
                <w:lang w:val="kk-KZ"/>
              </w:rPr>
            </w:pPr>
            <w:r w:rsidRPr="00813CC8">
              <w:rPr>
                <w:rFonts w:ascii="Times New Roman" w:eastAsia="Calibri" w:hAnsi="Times New Roman" w:cs="Times New Roman"/>
                <w:sz w:val="24"/>
                <w:szCs w:val="24"/>
                <w:lang w:val="kk-KZ"/>
              </w:rPr>
              <w:t>…</w:t>
            </w:r>
          </w:p>
          <w:p w14:paraId="39E0D13D" w14:textId="77777777" w:rsidR="004846A7" w:rsidRPr="00960F12" w:rsidRDefault="004846A7" w:rsidP="00F35920">
            <w:pPr>
              <w:ind w:firstLine="311"/>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 xml:space="preserve">3) осы Кодекстің 83-бабына сәйкес электрондық шот-фактуралардың ақпараттық жүйесінде электрондық шот-фактуралар жазып беруді тоқтата тұрған кезде. </w:t>
            </w:r>
          </w:p>
          <w:p w14:paraId="00C7D400" w14:textId="77777777" w:rsidR="004846A7" w:rsidRPr="00960F12" w:rsidRDefault="004846A7" w:rsidP="00F35920">
            <w:pPr>
              <w:ind w:firstLine="311"/>
              <w:contextualSpacing/>
              <w:jc w:val="both"/>
              <w:rPr>
                <w:rFonts w:ascii="Times New Roman" w:eastAsia="Calibri" w:hAnsi="Times New Roman" w:cs="Times New Roman"/>
                <w:sz w:val="24"/>
                <w:szCs w:val="24"/>
                <w:lang w:val="kk-KZ"/>
              </w:rPr>
            </w:pPr>
            <w:r w:rsidRPr="00960F12">
              <w:rPr>
                <w:rFonts w:ascii="Times New Roman" w:eastAsia="Calibri" w:hAnsi="Times New Roman" w:cs="Times New Roman"/>
                <w:sz w:val="24"/>
                <w:szCs w:val="24"/>
                <w:lang w:val="kk-KZ"/>
              </w:rPr>
              <w:t xml:space="preserve">Бұл ретте қағаз жеткізгіште жазып берілген шот-фактура осы Кодекстің 83-бабына сәйкес электрондық нысанда шот-фактураларды жазып беруді шектеу жойылған күннен бастап </w:t>
            </w:r>
            <w:r w:rsidRPr="00960F12">
              <w:rPr>
                <w:rFonts w:ascii="Times New Roman" w:eastAsia="Calibri" w:hAnsi="Times New Roman" w:cs="Times New Roman"/>
                <w:b/>
                <w:bCs/>
                <w:sz w:val="24"/>
                <w:szCs w:val="24"/>
                <w:lang w:val="kk-KZ"/>
              </w:rPr>
              <w:t>күнтізбелік он бес күн</w:t>
            </w:r>
            <w:r w:rsidRPr="00960F12">
              <w:rPr>
                <w:rFonts w:ascii="Times New Roman" w:eastAsia="Calibri" w:hAnsi="Times New Roman" w:cs="Times New Roman"/>
                <w:sz w:val="24"/>
                <w:szCs w:val="24"/>
                <w:lang w:val="kk-KZ"/>
              </w:rPr>
              <w:t xml:space="preserve"> ішінде электрондық шот-фактуралардың ақпараттық жүйесіне енгізілуге жатады;</w:t>
            </w:r>
          </w:p>
          <w:p w14:paraId="0D1CB861" w14:textId="77777777" w:rsidR="004846A7" w:rsidRPr="00813CC8" w:rsidRDefault="004846A7" w:rsidP="00F35920">
            <w:pPr>
              <w:ind w:firstLine="311"/>
              <w:contextualSpacing/>
              <w:jc w:val="both"/>
              <w:rPr>
                <w:rFonts w:ascii="Times New Roman" w:eastAsia="Calibri" w:hAnsi="Times New Roman" w:cs="Times New Roman"/>
                <w:sz w:val="24"/>
                <w:szCs w:val="24"/>
                <w:lang w:val="kk-KZ"/>
              </w:rPr>
            </w:pPr>
            <w:r w:rsidRPr="00813CC8">
              <w:rPr>
                <w:rFonts w:ascii="Times New Roman" w:eastAsia="Calibri" w:hAnsi="Times New Roman" w:cs="Times New Roman"/>
                <w:sz w:val="24"/>
                <w:szCs w:val="24"/>
                <w:lang w:val="kk-KZ"/>
              </w:rPr>
              <w:t>…</w:t>
            </w:r>
          </w:p>
          <w:p w14:paraId="21DA1372" w14:textId="77777777" w:rsidR="004846A7" w:rsidRPr="00813CC8" w:rsidRDefault="004846A7" w:rsidP="00F35920">
            <w:pPr>
              <w:ind w:firstLine="453"/>
              <w:contextualSpacing/>
              <w:jc w:val="both"/>
              <w:rPr>
                <w:rFonts w:ascii="Times New Roman" w:eastAsia="Calibri" w:hAnsi="Times New Roman" w:cs="Times New Roman"/>
                <w:b/>
                <w:bCs/>
                <w:sz w:val="24"/>
                <w:szCs w:val="24"/>
                <w:lang w:val="kk-KZ"/>
              </w:rPr>
            </w:pPr>
          </w:p>
        </w:tc>
        <w:tc>
          <w:tcPr>
            <w:tcW w:w="4113" w:type="dxa"/>
            <w:gridSpan w:val="2"/>
          </w:tcPr>
          <w:p w14:paraId="4628AFDA" w14:textId="77777777" w:rsidR="004846A7" w:rsidRPr="00813CC8" w:rsidRDefault="004846A7" w:rsidP="00F35920">
            <w:pPr>
              <w:ind w:firstLine="455"/>
              <w:jc w:val="both"/>
              <w:rPr>
                <w:rFonts w:ascii="Times New Roman" w:hAnsi="Times New Roman" w:cs="Times New Roman"/>
                <w:b/>
                <w:sz w:val="24"/>
                <w:szCs w:val="24"/>
                <w:lang w:val="kk-KZ"/>
              </w:rPr>
            </w:pPr>
          </w:p>
          <w:p w14:paraId="21EF1F91" w14:textId="77777777" w:rsidR="004846A7" w:rsidRPr="00813CC8" w:rsidRDefault="004846A7" w:rsidP="00F35920">
            <w:pPr>
              <w:ind w:firstLine="455"/>
              <w:jc w:val="both"/>
              <w:rPr>
                <w:rFonts w:ascii="Times New Roman" w:hAnsi="Times New Roman" w:cs="Times New Roman"/>
                <w:b/>
                <w:sz w:val="24"/>
                <w:szCs w:val="24"/>
                <w:lang w:val="kk-KZ"/>
              </w:rPr>
            </w:pPr>
          </w:p>
          <w:p w14:paraId="6D9AC5E7" w14:textId="77777777" w:rsidR="004846A7" w:rsidRPr="00813CC8" w:rsidRDefault="004846A7" w:rsidP="00F35920">
            <w:pPr>
              <w:ind w:firstLine="455"/>
              <w:jc w:val="both"/>
              <w:rPr>
                <w:rFonts w:ascii="Times New Roman" w:hAnsi="Times New Roman" w:cs="Times New Roman"/>
                <w:b/>
                <w:sz w:val="24"/>
                <w:szCs w:val="24"/>
                <w:lang w:val="kk-KZ"/>
              </w:rPr>
            </w:pPr>
          </w:p>
          <w:p w14:paraId="65A73304" w14:textId="77777777" w:rsidR="004846A7" w:rsidRPr="00813CC8" w:rsidRDefault="004846A7" w:rsidP="00F35920">
            <w:pPr>
              <w:ind w:firstLine="455"/>
              <w:jc w:val="both"/>
              <w:rPr>
                <w:rFonts w:ascii="Times New Roman" w:hAnsi="Times New Roman" w:cs="Times New Roman"/>
                <w:b/>
                <w:sz w:val="24"/>
                <w:szCs w:val="24"/>
                <w:lang w:val="kk-KZ"/>
              </w:rPr>
            </w:pPr>
          </w:p>
          <w:p w14:paraId="5A5D0348" w14:textId="77777777" w:rsidR="004846A7" w:rsidRPr="00813CC8" w:rsidRDefault="004846A7" w:rsidP="00F35920">
            <w:pPr>
              <w:ind w:firstLine="455"/>
              <w:jc w:val="both"/>
              <w:rPr>
                <w:rFonts w:ascii="Times New Roman" w:hAnsi="Times New Roman" w:cs="Times New Roman"/>
                <w:b/>
                <w:sz w:val="24"/>
                <w:szCs w:val="24"/>
                <w:lang w:val="kk-KZ"/>
              </w:rPr>
            </w:pPr>
          </w:p>
          <w:p w14:paraId="3D53D166" w14:textId="77777777" w:rsidR="004846A7" w:rsidRPr="00813CC8" w:rsidRDefault="004846A7" w:rsidP="00F35920">
            <w:pPr>
              <w:jc w:val="both"/>
              <w:rPr>
                <w:rFonts w:ascii="Times New Roman" w:hAnsi="Times New Roman" w:cs="Times New Roman"/>
                <w:bCs/>
                <w:sz w:val="24"/>
                <w:szCs w:val="24"/>
                <w:lang w:val="kk-KZ"/>
              </w:rPr>
            </w:pPr>
            <w:r w:rsidRPr="00813CC8">
              <w:rPr>
                <w:rFonts w:ascii="Times New Roman" w:hAnsi="Times New Roman" w:cs="Times New Roman"/>
                <w:bCs/>
                <w:sz w:val="24"/>
                <w:szCs w:val="24"/>
                <w:lang w:val="kk-KZ"/>
              </w:rPr>
              <w:t>жобаның 202-бабы 1-тармағының 3) тармақшасындағы "</w:t>
            </w:r>
            <w:r w:rsidRPr="00960F12">
              <w:rPr>
                <w:rFonts w:ascii="Times New Roman" w:eastAsia="Calibri" w:hAnsi="Times New Roman" w:cs="Times New Roman"/>
                <w:b/>
                <w:bCs/>
                <w:sz w:val="24"/>
                <w:szCs w:val="24"/>
                <w:lang w:val="kk-KZ"/>
              </w:rPr>
              <w:t xml:space="preserve"> </w:t>
            </w:r>
            <w:r w:rsidRPr="00960F12">
              <w:rPr>
                <w:rFonts w:ascii="Times New Roman" w:hAnsi="Times New Roman" w:cs="Times New Roman"/>
                <w:b/>
                <w:bCs/>
                <w:sz w:val="24"/>
                <w:szCs w:val="24"/>
                <w:lang w:val="kk-KZ"/>
              </w:rPr>
              <w:t>күнтізбелік он бес күн</w:t>
            </w:r>
            <w:r w:rsidRPr="00813CC8">
              <w:rPr>
                <w:rFonts w:ascii="Times New Roman" w:hAnsi="Times New Roman" w:cs="Times New Roman"/>
                <w:bCs/>
                <w:sz w:val="24"/>
                <w:szCs w:val="24"/>
                <w:lang w:val="kk-KZ"/>
              </w:rPr>
              <w:t>" деген сөздер "</w:t>
            </w:r>
            <w:r>
              <w:rPr>
                <w:rFonts w:ascii="Times New Roman" w:hAnsi="Times New Roman" w:cs="Times New Roman"/>
                <w:b/>
                <w:sz w:val="24"/>
                <w:szCs w:val="24"/>
                <w:lang w:val="kk-KZ"/>
              </w:rPr>
              <w:t xml:space="preserve">он бес жұмыс </w:t>
            </w:r>
            <w:r>
              <w:rPr>
                <w:rFonts w:ascii="Times New Roman" w:hAnsi="Times New Roman" w:cs="Times New Roman"/>
                <w:b/>
                <w:sz w:val="24"/>
                <w:szCs w:val="24"/>
                <w:lang w:val="kk-KZ"/>
              </w:rPr>
              <w:lastRenderedPageBreak/>
              <w:t>күні</w:t>
            </w:r>
            <w:r w:rsidRPr="00813CC8">
              <w:rPr>
                <w:rFonts w:ascii="Times New Roman" w:hAnsi="Times New Roman" w:cs="Times New Roman"/>
                <w:bCs/>
                <w:sz w:val="24"/>
                <w:szCs w:val="24"/>
                <w:lang w:val="kk-KZ"/>
              </w:rPr>
              <w:t>" деген сөздермен ауыстырылсын;</w:t>
            </w:r>
          </w:p>
          <w:p w14:paraId="539513A4" w14:textId="77777777" w:rsidR="004846A7" w:rsidRPr="00813CC8" w:rsidRDefault="004846A7" w:rsidP="00F35920">
            <w:pPr>
              <w:jc w:val="both"/>
              <w:rPr>
                <w:rFonts w:ascii="Times New Roman" w:hAnsi="Times New Roman" w:cs="Times New Roman"/>
                <w:bCs/>
                <w:sz w:val="24"/>
                <w:szCs w:val="24"/>
                <w:lang w:val="kk-KZ"/>
              </w:rPr>
            </w:pPr>
          </w:p>
          <w:p w14:paraId="191F4F66" w14:textId="77777777" w:rsidR="004846A7" w:rsidRPr="00813CC8" w:rsidRDefault="004846A7" w:rsidP="00F35920">
            <w:pPr>
              <w:spacing w:line="252" w:lineRule="auto"/>
              <w:ind w:firstLine="455"/>
              <w:contextualSpacing/>
              <w:jc w:val="both"/>
              <w:rPr>
                <w:rFonts w:ascii="Times New Roman" w:eastAsia="Times New Roman" w:hAnsi="Times New Roman" w:cs="Times New Roman"/>
                <w:b/>
                <w:i/>
                <w:sz w:val="24"/>
                <w:szCs w:val="24"/>
                <w:lang w:val="kk-KZ"/>
              </w:rPr>
            </w:pPr>
          </w:p>
        </w:tc>
        <w:tc>
          <w:tcPr>
            <w:tcW w:w="3259" w:type="dxa"/>
          </w:tcPr>
          <w:p w14:paraId="6135C735"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lastRenderedPageBreak/>
              <w:t>Депутаттар</w:t>
            </w:r>
          </w:p>
          <w:p w14:paraId="67281D36"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Сайлаубай Н.С.</w:t>
            </w:r>
          </w:p>
          <w:p w14:paraId="08F57C1C"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Сағандықова А.Б.</w:t>
            </w:r>
          </w:p>
          <w:p w14:paraId="4CA6E955"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Рақымжанов А.Н.</w:t>
            </w:r>
          </w:p>
          <w:p w14:paraId="3A522D55"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Әуесбаев Н.С.</w:t>
            </w:r>
          </w:p>
          <w:p w14:paraId="7DA1EC58" w14:textId="77777777" w:rsidR="004846A7" w:rsidRPr="00813CC8" w:rsidRDefault="004846A7" w:rsidP="00F35920">
            <w:pPr>
              <w:jc w:val="both"/>
              <w:rPr>
                <w:rFonts w:ascii="Times New Roman" w:hAnsi="Times New Roman" w:cs="Times New Roman"/>
                <w:sz w:val="24"/>
                <w:szCs w:val="24"/>
                <w:lang w:val="kk-KZ"/>
              </w:rPr>
            </w:pPr>
          </w:p>
          <w:p w14:paraId="47F4DD56" w14:textId="77777777" w:rsidR="004846A7" w:rsidRPr="00813CC8" w:rsidRDefault="004846A7" w:rsidP="00F35920">
            <w:pPr>
              <w:tabs>
                <w:tab w:val="left" w:pos="0"/>
              </w:tabs>
              <w:contextualSpacing/>
              <w:jc w:val="both"/>
              <w:rPr>
                <w:rFonts w:ascii="Times New Roman" w:eastAsia="Times New Roman" w:hAnsi="Times New Roman" w:cs="Times New Roman"/>
                <w:b/>
                <w:bCs/>
                <w:color w:val="000000"/>
                <w:sz w:val="24"/>
                <w:szCs w:val="24"/>
                <w:lang w:val="kk-KZ"/>
              </w:rPr>
            </w:pPr>
            <w:r w:rsidRPr="00813CC8">
              <w:rPr>
                <w:rFonts w:ascii="Times New Roman" w:hAnsi="Times New Roman" w:cs="Times New Roman"/>
                <w:sz w:val="24"/>
                <w:szCs w:val="24"/>
                <w:lang w:val="kk-KZ"/>
              </w:rPr>
              <w:t xml:space="preserve">Салықтық әкімшілендірудің жаңартылған тәсіліне сәйкес салық органы ЭШФ АЖ-да </w:t>
            </w:r>
            <w:r w:rsidRPr="00813CC8">
              <w:rPr>
                <w:rFonts w:ascii="Times New Roman" w:hAnsi="Times New Roman" w:cs="Times New Roman"/>
                <w:sz w:val="24"/>
                <w:szCs w:val="24"/>
                <w:lang w:val="kk-KZ"/>
              </w:rPr>
              <w:lastRenderedPageBreak/>
              <w:t xml:space="preserve">бұғаттауды жиі қолданатын болады. </w:t>
            </w:r>
            <w:r>
              <w:rPr>
                <w:rFonts w:ascii="Times New Roman" w:hAnsi="Times New Roman" w:cs="Times New Roman"/>
                <w:sz w:val="24"/>
                <w:szCs w:val="24"/>
                <w:lang w:val="kk-KZ"/>
              </w:rPr>
              <w:t>Осындай б</w:t>
            </w:r>
            <w:r w:rsidRPr="00813CC8">
              <w:rPr>
                <w:rFonts w:ascii="Times New Roman" w:hAnsi="Times New Roman" w:cs="Times New Roman"/>
                <w:sz w:val="24"/>
                <w:szCs w:val="24"/>
                <w:lang w:val="kk-KZ"/>
              </w:rPr>
              <w:t>ұғаттау</w:t>
            </w:r>
            <w:r>
              <w:rPr>
                <w:rFonts w:ascii="Times New Roman" w:hAnsi="Times New Roman" w:cs="Times New Roman"/>
                <w:sz w:val="24"/>
                <w:szCs w:val="24"/>
                <w:lang w:val="kk-KZ"/>
              </w:rPr>
              <w:t xml:space="preserve"> </w:t>
            </w:r>
            <w:r w:rsidRPr="00813CC8">
              <w:rPr>
                <w:rFonts w:ascii="Times New Roman" w:hAnsi="Times New Roman" w:cs="Times New Roman"/>
                <w:sz w:val="24"/>
                <w:szCs w:val="24"/>
                <w:lang w:val="kk-KZ"/>
              </w:rPr>
              <w:t xml:space="preserve"> кезеңінде салық төлеушіге тауарларды, жұмыстарды және көрсетілетін қызметтерді өткізу бойынша операциялар жасауға және қағаз жеткізгіште шот-фактуралар жазуға тыйым салынбайды. Бұғаттау алынып тасталғаннан кейін салық төлеуші 15 күнтізбелік күн ішінде тауарларды жұмыстарды және көрсетілетін қызметтерді өткізу бойынша жасалған операциялар</w:t>
            </w:r>
            <w:r>
              <w:rPr>
                <w:rFonts w:ascii="Times New Roman" w:hAnsi="Times New Roman" w:cs="Times New Roman"/>
                <w:sz w:val="24"/>
                <w:szCs w:val="24"/>
                <w:lang w:val="kk-KZ"/>
              </w:rPr>
              <w:t xml:space="preserve">ға қатысты </w:t>
            </w:r>
            <w:r w:rsidRPr="00813CC8">
              <w:rPr>
                <w:rFonts w:ascii="Times New Roman" w:hAnsi="Times New Roman" w:cs="Times New Roman"/>
                <w:sz w:val="24"/>
                <w:szCs w:val="24"/>
                <w:lang w:val="kk-KZ"/>
              </w:rPr>
              <w:t xml:space="preserve">ЭШФ жазып беруге міндетті. Қағаз тасымалдағышта жазылған шот-фактуралардың көлемі үлкен болуы мүмкін. Ал бұл күндер мереке және демалыс күндеріне түсуі </w:t>
            </w:r>
            <w:r>
              <w:rPr>
                <w:rFonts w:ascii="Times New Roman" w:hAnsi="Times New Roman" w:cs="Times New Roman"/>
                <w:sz w:val="24"/>
                <w:szCs w:val="24"/>
                <w:lang w:val="kk-KZ"/>
              </w:rPr>
              <w:t>ықтимал</w:t>
            </w:r>
            <w:r w:rsidRPr="00813CC8">
              <w:rPr>
                <w:rFonts w:ascii="Times New Roman" w:hAnsi="Times New Roman" w:cs="Times New Roman"/>
                <w:sz w:val="24"/>
                <w:szCs w:val="24"/>
                <w:lang w:val="kk-KZ"/>
              </w:rPr>
              <w:t xml:space="preserve"> </w:t>
            </w:r>
            <w:r>
              <w:rPr>
                <w:rFonts w:ascii="Times New Roman" w:hAnsi="Times New Roman" w:cs="Times New Roman"/>
                <w:sz w:val="24"/>
                <w:szCs w:val="24"/>
                <w:lang w:val="kk-KZ"/>
              </w:rPr>
              <w:t>не болмаса қызметкер ауырып қалуы мүмкін, сол себепті бұл мерзім аз болып қалады</w:t>
            </w:r>
            <w:r w:rsidRPr="00813CC8">
              <w:rPr>
                <w:rFonts w:ascii="Times New Roman" w:hAnsi="Times New Roman" w:cs="Times New Roman"/>
                <w:sz w:val="24"/>
                <w:szCs w:val="24"/>
                <w:lang w:val="kk-KZ"/>
              </w:rPr>
              <w:t>. Осыған байланысты 15 жұмыс күні мерзімін белгілеуді ұсынамыз.</w:t>
            </w:r>
          </w:p>
        </w:tc>
        <w:tc>
          <w:tcPr>
            <w:tcW w:w="1701" w:type="dxa"/>
            <w:gridSpan w:val="2"/>
          </w:tcPr>
          <w:p w14:paraId="17DBFF57" w14:textId="77777777" w:rsidR="004846A7" w:rsidRPr="00593727" w:rsidRDefault="004846A7" w:rsidP="00F35920">
            <w:pPr>
              <w:widowControl w:val="0"/>
              <w:jc w:val="both"/>
              <w:rPr>
                <w:rFonts w:ascii="Times New Roman" w:eastAsia="Times New Roman" w:hAnsi="Times New Roman" w:cs="Times New Roman"/>
                <w:i/>
                <w:sz w:val="24"/>
                <w:szCs w:val="24"/>
                <w:lang w:val="kk-KZ" w:eastAsia="ru-RU"/>
              </w:rPr>
            </w:pPr>
          </w:p>
        </w:tc>
      </w:tr>
      <w:tr w:rsidR="001F266F" w:rsidRPr="00D4687C" w14:paraId="1F896CB9" w14:textId="77777777" w:rsidTr="00FD36E8">
        <w:tc>
          <w:tcPr>
            <w:tcW w:w="567" w:type="dxa"/>
          </w:tcPr>
          <w:p w14:paraId="2FFC9A34"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08B48FD7"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203-бабы</w:t>
            </w:r>
          </w:p>
        </w:tc>
        <w:tc>
          <w:tcPr>
            <w:tcW w:w="3969" w:type="dxa"/>
            <w:gridSpan w:val="2"/>
          </w:tcPr>
          <w:p w14:paraId="11FEE182"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203-бап. Бөлек салықтық есепке алуды жүргізу қағидалары</w:t>
            </w:r>
          </w:p>
          <w:p w14:paraId="7A1DE6C1"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p>
          <w:p w14:paraId="682A7299"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1. Бөлек салықтық есепке алу  салық салу объектілерін және (немесе) салық салуға байланысты объектілерді салықтың белгілі бір түрлері бойынша салық міндеттемелерін есептеу мақсаттары үшін осы Кодексте жалпыға бірдей белгіленгеннен өзгеше салық салу шарттары көзделген мынадай бөлінетін санаттар бойынша жеке-жеке есепке алу болып табылады:</w:t>
            </w:r>
          </w:p>
          <w:p w14:paraId="3F7B346B"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қызмет түрлерінің түрі немесе жиынтығы; </w:t>
            </w:r>
          </w:p>
          <w:p w14:paraId="7496C8BB"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жер қойнауын пайдалануға арналған келісімшарт; </w:t>
            </w:r>
          </w:p>
          <w:p w14:paraId="579FA24C"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b/>
                <w:bCs/>
                <w:sz w:val="24"/>
                <w:szCs w:val="24"/>
                <w:lang w:val="kk-KZ"/>
              </w:rPr>
              <w:t>рентабельділігі төмен,</w:t>
            </w:r>
            <w:r w:rsidRPr="00593727">
              <w:rPr>
                <w:rFonts w:ascii="Times New Roman" w:eastAsia="Calibri" w:hAnsi="Times New Roman" w:cs="Times New Roman"/>
                <w:sz w:val="24"/>
                <w:szCs w:val="24"/>
                <w:lang w:val="kk-KZ"/>
              </w:rPr>
              <w:t xml:space="preserve"> тұтқырлығы жоғары, суланған, дебиті төмен, өндірілген санатқа жатқызылған  кен орны (кен орындар тобы, кен орнының бір бөлігі);</w:t>
            </w:r>
          </w:p>
          <w:p w14:paraId="22221AE6"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сенімгерлік басқару шарты немесе сенімгерлік басқару туындауының өзге де жағдайы;</w:t>
            </w:r>
          </w:p>
          <w:p w14:paraId="116EA281"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бірлескен қызмет туралы шарт;</w:t>
            </w:r>
          </w:p>
          <w:p w14:paraId="5C5CE423"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тауарларды, жұмыстарды, көрсетілетін қызметтерді өткізу бойынша айналым;</w:t>
            </w:r>
          </w:p>
          <w:p w14:paraId="72A8F22C"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табыс түрі;</w:t>
            </w:r>
          </w:p>
          <w:p w14:paraId="565F6B8F"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құрылыс объектісі.</w:t>
            </w:r>
          </w:p>
        </w:tc>
        <w:tc>
          <w:tcPr>
            <w:tcW w:w="4113" w:type="dxa"/>
            <w:gridSpan w:val="2"/>
          </w:tcPr>
          <w:p w14:paraId="25AE243E"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593727">
              <w:rPr>
                <w:rFonts w:ascii="Times New Roman" w:eastAsia="Times New Roman" w:hAnsi="Times New Roman" w:cs="Times New Roman"/>
                <w:bCs/>
                <w:color w:val="000000"/>
                <w:sz w:val="24"/>
                <w:szCs w:val="24"/>
                <w:lang w:val="kk-KZ"/>
              </w:rPr>
              <w:lastRenderedPageBreak/>
              <w:t>жобаның 203-бабы 1-тармағының төртінші абзацындағы «</w:t>
            </w:r>
            <w:r w:rsidRPr="00593727">
              <w:rPr>
                <w:rFonts w:ascii="Times New Roman" w:eastAsia="Times New Roman" w:hAnsi="Times New Roman" w:cs="Times New Roman"/>
                <w:b/>
                <w:color w:val="000000"/>
                <w:sz w:val="24"/>
                <w:szCs w:val="24"/>
                <w:lang w:val="kk-KZ"/>
              </w:rPr>
              <w:t>рентабельділігі төмен</w:t>
            </w:r>
            <w:r w:rsidRPr="00593727">
              <w:rPr>
                <w:rFonts w:ascii="Times New Roman" w:eastAsia="Times New Roman" w:hAnsi="Times New Roman" w:cs="Times New Roman"/>
                <w:bCs/>
                <w:color w:val="000000"/>
                <w:sz w:val="24"/>
                <w:szCs w:val="24"/>
                <w:lang w:val="kk-KZ"/>
              </w:rPr>
              <w:t>,» деген сөздер алып тасталсын;</w:t>
            </w:r>
          </w:p>
          <w:p w14:paraId="24B1297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tc>
        <w:tc>
          <w:tcPr>
            <w:tcW w:w="3259" w:type="dxa"/>
          </w:tcPr>
          <w:p w14:paraId="3B901332"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213D26A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200A511" w14:textId="77777777" w:rsidR="004846A7" w:rsidRPr="00593727" w:rsidRDefault="004846A7" w:rsidP="00F35920">
            <w:pPr>
              <w:jc w:val="both"/>
              <w:rPr>
                <w:rFonts w:ascii="Times New Roman" w:eastAsia="Arial" w:hAnsi="Times New Roman" w:cs="Times New Roman"/>
                <w:b/>
                <w:sz w:val="24"/>
                <w:szCs w:val="24"/>
                <w:lang w:val="kk-KZ"/>
              </w:rPr>
            </w:pPr>
            <w:r w:rsidRPr="00593727">
              <w:rPr>
                <w:rFonts w:ascii="Times New Roman" w:eastAsia="Times New Roman" w:hAnsi="Times New Roman" w:cs="Times New Roman"/>
                <w:color w:val="000000"/>
                <w:sz w:val="24"/>
                <w:szCs w:val="24"/>
                <w:lang w:val="kk-KZ"/>
              </w:rPr>
              <w:t xml:space="preserve">«Жер қойнауы және жер қойнауын пайдалану туралы» </w:t>
            </w:r>
            <w:r w:rsidRPr="00593727">
              <w:rPr>
                <w:rFonts w:ascii="Times New Roman" w:eastAsia="Times New Roman" w:hAnsi="Times New Roman" w:cs="Times New Roman"/>
                <w:color w:val="000000"/>
                <w:sz w:val="24"/>
                <w:szCs w:val="24"/>
                <w:lang w:val="kk-KZ"/>
              </w:rPr>
              <w:lastRenderedPageBreak/>
              <w:t>Қазақстан Республикасы Кодексінің 278-бабының 20-тармағына сәйкес 2004 жылғы 1 қаңтарға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орындарына қатысты өндіруге арналған жеке келісімшарт жасасу туралы өтініш жасауға құқылы. Мұндай келісімшарт бастапқы келісімшарт мерзімі аяқталғанға дейін қалған мерзімге жасалуы мүмкін.</w:t>
            </w:r>
          </w:p>
        </w:tc>
        <w:tc>
          <w:tcPr>
            <w:tcW w:w="1701" w:type="dxa"/>
            <w:gridSpan w:val="2"/>
          </w:tcPr>
          <w:p w14:paraId="2DC95332"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73277CDC" w14:textId="77777777" w:rsidTr="00FD36E8">
        <w:tc>
          <w:tcPr>
            <w:tcW w:w="567" w:type="dxa"/>
          </w:tcPr>
          <w:p w14:paraId="761CBA96"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72F1456"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204-бабы</w:t>
            </w:r>
          </w:p>
        </w:tc>
        <w:tc>
          <w:tcPr>
            <w:tcW w:w="3969" w:type="dxa"/>
            <w:gridSpan w:val="2"/>
          </w:tcPr>
          <w:p w14:paraId="742C0D37"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 xml:space="preserve">204-бап. Корпоративтік табыс салығы бойынша бөлек </w:t>
            </w:r>
            <w:r w:rsidRPr="00593727">
              <w:rPr>
                <w:rFonts w:ascii="Times New Roman" w:eastAsia="Calibri" w:hAnsi="Times New Roman" w:cs="Times New Roman"/>
                <w:b/>
                <w:sz w:val="24"/>
                <w:szCs w:val="24"/>
                <w:lang w:val="kk-KZ"/>
              </w:rPr>
              <w:lastRenderedPageBreak/>
              <w:t>салықтық есепке алуды  жүргізудің жалпы қағидаттары</w:t>
            </w:r>
          </w:p>
          <w:p w14:paraId="5903FF59"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p>
          <w:p w14:paraId="0967E9A7"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Осы баптың мақсаттары үшін мынадай ұғымдар қолданылады:</w:t>
            </w:r>
          </w:p>
          <w:p w14:paraId="727B69DB"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жалпы кірістер мен шығыстар - бөлінетін санат және өзге де қызмет бойынша қызметті жүзеге асырумен бір мезгілде байланысты және олардың арасында бөлуге жататын жалпы тіркелген активтер бойынша кірістер мен шығыстарды қоса алғанда, есепті салықтық кезеңнің кірістері мен шығыстары;</w:t>
            </w:r>
          </w:p>
          <w:p w14:paraId="0398EDA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2) жалпы тіркелген активтер - бөлінетін санат және өзге де қызмет бойынша қызметті жүзеге асырумен бір мезгілде байланысты және оларды пайдалану ерекшелігіне байланысты нақты бөлінетін санатпен немесе өзге де қызметпен тікелей себеп-салдарлық байланысы жоқ тіркелген активтер;</w:t>
            </w:r>
          </w:p>
          <w:p w14:paraId="1CE0B85E"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3) жанама кірістер мен шығыстар - есепті салық кезеңінің кірістері мен шығыстары, оның ішінде бірнеше бөлінетін санаттармен тікелей себеп-салдарлық байланысы бар және тек осындай санаттар арасында бөлуге жататын тіркелген активтер бойынша кірістер мен шығыстар;</w:t>
            </w:r>
          </w:p>
          <w:p w14:paraId="740DAC3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4) жанама тіркелген активтер - оларды пайдалану ерекшелігіне </w:t>
            </w:r>
            <w:r w:rsidRPr="00593727">
              <w:rPr>
                <w:rFonts w:ascii="Times New Roman" w:eastAsia="Calibri" w:hAnsi="Times New Roman" w:cs="Times New Roman"/>
                <w:sz w:val="24"/>
                <w:szCs w:val="24"/>
                <w:lang w:val="kk-KZ"/>
              </w:rPr>
              <w:lastRenderedPageBreak/>
              <w:t xml:space="preserve">байланысты бірнеше бөлінетін санаттармен тікелей себеп-салдарлық байланысы бар тіркелген активтер; </w:t>
            </w:r>
          </w:p>
          <w:p w14:paraId="4B93969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5) тікелей кірістер мен шығыстар – нақты бөлінетін санатпен немесе өзге де қызметпен тікелей себеп-салдарлық байланысы бар тіркелген активтер бойынша кірістер мен шығыстарды қоса алғанда, есепті салық кезеңінің кірістері мен шығыстары.</w:t>
            </w:r>
          </w:p>
          <w:p w14:paraId="7803E627"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2. Бөлек салықтық есепке алуды жүргізу мақсатында салық төлеушінің барлық кірістері мен шығыстары тікелей, жанама және жалпы болып бөлінеді.</w:t>
            </w:r>
          </w:p>
          <w:p w14:paraId="48A1703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Тікелей, жанама және жалпы кірістер мен шығыстарды жіктеуді салық төлеуші (салық агенті) қызметтің ерекшелігіне қарай дербес жүзеге асырады.</w:t>
            </w:r>
          </w:p>
          <w:p w14:paraId="7459AB64"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Тікелей кірістер мен шығыстар тек бөлінетін санатқа немесе олар тікелей себеп-салдарлық байланысы бар басқа қызметке ғана толық көлемде жатқызылуы тиіс.</w:t>
            </w:r>
          </w:p>
          <w:p w14:paraId="2F10FFE2"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Жалпы кірістер мен шығыстар бөлінетін санат пен өзге де қызмет арасында бөлінуге жатады және тиісті үлесте сол бөлінетін санаттың кірістері мен шығыстарына және олармен себеп-салдарлық </w:t>
            </w:r>
            <w:r w:rsidRPr="00593727">
              <w:rPr>
                <w:rFonts w:ascii="Times New Roman" w:eastAsia="Calibri" w:hAnsi="Times New Roman" w:cs="Times New Roman"/>
                <w:sz w:val="24"/>
                <w:szCs w:val="24"/>
                <w:lang w:val="kk-KZ"/>
              </w:rPr>
              <w:lastRenderedPageBreak/>
              <w:t>байланысы бар өзге де қызметтерге жатады.</w:t>
            </w:r>
          </w:p>
          <w:p w14:paraId="3A3551F3"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Жанама кірістер мен шығыстар тек бөлінетін санаттар арасында бөлінуге жатады және тиісті үлесте олар себеп-салдарлық байланысы бар санаттағы кірістер мен шығыстарға жатады.</w:t>
            </w:r>
          </w:p>
          <w:p w14:paraId="2A95B0BE"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Жалпы және жанама кірістер мен шығыстарды бөлу осы баптың 4-тармағында белгіленген әдістерге сәйкес және осы баптың 3-тармағының ережелерін ескере отырып жүзеге асырылады.</w:t>
            </w:r>
          </w:p>
          <w:p w14:paraId="4BAA3E37"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3. Жалпы және жанама тіркелген активтер бойынша бөлінетін санат пен өзге де қызмет арасында бөлуге салық төлеушінің осы тіркелген активтер бойынша шеккен шығыстары, оның ішінде амортизация бойынша шығыстар және одан кейінгі шығыстар жатады.</w:t>
            </w:r>
          </w:p>
          <w:p w14:paraId="5D21B1F9"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Сыйақылар бойынша жалпы және жанама шығыстар бойынша осы Кодекстің 256-бабына сәйкес айқындалған осындай сыйақылар бойынша шегерімнің жалпы сомасы бөлуге жатады.</w:t>
            </w:r>
          </w:p>
          <w:p w14:paraId="70B5902B"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Егер бағамдық айырманы тікелей себеп-салдарлық байланыс бойынша салық төлеушінің бөлінетін санатына және өзге де қызметіне жатқызуға болмайтын болса, </w:t>
            </w:r>
            <w:r w:rsidRPr="00593727">
              <w:rPr>
                <w:rFonts w:ascii="Times New Roman" w:eastAsia="Calibri" w:hAnsi="Times New Roman" w:cs="Times New Roman"/>
                <w:sz w:val="24"/>
                <w:szCs w:val="24"/>
                <w:lang w:val="kk-KZ"/>
              </w:rPr>
              <w:lastRenderedPageBreak/>
              <w:t>бағамдық айырма бойынша салық кезеңі үшін алынған теріс бағамдық айырма сомасынан оң бағамдық айырма сомасы асып кету немесе оң бағамдық айырма сомасынан теріс бағамдық айырма сомасы асып кету түріндегі қорытынды (сальдо) нәтиже бөлуге жатады.</w:t>
            </w:r>
          </w:p>
          <w:p w14:paraId="0068C559"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Жалпы немесе жанама шығыстар ретінде шегерімге жатқызуға жататын салықтар оларға сәйкес салық салу объектілерін және (немесе) салық салуға байланысты объектілер бөлінбей,  осы баптың 4-тармағында белгіленген әдістерге сәйкес бөлуге жатады.</w:t>
            </w:r>
          </w:p>
          <w:p w14:paraId="4E67A765"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w:t>
            </w:r>
          </w:p>
        </w:tc>
        <w:tc>
          <w:tcPr>
            <w:tcW w:w="4113" w:type="dxa"/>
            <w:gridSpan w:val="2"/>
          </w:tcPr>
          <w:p w14:paraId="798DB32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C1E786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7FE82F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9F29B9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B46C3B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
                <w:color w:val="000000"/>
                <w:sz w:val="24"/>
                <w:szCs w:val="24"/>
                <w:lang w:val="kk-KZ"/>
              </w:rPr>
              <w:t>жобаның 204-бабында:</w:t>
            </w:r>
          </w:p>
          <w:p w14:paraId="24D0477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55241D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593727">
              <w:rPr>
                <w:rFonts w:ascii="Times New Roman" w:eastAsia="Times New Roman" w:hAnsi="Times New Roman" w:cs="Times New Roman"/>
                <w:bCs/>
                <w:color w:val="000000"/>
                <w:sz w:val="24"/>
                <w:szCs w:val="24"/>
                <w:lang w:val="kk-KZ"/>
              </w:rPr>
              <w:t>1-тармақ алып тасталсын;</w:t>
            </w:r>
          </w:p>
          <w:p w14:paraId="1FB5F73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2D9750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B6AB5E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7D03EA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B002BD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09EA02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073228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C017D5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03392E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597AF9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738F20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EA8CD4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CD8107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7FD29E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63D805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071B2DE"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4E7D500"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CE33F7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50753C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5251FE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C45C660"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BD8021A"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8D5863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28C00D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0083B4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6D6D51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ABA3D2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5C8106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72A0B1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2F8831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2C9EE5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7CA139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E5D7AE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34149A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AB3AC6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9E9438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4D1868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52226F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A3D570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E41639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D9677D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08040B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34026A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F1834B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EAABB4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6DF5D3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2072F2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8A93C9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F8660F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143F5F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73F208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BD0A0AE"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DB11CC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EAA223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FF0421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593727">
              <w:rPr>
                <w:rFonts w:ascii="Times New Roman" w:eastAsia="Times New Roman" w:hAnsi="Times New Roman" w:cs="Times New Roman"/>
                <w:b/>
                <w:color w:val="000000"/>
                <w:sz w:val="24"/>
                <w:szCs w:val="24"/>
                <w:lang w:val="kk-KZ"/>
              </w:rPr>
              <w:t>2-тармақтың бірінші бөлігіндегі «2» деген цифр «1» деген цифрмен ауыстырылсын;</w:t>
            </w:r>
          </w:p>
          <w:p w14:paraId="5F256F6F"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A30DCC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593727">
              <w:rPr>
                <w:rFonts w:ascii="Times New Roman" w:eastAsia="Times New Roman" w:hAnsi="Times New Roman" w:cs="Times New Roman"/>
                <w:bCs/>
                <w:color w:val="000000"/>
                <w:sz w:val="24"/>
                <w:szCs w:val="24"/>
                <w:lang w:val="kk-KZ"/>
              </w:rPr>
              <w:t>Кодекс жобасының 204-бабындағы тармақтардың кейінгі нөмірленуі тиісінше өзгертілсін.</w:t>
            </w:r>
          </w:p>
        </w:tc>
        <w:tc>
          <w:tcPr>
            <w:tcW w:w="3259" w:type="dxa"/>
          </w:tcPr>
          <w:p w14:paraId="7F937864"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577E7EF3" w14:textId="77777777" w:rsidR="004846A7" w:rsidRPr="00593727" w:rsidRDefault="004846A7" w:rsidP="00F35920">
            <w:pPr>
              <w:ind w:firstLine="709"/>
              <w:jc w:val="both"/>
              <w:rPr>
                <w:rFonts w:ascii="Times New Roman" w:eastAsia="Times New Roman" w:hAnsi="Times New Roman" w:cs="Times New Roman"/>
                <w:b/>
                <w:color w:val="000000"/>
                <w:sz w:val="24"/>
                <w:szCs w:val="24"/>
                <w:lang w:val="kk-KZ"/>
              </w:rPr>
            </w:pPr>
          </w:p>
          <w:p w14:paraId="2AD91C67"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6235303"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743491BF"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1FC84FAA" w14:textId="77777777" w:rsidR="004846A7" w:rsidRPr="00593727" w:rsidRDefault="004846A7" w:rsidP="00F35920">
            <w:pPr>
              <w:ind w:firstLine="709"/>
              <w:jc w:val="both"/>
              <w:rPr>
                <w:rFonts w:ascii="Times New Roman" w:eastAsia="Calibri" w:hAnsi="Times New Roman" w:cs="Times New Roman"/>
                <w:sz w:val="24"/>
                <w:szCs w:val="24"/>
                <w:lang w:val="kk-KZ"/>
              </w:rPr>
            </w:pPr>
          </w:p>
          <w:p w14:paraId="62A4E939" w14:textId="77777777" w:rsidR="004846A7" w:rsidRPr="00593727" w:rsidRDefault="004846A7" w:rsidP="00F35920">
            <w:pPr>
              <w:ind w:firstLine="709"/>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Кодекстің жобасында пайдаланылатын негізгі ұғымдар айқындалатын 3-бапқа енгізу жөніндегі ұсынысқа байланысты</w:t>
            </w:r>
            <w:r w:rsidRPr="00593727">
              <w:rPr>
                <w:rFonts w:ascii="Times New Roman" w:eastAsia="Times New Roman" w:hAnsi="Times New Roman" w:cs="Times New Roman"/>
                <w:color w:val="000000"/>
                <w:sz w:val="24"/>
                <w:szCs w:val="24"/>
                <w:lang w:val="kk-KZ"/>
              </w:rPr>
              <w:t>;</w:t>
            </w:r>
          </w:p>
          <w:p w14:paraId="6B941FF3"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C9A8AD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3FCE152E"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00F57D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7A9633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85010D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2A2FC7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1BC64CF"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33740B2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5DD9D1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1E10AE6"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16BD73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312C6BFE"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037B14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399185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3475469"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27E30B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E1EA30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861549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8F78AF6"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B9AD25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D8323D2"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B022A8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D270EF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E769006"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57FEBC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784201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32CF9EDF"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20E914C"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3E90AF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E569751"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AF80CB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90C9FE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45FF999"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0F74CE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A4E308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34A8997D"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315203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C817C41"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E888BC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76713AE"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86AD18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4F40CC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19B93CC"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881E0F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9A00DE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C42AE09"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51B7BE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A6DA889"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BE7522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4479FD4"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ACB2C9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осы баптың 1-тармағын алып тастауға байланысты.</w:t>
            </w:r>
          </w:p>
          <w:p w14:paraId="6F7A1C2E"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3A97F890"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59975E90" w14:textId="77777777" w:rsidTr="00FD36E8">
        <w:tc>
          <w:tcPr>
            <w:tcW w:w="567" w:type="dxa"/>
          </w:tcPr>
          <w:p w14:paraId="4CEDE7E0"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DE56233"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205-бабы</w:t>
            </w:r>
          </w:p>
        </w:tc>
        <w:tc>
          <w:tcPr>
            <w:tcW w:w="3969" w:type="dxa"/>
            <w:gridSpan w:val="2"/>
          </w:tcPr>
          <w:p w14:paraId="43F538F6"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205-бап. Қаржы лизингі</w:t>
            </w:r>
          </w:p>
          <w:p w14:paraId="31970791"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p>
          <w:p w14:paraId="0A0A031F" w14:textId="77777777" w:rsidR="004846A7" w:rsidRPr="00593727" w:rsidRDefault="004846A7" w:rsidP="00F35920">
            <w:pPr>
              <w:tabs>
                <w:tab w:val="left" w:pos="142"/>
              </w:tabs>
              <w:ind w:firstLine="284"/>
              <w:contextualSpacing/>
              <w:jc w:val="both"/>
              <w:rPr>
                <w:rFonts w:ascii="Times New Roman" w:eastAsia="Calibri" w:hAnsi="Times New Roman" w:cs="Times New Roman"/>
                <w:b/>
                <w:bCs/>
                <w:sz w:val="24"/>
                <w:szCs w:val="24"/>
                <w:lang w:val="kk-KZ"/>
              </w:rPr>
            </w:pPr>
            <w:r w:rsidRPr="00593727">
              <w:rPr>
                <w:rFonts w:ascii="Times New Roman" w:eastAsia="Calibri" w:hAnsi="Times New Roman" w:cs="Times New Roman"/>
                <w:b/>
                <w:bCs/>
                <w:sz w:val="24"/>
                <w:szCs w:val="24"/>
                <w:lang w:val="kk-KZ"/>
              </w:rPr>
              <w:t>1. Қазақстан Республикасының заңнамасына сәйкес жасалған лизинг шарты бойынша мүлікті беру, сондай-ақ лизинг нысанасын қайталама лизингке не сублизингке беру қаржы лизингі болып табылады.</w:t>
            </w:r>
          </w:p>
          <w:p w14:paraId="3D266DA4"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w:t>
            </w:r>
          </w:p>
          <w:p w14:paraId="0648FAF5"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3. Қаржы лизингі бойынша берілетін мүлік лизинг алушының лизинг шарты негізінде алуға жататын лизинг заттары болып табылады.</w:t>
            </w:r>
          </w:p>
          <w:p w14:paraId="38D03C55"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 xml:space="preserve">Салықтық есепке алу мақсатында лизинг алушы лизинг нысанасын сатып алушы ретінде қаралады. </w:t>
            </w:r>
          </w:p>
          <w:p w14:paraId="27A74C9E"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Лизинг нысанасы берілген (алынған) құн лизинг шартының негізінде айқындалатын лизинг нысанасының құны болып табылады. Егер лизинг шартында лизинг нысанасы берілетін (алынуға жататын) құн жеке бөлінбесе, онда көрсетілген құн қосылған құн салығын қоспағанда, лизингтің бүкіл кезеңі үшін төленуге жататын барлық лизингтік төлемдердің сомасы ретінде айқындалады.</w:t>
            </w:r>
          </w:p>
          <w:p w14:paraId="583304AA"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sz w:val="24"/>
                <w:szCs w:val="24"/>
                <w:lang w:val="kk-KZ"/>
              </w:rPr>
              <w:t xml:space="preserve">Салықтық есепке алу мақсаттары үшін Қазақстан Республикасының заңнамасына сәйкес лизинг шартына сәйкес келмейтін мүліктік </w:t>
            </w:r>
            <w:r w:rsidRPr="00593727">
              <w:rPr>
                <w:rFonts w:ascii="Times New Roman" w:eastAsia="Calibri" w:hAnsi="Times New Roman" w:cs="Times New Roman"/>
                <w:b/>
                <w:bCs/>
                <w:sz w:val="24"/>
                <w:szCs w:val="24"/>
                <w:lang w:val="kk-KZ"/>
              </w:rPr>
              <w:t>жалдау</w:t>
            </w:r>
            <w:r w:rsidRPr="00593727">
              <w:rPr>
                <w:rFonts w:ascii="Times New Roman" w:eastAsia="Calibri" w:hAnsi="Times New Roman" w:cs="Times New Roman"/>
                <w:sz w:val="24"/>
                <w:szCs w:val="24"/>
                <w:lang w:val="kk-KZ"/>
              </w:rPr>
              <w:t xml:space="preserve"> шарты бойынша мүлікті беру, тиісінше, көрсетілген қызметтер үшін төлем ретінде қосылған құн салығын қоспағанда, қызметтер көрсету, ал төлеуге жататын жалдау төлемдері ретінде қаралады.</w:t>
            </w:r>
          </w:p>
        </w:tc>
        <w:tc>
          <w:tcPr>
            <w:tcW w:w="4113" w:type="dxa"/>
            <w:gridSpan w:val="2"/>
          </w:tcPr>
          <w:p w14:paraId="3846E19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593727">
              <w:rPr>
                <w:rFonts w:ascii="Times New Roman" w:eastAsia="Times New Roman" w:hAnsi="Times New Roman" w:cs="Times New Roman"/>
                <w:bCs/>
                <w:i/>
                <w:color w:val="000000"/>
                <w:sz w:val="24"/>
                <w:szCs w:val="24"/>
                <w:lang w:val="kk-KZ"/>
              </w:rPr>
              <w:lastRenderedPageBreak/>
              <w:tab/>
            </w:r>
            <w:r w:rsidRPr="00593727">
              <w:rPr>
                <w:rFonts w:ascii="Times New Roman" w:eastAsia="Times New Roman" w:hAnsi="Times New Roman" w:cs="Times New Roman"/>
                <w:bCs/>
                <w:color w:val="000000"/>
                <w:sz w:val="24"/>
                <w:szCs w:val="24"/>
                <w:lang w:val="kk-KZ"/>
              </w:rPr>
              <w:t>жобаның 205-бабында:</w:t>
            </w:r>
          </w:p>
          <w:p w14:paraId="12497D6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85BC11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30A5FF2"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593727">
              <w:rPr>
                <w:rFonts w:ascii="Times New Roman" w:eastAsia="Times New Roman" w:hAnsi="Times New Roman" w:cs="Times New Roman"/>
                <w:bCs/>
                <w:color w:val="000000"/>
                <w:sz w:val="24"/>
                <w:szCs w:val="24"/>
                <w:lang w:val="kk-KZ"/>
              </w:rPr>
              <w:t>1-тармақ алып тасталсын;</w:t>
            </w:r>
          </w:p>
          <w:p w14:paraId="200FBEA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711CA30"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0864BC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5B16284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C13DF7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171CB5A"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59308C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4C5506E"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0AB490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61D6CC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1E3FDF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292D290"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55A48C05"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49C6E0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03563E6"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B463D3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0A7CFA3"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0D5537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2EFDF5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758B22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0B83574"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5E7531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66BA32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A5EC41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094A328"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1440D59"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AC0E4A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511966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EC44AF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B7D5D4C"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370E57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D20745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11C8447"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E0B5AA1"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593727">
              <w:rPr>
                <w:rFonts w:ascii="Times New Roman" w:eastAsia="Times New Roman" w:hAnsi="Times New Roman" w:cs="Times New Roman"/>
                <w:bCs/>
                <w:color w:val="000000"/>
                <w:sz w:val="24"/>
                <w:szCs w:val="24"/>
                <w:lang w:val="kk-KZ"/>
              </w:rPr>
              <w:t>3-тармақтың төртінші бөлігі «</w:t>
            </w:r>
            <w:r w:rsidRPr="00593727">
              <w:rPr>
                <w:rFonts w:ascii="Times New Roman" w:eastAsia="Times New Roman" w:hAnsi="Times New Roman" w:cs="Times New Roman"/>
                <w:b/>
                <w:color w:val="000000"/>
                <w:sz w:val="24"/>
                <w:szCs w:val="24"/>
                <w:lang w:val="kk-KZ"/>
              </w:rPr>
              <w:t>жалдау</w:t>
            </w:r>
            <w:r w:rsidRPr="00593727">
              <w:rPr>
                <w:rFonts w:ascii="Times New Roman" w:eastAsia="Times New Roman" w:hAnsi="Times New Roman" w:cs="Times New Roman"/>
                <w:bCs/>
                <w:color w:val="000000"/>
                <w:sz w:val="24"/>
                <w:szCs w:val="24"/>
                <w:lang w:val="kk-KZ"/>
              </w:rPr>
              <w:t xml:space="preserve">» деген сөзден кейін </w:t>
            </w:r>
            <w:r w:rsidRPr="00593727">
              <w:rPr>
                <w:rFonts w:ascii="Times New Roman" w:eastAsia="Times New Roman" w:hAnsi="Times New Roman" w:cs="Times New Roman"/>
                <w:b/>
                <w:color w:val="000000"/>
                <w:sz w:val="24"/>
                <w:szCs w:val="24"/>
                <w:lang w:val="kk-KZ"/>
              </w:rPr>
              <w:t>«(жалға беру)»</w:t>
            </w:r>
            <w:r w:rsidRPr="00593727">
              <w:rPr>
                <w:rFonts w:ascii="Times New Roman" w:eastAsia="Times New Roman" w:hAnsi="Times New Roman" w:cs="Times New Roman"/>
                <w:bCs/>
                <w:color w:val="000000"/>
                <w:sz w:val="24"/>
                <w:szCs w:val="24"/>
                <w:lang w:val="kk-KZ"/>
              </w:rPr>
              <w:t xml:space="preserve"> деген сөздермен ауыстырылсын; </w:t>
            </w:r>
          </w:p>
          <w:p w14:paraId="04A0AD3B"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p>
        </w:tc>
        <w:tc>
          <w:tcPr>
            <w:tcW w:w="3259" w:type="dxa"/>
          </w:tcPr>
          <w:p w14:paraId="232262A3"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lastRenderedPageBreak/>
              <w:t xml:space="preserve">Заңнама бөлімі </w:t>
            </w:r>
          </w:p>
          <w:p w14:paraId="792ED583"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4C1FBAD" w14:textId="77777777" w:rsidR="004846A7" w:rsidRPr="00593727" w:rsidRDefault="004846A7" w:rsidP="00F35920">
            <w:pPr>
              <w:tabs>
                <w:tab w:val="left" w:pos="142"/>
                <w:tab w:val="left" w:pos="284"/>
                <w:tab w:val="left" w:pos="460"/>
              </w:tabs>
              <w:contextualSpacing/>
              <w:jc w:val="both"/>
              <w:rPr>
                <w:rFonts w:ascii="Times New Roman" w:eastAsia="Times New Roman" w:hAnsi="Times New Roman" w:cs="Times New Roman"/>
                <w:color w:val="000000"/>
                <w:sz w:val="24"/>
                <w:szCs w:val="24"/>
                <w:lang w:val="kk-KZ"/>
              </w:rPr>
            </w:pPr>
          </w:p>
          <w:p w14:paraId="70E0E3B4"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 xml:space="preserve">«Қаржы лизингі туралы» Заңның 2 - бабына сәйкес   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пайдалануға беруге </w:t>
            </w:r>
            <w:r w:rsidRPr="00593727">
              <w:rPr>
                <w:rFonts w:ascii="Times New Roman" w:eastAsia="Times New Roman" w:hAnsi="Times New Roman" w:cs="Times New Roman"/>
                <w:color w:val="000000"/>
                <w:sz w:val="24"/>
                <w:szCs w:val="24"/>
                <w:lang w:val="kk-KZ"/>
              </w:rPr>
              <w:lastRenderedPageBreak/>
              <w:t>мiндеттенетiн инвестициялық қызметтiң түрi.</w:t>
            </w:r>
          </w:p>
          <w:p w14:paraId="7E8C51A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8251E73"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30E173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E9C7E7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4ACF9D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AF9A02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5809822"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1592625"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4193274"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5B1844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62B6B9B"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ACC09C6"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09FE380"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0E74EA4"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4C09258"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ABAF1C1"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p>
          <w:p w14:paraId="30D948A7"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AC4EE0F"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593727">
              <w:rPr>
                <w:rFonts w:ascii="Times New Roman" w:eastAsia="Times New Roman" w:hAnsi="Times New Roman" w:cs="Times New Roman"/>
                <w:color w:val="000000"/>
                <w:sz w:val="24"/>
                <w:szCs w:val="24"/>
                <w:lang w:val="kk-KZ"/>
              </w:rPr>
              <w:t>Қазақстан Республикасы Азаматтық кодексінің 29-тарауына сәйкес келтіру;</w:t>
            </w:r>
          </w:p>
          <w:p w14:paraId="0FED828E"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25B6318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0CCA62AF" w14:textId="77777777" w:rsidTr="00FD36E8">
        <w:tc>
          <w:tcPr>
            <w:tcW w:w="567" w:type="dxa"/>
          </w:tcPr>
          <w:p w14:paraId="1F139594"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D5E0B62" w14:textId="77777777" w:rsidR="004846A7" w:rsidRPr="00593727" w:rsidRDefault="004846A7" w:rsidP="00F35920">
            <w:pPr>
              <w:jc w:val="center"/>
              <w:rPr>
                <w:rFonts w:ascii="Times New Roman" w:hAnsi="Times New Roman" w:cs="Times New Roman"/>
                <w:sz w:val="24"/>
                <w:szCs w:val="24"/>
                <w:lang w:val="kk-KZ"/>
              </w:rPr>
            </w:pPr>
            <w:r w:rsidRPr="00593727">
              <w:rPr>
                <w:rFonts w:ascii="Times New Roman" w:hAnsi="Times New Roman" w:cs="Times New Roman"/>
                <w:sz w:val="24"/>
                <w:szCs w:val="24"/>
                <w:lang w:val="kk-KZ"/>
              </w:rPr>
              <w:t>жобаның 206-бабы</w:t>
            </w:r>
          </w:p>
        </w:tc>
        <w:tc>
          <w:tcPr>
            <w:tcW w:w="3969" w:type="dxa"/>
            <w:gridSpan w:val="2"/>
          </w:tcPr>
          <w:p w14:paraId="2BE7866B" w14:textId="77777777" w:rsidR="004846A7" w:rsidRPr="00593727" w:rsidRDefault="004846A7" w:rsidP="00F35920">
            <w:pPr>
              <w:tabs>
                <w:tab w:val="left" w:pos="142"/>
              </w:tabs>
              <w:ind w:firstLine="284"/>
              <w:contextualSpacing/>
              <w:jc w:val="both"/>
              <w:rPr>
                <w:rFonts w:ascii="Times New Roman" w:eastAsia="Calibri" w:hAnsi="Times New Roman" w:cs="Times New Roman"/>
                <w:b/>
                <w:sz w:val="24"/>
                <w:szCs w:val="24"/>
                <w:lang w:val="kk-KZ"/>
              </w:rPr>
            </w:pPr>
            <w:r w:rsidRPr="00593727">
              <w:rPr>
                <w:rFonts w:ascii="Times New Roman" w:eastAsia="Calibri" w:hAnsi="Times New Roman" w:cs="Times New Roman"/>
                <w:b/>
                <w:sz w:val="24"/>
                <w:szCs w:val="24"/>
                <w:lang w:val="kk-KZ"/>
              </w:rPr>
              <w:t>206-бап. Салық салу ерекшеліктерін қолдану мақсатында мүлікті қаржы лизингіне беру шарттары</w:t>
            </w:r>
          </w:p>
          <w:p w14:paraId="6C1C8C36"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p>
          <w:p w14:paraId="1E3BEF8D"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Осы Кодекстің 328-бабының 2-тармағының 1) тармақшасын, 469-</w:t>
            </w:r>
            <w:r w:rsidRPr="00593727">
              <w:rPr>
                <w:rFonts w:ascii="Times New Roman" w:eastAsia="Calibri" w:hAnsi="Times New Roman" w:cs="Times New Roman"/>
                <w:sz w:val="24"/>
                <w:szCs w:val="24"/>
                <w:lang w:val="kk-KZ"/>
              </w:rPr>
              <w:lastRenderedPageBreak/>
              <w:t xml:space="preserve">бабын қолдану мақсаттары үшін мүлікті қаржы лизингіне беру осы бапта көзделген шарттарға сәйкес келуге тиіс. </w:t>
            </w:r>
          </w:p>
          <w:p w14:paraId="7C61B87B"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2. Егер осы тармақта және осы баптың 3-тармағында өзгеше белгіленбесе, егер ол мынадай талаптардың біріне жауап берсе::</w:t>
            </w:r>
          </w:p>
          <w:p w14:paraId="4BEF32BB"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мүлікті лизинг алушының меншігіне беру және (немесе) лизинг алушыға мүлікті белгіленген баға бойынша сатып алуға құқық беру лизинг шартында айқындалған;</w:t>
            </w:r>
          </w:p>
          <w:p w14:paraId="327A0714"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2) мүлікті берген күннен бастап қаржы лизингінің мерзімі үш жылдан асқан және қаржы лизингі бойынша берілетін мүліктің пайдалы қызмет мерзімінің 75 пайызынан асқан;     </w:t>
            </w:r>
          </w:p>
          <w:p w14:paraId="0E6E4743"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3) қаржы лизингінің бүкіл мерзімі үшін лизингтік төлемдердің ағымдағы (дисконтталған) құны қаржы лизингі бойынша берілетін мүлік құнының 90 пайызынан асқан жағдайда, Қазақстан Республикасының заңнамасына сәйкес жасалған лизинг шарты бойынша мүлікті үш жыл немесе одан көп  мерзімге беру қаржы лизингі болып табылады.</w:t>
            </w:r>
          </w:p>
          <w:p w14:paraId="37B08346"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Лизинг шарты тоқтатылған, бұзылған не лизинг заттары санының өзгеруіне байланысты </w:t>
            </w:r>
            <w:r w:rsidRPr="00593727">
              <w:rPr>
                <w:rFonts w:ascii="Times New Roman" w:eastAsia="Calibri" w:hAnsi="Times New Roman" w:cs="Times New Roman"/>
                <w:sz w:val="24"/>
                <w:szCs w:val="24"/>
                <w:lang w:val="kk-KZ"/>
              </w:rPr>
              <w:lastRenderedPageBreak/>
              <w:t>өзгерген жағдайда (бұдан әрі осы баптың мақсатында – бастапқы лизинг шарты) лизинг берушінің меншігінде қалған басқа  лизинг алушыға (лизинг алушыларға) лизингке мынадай талаптарды бір мезгілде сақтай отырып, лизинг затын беру қайталама лизинг деп танылады:</w:t>
            </w:r>
          </w:p>
          <w:p w14:paraId="09A8D52C"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бастапқы лизинг шартын бұзу, тоқтату не өзгерту күні және қайталама лизинг шартын (шарттарын) жасасу күні осы Кодекстің 495-бабында белгіленген бір салық кезеңіне келуі;</w:t>
            </w:r>
          </w:p>
          <w:p w14:paraId="2D06AA1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қайталама лизинг шартында (шарттарында) лизинг заттарының саны, лизингтік төлемдер және лизинг мерзімі үшін талаптарды қоспағанда, бастапқы лизинг шартында көзделген талаптардың сақталуы;</w:t>
            </w:r>
          </w:p>
          <w:p w14:paraId="73B700AD"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қайталама лизингке бастапқы лизинг шарты бойынша олардың жалпы санынан аспайтын мөлшерде лизинг заттарын беру;</w:t>
            </w:r>
          </w:p>
          <w:p w14:paraId="4EA1D705"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лизинг шартын бұзу күніне төленген лизинг бойынша сыйақыны қоспағанда, қайталама лизингке берілетін лизинг нысанасының құны бастапқы лизинг шарты бойынша лизинг нысанасының құнынан аспауы, </w:t>
            </w:r>
            <w:r w:rsidRPr="00593727">
              <w:rPr>
                <w:rFonts w:ascii="Times New Roman" w:eastAsia="Calibri" w:hAnsi="Times New Roman" w:cs="Times New Roman"/>
                <w:sz w:val="24"/>
                <w:szCs w:val="24"/>
                <w:lang w:val="kk-KZ"/>
              </w:rPr>
              <w:lastRenderedPageBreak/>
              <w:t>қайталама лизинг шарты (шарттары) бойынша сыйақы мөлшерлемесінің мөлшері бастапқы лизинг шарты бойынша сыйақы мөлшерлемесінің мөлшерінен аспауы;</w:t>
            </w:r>
          </w:p>
          <w:p w14:paraId="31C2C37E"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лизинг заттарының кемінде үш жыл мерзімге қайталама лизингке берілуі.</w:t>
            </w:r>
          </w:p>
          <w:p w14:paraId="17D28919"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3. Осы кодекстің 328-бабының 2-тармағының 1) тармақшасын, 469-бабын қолдану мақсаттары үшін мыналар қаржы лизингі болып табылмайды:</w:t>
            </w:r>
          </w:p>
          <w:p w14:paraId="02E25323"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1) олар бойынша лизинг шарттары бұзылған (лизинг шарты бойынша міндеттемелер тоқтатылған) жағдайда, мұндай шарттар жасалған күннен бастап үш жыл өткенге дейін лизингтік мәмілелер, мынадай жағдайларды қоспағанда:</w:t>
            </w:r>
          </w:p>
          <w:p w14:paraId="3F9C0B08"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Қазақстан Республикасының оңалту және банкроттық туралы заңнамасына сәйкес лизинг алушыны банкрот деп тану және оны бизнес-сәйкестендіру нөмірлерінің ұлттық тізілімінен шығару;</w:t>
            </w:r>
          </w:p>
          <w:p w14:paraId="605FF6EA"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соттың күшіне енген шешімі негізінде лизинг алушы жеке тұлғаны хабар-ошарсыз кетті деп тану немесе оны қайтыс болған, әрекетке қабілетсіз немесе әрекет </w:t>
            </w:r>
            <w:r w:rsidRPr="00593727">
              <w:rPr>
                <w:rFonts w:ascii="Times New Roman" w:eastAsia="Calibri" w:hAnsi="Times New Roman" w:cs="Times New Roman"/>
                <w:sz w:val="24"/>
                <w:szCs w:val="24"/>
                <w:lang w:val="kk-KZ"/>
              </w:rPr>
              <w:lastRenderedPageBreak/>
              <w:t>қабілеті шектеулі деп жариялау, оған бірінші, екінші топтардың мүгедектігін белгілеу, сондай-ақ лизинг алушы жеке тұлғаның қайтыс болуы;</w:t>
            </w:r>
          </w:p>
          <w:p w14:paraId="5C906B03"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 xml:space="preserve">лизинг алушыда өндіріп алынуы мүмкін мүліктің, оның ішінде ақшаның, бағалы қағаздардың немесе кірістердің болмауына байланысты және (немесе) сот орындаушысы Қазақстан Республикасының атқарушылық іс жүргізу және сот орындаушыларының мәртебесі туралы заңнамасында көзделген шараларды қабылдаған жағдайда атқарушылық құжатты лизинг берушіге қайтару туралы сот орындаушысының қаулысы заңды күшіне енген оның мүлкі, оның ішінде ақша, бағалы қағаздар немесе кірістердің нәтижесіз болуы; </w:t>
            </w:r>
          </w:p>
          <w:p w14:paraId="2B664388"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лизинг берушіге лизинг алушының мүлкіне, оның ішінде ақшаға, бағалы қағаздарға немесе табыстарға өндіріп алудан бас тарту туралы сот шешімінің заңды күшіне енуі;</w:t>
            </w:r>
          </w:p>
          <w:p w14:paraId="0D399266"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лизинг нысаналарын қайталама лизингке беру;</w:t>
            </w:r>
          </w:p>
          <w:p w14:paraId="74B20C4C"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төтенше жағдайлар нәтижесінде не төтенше жағдай қолданылған кезеңде мүліктің бүлінуі, жоғалуы.</w:t>
            </w:r>
          </w:p>
          <w:p w14:paraId="6D8EB71E"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lastRenderedPageBreak/>
              <w:t>2) лизинг шарты қолданысының бірінші жылы үшін сыйақыны есепке алмағанда лизингтік төлемдер сомасы (шарт бойынша және (немесе) нақты) лизинг нысанасы құнының 50 пайызынан астамын құрайтын лизингтік мәмілелер;</w:t>
            </w:r>
          </w:p>
          <w:p w14:paraId="1713EF5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3) лизинг шарты жасалған күннен бастап үш жыл өткенге дейін лизинг алушы оны қайта ұйымдастырған жағдайдан басқа, міндеттемедегі адамдардың ауысуы нәтижесінде ауысқан лизингтік мәмілелер;</w:t>
            </w:r>
          </w:p>
          <w:p w14:paraId="72D09BD0"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4) қайта құру жолымен қайта ұйымдастырылған жағдайдан басқа, міндеттемедегі адамдардың ауысуы нәтижесінде лизинг беруші ауысқан лизингтік мәмілелер;</w:t>
            </w:r>
          </w:p>
          <w:p w14:paraId="47F66CE7" w14:textId="77777777" w:rsidR="004846A7" w:rsidRPr="00593727" w:rsidRDefault="004846A7" w:rsidP="00F35920">
            <w:pPr>
              <w:tabs>
                <w:tab w:val="left" w:pos="142"/>
              </w:tabs>
              <w:ind w:firstLine="284"/>
              <w:contextualSpacing/>
              <w:jc w:val="both"/>
              <w:rPr>
                <w:rFonts w:ascii="Times New Roman" w:eastAsia="Calibri" w:hAnsi="Times New Roman" w:cs="Times New Roman"/>
                <w:sz w:val="24"/>
                <w:szCs w:val="24"/>
                <w:lang w:val="kk-KZ"/>
              </w:rPr>
            </w:pPr>
            <w:r w:rsidRPr="00593727">
              <w:rPr>
                <w:rFonts w:ascii="Times New Roman" w:eastAsia="Calibri" w:hAnsi="Times New Roman" w:cs="Times New Roman"/>
                <w:sz w:val="24"/>
                <w:szCs w:val="24"/>
                <w:lang w:val="kk-KZ"/>
              </w:rPr>
              <w:t>5) қосалқы лизинг шарты бойынша қосалқы лизинг берушінің қосымша лизингке берушіге мүлікті қосалқы лизингке беру жөніндегі мәмілелер.</w:t>
            </w:r>
          </w:p>
          <w:p w14:paraId="53BCBAF3" w14:textId="77777777" w:rsidR="004846A7" w:rsidRPr="00593727" w:rsidRDefault="004846A7" w:rsidP="00F35920">
            <w:pPr>
              <w:ind w:firstLine="284"/>
              <w:contextualSpacing/>
              <w:jc w:val="both"/>
              <w:rPr>
                <w:rFonts w:ascii="Times New Roman" w:eastAsia="Calibri" w:hAnsi="Times New Roman" w:cs="Times New Roman"/>
                <w:b/>
                <w:sz w:val="24"/>
                <w:szCs w:val="24"/>
                <w:lang w:val="kk-KZ"/>
              </w:rPr>
            </w:pPr>
          </w:p>
        </w:tc>
        <w:tc>
          <w:tcPr>
            <w:tcW w:w="4113" w:type="dxa"/>
            <w:gridSpan w:val="2"/>
          </w:tcPr>
          <w:p w14:paraId="0A5CDEBD" w14:textId="77777777" w:rsidR="004846A7" w:rsidRPr="00593727" w:rsidRDefault="004846A7" w:rsidP="00F35920">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593727">
              <w:rPr>
                <w:rFonts w:ascii="Times New Roman" w:eastAsia="Times New Roman" w:hAnsi="Times New Roman" w:cs="Times New Roman"/>
                <w:bCs/>
                <w:color w:val="000000"/>
                <w:sz w:val="24"/>
                <w:szCs w:val="24"/>
                <w:lang w:val="kk-KZ"/>
              </w:rPr>
              <w:lastRenderedPageBreak/>
              <w:t xml:space="preserve">жобаның 206-бабы </w:t>
            </w:r>
            <w:r w:rsidRPr="00593727">
              <w:rPr>
                <w:rFonts w:ascii="Times New Roman" w:eastAsia="Times New Roman" w:hAnsi="Times New Roman" w:cs="Times New Roman"/>
                <w:bCs/>
                <w:color w:val="000000"/>
                <w:sz w:val="24"/>
                <w:szCs w:val="24"/>
                <w:lang w:val="kk-KZ"/>
              </w:rPr>
              <w:br/>
              <w:t>2-тармағының бірінші абзацы пысықтауды талап етеді.</w:t>
            </w:r>
          </w:p>
        </w:tc>
        <w:tc>
          <w:tcPr>
            <w:tcW w:w="3259" w:type="dxa"/>
          </w:tcPr>
          <w:p w14:paraId="27D99FB3" w14:textId="77777777" w:rsidR="004846A7" w:rsidRPr="00593727" w:rsidRDefault="004846A7" w:rsidP="00F35920">
            <w:pPr>
              <w:jc w:val="center"/>
              <w:rPr>
                <w:rFonts w:ascii="Times New Roman" w:eastAsia="Arial" w:hAnsi="Times New Roman" w:cs="Times New Roman"/>
                <w:b/>
                <w:sz w:val="24"/>
                <w:szCs w:val="24"/>
                <w:lang w:val="kk-KZ"/>
              </w:rPr>
            </w:pPr>
            <w:r w:rsidRPr="00593727">
              <w:rPr>
                <w:rFonts w:ascii="Times New Roman" w:eastAsia="Arial" w:hAnsi="Times New Roman" w:cs="Times New Roman"/>
                <w:b/>
                <w:sz w:val="24"/>
                <w:szCs w:val="24"/>
                <w:lang w:val="kk-KZ"/>
              </w:rPr>
              <w:t xml:space="preserve">Заңнама бөлімі </w:t>
            </w:r>
          </w:p>
          <w:p w14:paraId="62D061DA" w14:textId="77777777" w:rsidR="004846A7" w:rsidRPr="00593727" w:rsidRDefault="004846A7"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F46E180" w14:textId="77777777" w:rsidR="004846A7" w:rsidRPr="00593727" w:rsidRDefault="004846A7" w:rsidP="00F35920">
            <w:pPr>
              <w:tabs>
                <w:tab w:val="left" w:pos="142"/>
                <w:tab w:val="left" w:pos="284"/>
                <w:tab w:val="left" w:pos="460"/>
              </w:tabs>
              <w:ind w:firstLine="172"/>
              <w:contextualSpacing/>
              <w:jc w:val="both"/>
              <w:rPr>
                <w:rFonts w:ascii="Times New Roman" w:eastAsia="Times New Roman" w:hAnsi="Times New Roman" w:cs="Times New Roman"/>
                <w:b/>
                <w:i/>
                <w:color w:val="000000"/>
                <w:sz w:val="24"/>
                <w:szCs w:val="24"/>
                <w:lang w:val="kk-KZ"/>
              </w:rPr>
            </w:pPr>
            <w:r w:rsidRPr="00593727">
              <w:rPr>
                <w:rFonts w:ascii="Times New Roman" w:eastAsia="Times New Roman" w:hAnsi="Times New Roman" w:cs="Times New Roman"/>
                <w:color w:val="000000"/>
                <w:sz w:val="24"/>
                <w:szCs w:val="24"/>
                <w:lang w:val="kk-KZ"/>
              </w:rPr>
              <w:t xml:space="preserve">«Қаржы лизингі туралы» Заңның 2 - бабына сәйкес   қаржы лизингi (бұдан әрi - лизинг) - лизинг беруші сатушыдан өз меншiгіне </w:t>
            </w:r>
            <w:r w:rsidRPr="00593727">
              <w:rPr>
                <w:rFonts w:ascii="Times New Roman" w:eastAsia="Times New Roman" w:hAnsi="Times New Roman" w:cs="Times New Roman"/>
                <w:color w:val="000000"/>
                <w:sz w:val="24"/>
                <w:szCs w:val="24"/>
                <w:lang w:val="kk-KZ"/>
              </w:rPr>
              <w:lastRenderedPageBreak/>
              <w:t>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пайдалануға беруге мiндеттенетiн инвестициялық қызметтiң түрi.</w:t>
            </w:r>
          </w:p>
          <w:p w14:paraId="0D45EEA1" w14:textId="77777777" w:rsidR="004846A7" w:rsidRPr="00593727" w:rsidRDefault="004846A7" w:rsidP="00F35920">
            <w:pPr>
              <w:jc w:val="center"/>
              <w:rPr>
                <w:rFonts w:ascii="Times New Roman" w:eastAsia="Arial" w:hAnsi="Times New Roman" w:cs="Times New Roman"/>
                <w:b/>
                <w:sz w:val="24"/>
                <w:szCs w:val="24"/>
                <w:lang w:val="kk-KZ"/>
              </w:rPr>
            </w:pPr>
          </w:p>
        </w:tc>
        <w:tc>
          <w:tcPr>
            <w:tcW w:w="1701" w:type="dxa"/>
            <w:gridSpan w:val="2"/>
          </w:tcPr>
          <w:p w14:paraId="4EE0452B"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20F54795" w14:textId="77777777" w:rsidTr="00FD36E8">
        <w:tc>
          <w:tcPr>
            <w:tcW w:w="567" w:type="dxa"/>
          </w:tcPr>
          <w:p w14:paraId="4B3881CE" w14:textId="77777777" w:rsidR="004846A7" w:rsidRPr="00593727" w:rsidRDefault="004846A7" w:rsidP="004846A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1D89872" w14:textId="77777777" w:rsidR="004846A7" w:rsidRPr="00616159" w:rsidRDefault="004846A7" w:rsidP="00F35920">
            <w:pPr>
              <w:jc w:val="center"/>
              <w:rPr>
                <w:rFonts w:ascii="Times New Roman" w:hAnsi="Times New Roman" w:cs="Times New Roman"/>
                <w:sz w:val="24"/>
                <w:szCs w:val="24"/>
                <w:lang w:val="kk-KZ"/>
              </w:rPr>
            </w:pPr>
            <w:r w:rsidRPr="00616159">
              <w:rPr>
                <w:rFonts w:ascii="Times New Roman" w:hAnsi="Times New Roman" w:cs="Times New Roman"/>
                <w:sz w:val="24"/>
                <w:szCs w:val="24"/>
                <w:lang w:val="kk-KZ"/>
              </w:rPr>
              <w:t>Жобаның 2010-бабы</w:t>
            </w:r>
          </w:p>
        </w:tc>
        <w:tc>
          <w:tcPr>
            <w:tcW w:w="3969" w:type="dxa"/>
            <w:gridSpan w:val="2"/>
          </w:tcPr>
          <w:p w14:paraId="7D5D3ABB" w14:textId="77777777" w:rsidR="004846A7" w:rsidRPr="001B69CF" w:rsidRDefault="004846A7" w:rsidP="00F35920">
            <w:pPr>
              <w:ind w:firstLine="709"/>
              <w:contextualSpacing/>
              <w:jc w:val="both"/>
              <w:rPr>
                <w:rFonts w:ascii="Times New Roman" w:eastAsia="Calibri" w:hAnsi="Times New Roman" w:cs="Times New Roman"/>
                <w:bCs/>
                <w:sz w:val="24"/>
                <w:szCs w:val="24"/>
                <w:lang w:val="kk-KZ"/>
              </w:rPr>
            </w:pPr>
            <w:r w:rsidRPr="001B69CF">
              <w:rPr>
                <w:rFonts w:ascii="Times New Roman" w:eastAsia="Calibri" w:hAnsi="Times New Roman" w:cs="Times New Roman"/>
                <w:bCs/>
                <w:sz w:val="24"/>
                <w:szCs w:val="24"/>
                <w:lang w:val="kk-KZ"/>
              </w:rPr>
              <w:t>210-бап. Адвокаттың адвокаттық кеңсе арқылы қызметін жүзеге асыруы</w:t>
            </w:r>
          </w:p>
          <w:p w14:paraId="7CA318A8" w14:textId="77777777" w:rsidR="004846A7" w:rsidRPr="001B69CF" w:rsidRDefault="004846A7" w:rsidP="00F35920">
            <w:pPr>
              <w:ind w:firstLine="709"/>
              <w:contextualSpacing/>
              <w:jc w:val="both"/>
              <w:rPr>
                <w:rFonts w:ascii="Times New Roman" w:eastAsia="Calibri" w:hAnsi="Times New Roman" w:cs="Times New Roman"/>
                <w:bCs/>
                <w:sz w:val="24"/>
                <w:szCs w:val="24"/>
                <w:lang w:val="kk-KZ"/>
              </w:rPr>
            </w:pPr>
          </w:p>
          <w:p w14:paraId="17F5E7A2" w14:textId="77777777" w:rsidR="004846A7" w:rsidRPr="001B69CF" w:rsidRDefault="004846A7" w:rsidP="00F35920">
            <w:pPr>
              <w:ind w:firstLine="709"/>
              <w:contextualSpacing/>
              <w:jc w:val="both"/>
              <w:rPr>
                <w:rFonts w:ascii="Times New Roman" w:eastAsia="Calibri" w:hAnsi="Times New Roman" w:cs="Times New Roman"/>
                <w:bCs/>
                <w:sz w:val="24"/>
                <w:szCs w:val="24"/>
                <w:lang w:val="kk-KZ"/>
              </w:rPr>
            </w:pPr>
            <w:r w:rsidRPr="001B69CF">
              <w:rPr>
                <w:rFonts w:ascii="Times New Roman" w:eastAsia="Calibri" w:hAnsi="Times New Roman" w:cs="Times New Roman"/>
                <w:bCs/>
                <w:sz w:val="24"/>
                <w:szCs w:val="24"/>
                <w:lang w:val="kk-KZ"/>
              </w:rPr>
              <w:t xml:space="preserve">1. Адвокаттық кеңсені өз бетінше немесе басқа адвокаттармен бірлесіп құрған адвокат өз қызметін осындай адвокаттық кеңсе арқылы </w:t>
            </w:r>
            <w:r w:rsidRPr="001B69CF">
              <w:rPr>
                <w:rFonts w:ascii="Times New Roman" w:eastAsia="Calibri" w:hAnsi="Times New Roman" w:cs="Times New Roman"/>
                <w:bCs/>
                <w:sz w:val="24"/>
                <w:szCs w:val="24"/>
                <w:lang w:val="kk-KZ"/>
              </w:rPr>
              <w:lastRenderedPageBreak/>
              <w:t>жүзеге асырған жағдайда, салық салу объектілері және (немесе) салық салуға байланысты объектілер осы Кодексте айқындалған тәртіппен адвокаттық кеңсенің құрылтайшысы болып табылатын әрбір адвокатта тиісінше есепке алынады және салық салынады.</w:t>
            </w:r>
          </w:p>
          <w:p w14:paraId="4FC3FC68" w14:textId="77777777" w:rsidR="004846A7" w:rsidRPr="001B69CF" w:rsidRDefault="004846A7" w:rsidP="00F35920">
            <w:pPr>
              <w:ind w:firstLine="709"/>
              <w:contextualSpacing/>
              <w:jc w:val="both"/>
              <w:rPr>
                <w:rFonts w:ascii="Times New Roman" w:eastAsia="Calibri" w:hAnsi="Times New Roman" w:cs="Times New Roman"/>
                <w:bCs/>
                <w:sz w:val="24"/>
                <w:szCs w:val="24"/>
                <w:lang w:val="kk-KZ"/>
              </w:rPr>
            </w:pPr>
            <w:r w:rsidRPr="001B69CF">
              <w:rPr>
                <w:rFonts w:ascii="Times New Roman" w:eastAsia="Calibri" w:hAnsi="Times New Roman" w:cs="Times New Roman"/>
                <w:bCs/>
                <w:sz w:val="24"/>
                <w:szCs w:val="24"/>
                <w:lang w:val="kk-KZ"/>
              </w:rPr>
              <w:t xml:space="preserve">2. Әрбір адвокат өз мүлкінің, талаптарының, міндеттемелерінің, кірістері мен шығыстарының және салық салу объектілерінің және (немесе) салық салуға байланысты объектілердің өз үлесінің есебін адвокаттық кеңсе өз атынан жасаған шарттар бойынша, тапсырма бойынша, өзіне кіретін серіктестердің есебінен және мүдделері үшін жүзеге асыратын адвокаттық қызмет бойынша дербес жүргізеді. </w:t>
            </w:r>
          </w:p>
          <w:p w14:paraId="2CB6F15B" w14:textId="77777777" w:rsidR="004846A7" w:rsidRPr="001B69CF" w:rsidRDefault="004846A7" w:rsidP="00F35920">
            <w:pPr>
              <w:ind w:firstLine="709"/>
              <w:contextualSpacing/>
              <w:jc w:val="both"/>
              <w:rPr>
                <w:rFonts w:ascii="Times New Roman" w:eastAsia="Calibri" w:hAnsi="Times New Roman" w:cs="Times New Roman"/>
                <w:bCs/>
                <w:sz w:val="24"/>
                <w:szCs w:val="24"/>
                <w:lang w:val="kk-KZ"/>
              </w:rPr>
            </w:pPr>
            <w:r w:rsidRPr="001B69CF">
              <w:rPr>
                <w:rFonts w:ascii="Times New Roman" w:eastAsia="Calibri" w:hAnsi="Times New Roman" w:cs="Times New Roman"/>
                <w:bCs/>
                <w:sz w:val="24"/>
                <w:szCs w:val="24"/>
                <w:lang w:val="kk-KZ"/>
              </w:rPr>
              <w:t xml:space="preserve">3. Адвокаттық кеңсемен жасалған шарттар бойынша адвокаттық қызметті жүзеге асыруға байланысты туындаған мүлікті, талаптарды, міндеттемелерді, кірістер мен шығыстарды бөлу, сондай-ақ осындай адвокаттық кеңсеге кіретін әрбір серіктестің салық салу объектілерінің және (немесе) салық салуға байланысты объектілердің үлестерін айқындау </w:t>
            </w:r>
            <w:r w:rsidRPr="001B69CF">
              <w:rPr>
                <w:rFonts w:ascii="Times New Roman" w:eastAsia="Calibri" w:hAnsi="Times New Roman" w:cs="Times New Roman"/>
                <w:bCs/>
                <w:sz w:val="24"/>
                <w:szCs w:val="24"/>
                <w:lang w:val="kk-KZ"/>
              </w:rPr>
              <w:lastRenderedPageBreak/>
              <w:t xml:space="preserve">тәртібі адвокаттар Қазақстан Республикасының заңнамасына сәйкес жасаған серіктестік шартында анықталады. </w:t>
            </w:r>
          </w:p>
          <w:p w14:paraId="01560628" w14:textId="77777777" w:rsidR="004846A7" w:rsidRPr="001B69CF" w:rsidRDefault="004846A7" w:rsidP="00F35920">
            <w:pPr>
              <w:ind w:firstLine="709"/>
              <w:contextualSpacing/>
              <w:jc w:val="both"/>
              <w:rPr>
                <w:rFonts w:ascii="Times New Roman" w:eastAsia="Calibri" w:hAnsi="Times New Roman" w:cs="Times New Roman"/>
                <w:bCs/>
                <w:sz w:val="24"/>
                <w:szCs w:val="24"/>
                <w:lang w:val="kk-KZ"/>
              </w:rPr>
            </w:pPr>
            <w:r w:rsidRPr="001B69CF">
              <w:rPr>
                <w:rFonts w:ascii="Times New Roman" w:eastAsia="Calibri" w:hAnsi="Times New Roman" w:cs="Times New Roman"/>
                <w:bCs/>
                <w:sz w:val="24"/>
                <w:szCs w:val="24"/>
                <w:lang w:val="kk-KZ"/>
              </w:rPr>
              <w:t>Мүлікті, талаптарды, міндеттемелерді, кірістер мен шығыстарды осындай бөлуді, сондай-ақ салық салу объектілерінің және (немесе) салық салуға байланысты объектілердің үлестерін айқындауды адвокаттар әрбір салық кезеңінің қорытындылары бойынша жүзеге асырады. Мұндай бөлудің нәтижелері жазбаша түрде ресімделуге, әріптестік шарт жасасқан барлық адвокаттар қол қоюға, сондай-ақ мөрлермен бекітілуге тиіс (олар болған жағдайда Қазақстан Республикасының заңнамасында белгіленген жағдайларда). Мүлікті, талаптарды, міндеттемелерді, кірістер мен шығыстарды бөлу, сондай-ақ салық салу объектілерінің және (немесе) салық салуға байланысты объектілердің үлестерін айқындау нәтижелері туралы құжатты әрбір адвокат салықтық тексеру жүргізу кезінде салық органдарына табыс етеді.</w:t>
            </w:r>
          </w:p>
          <w:p w14:paraId="5C36D4B1" w14:textId="77777777" w:rsidR="004846A7" w:rsidRPr="00616159" w:rsidRDefault="004846A7" w:rsidP="00F35920">
            <w:pPr>
              <w:tabs>
                <w:tab w:val="left" w:pos="142"/>
              </w:tabs>
              <w:ind w:firstLine="284"/>
              <w:contextualSpacing/>
              <w:jc w:val="both"/>
              <w:rPr>
                <w:rFonts w:ascii="Times New Roman" w:eastAsia="Calibri" w:hAnsi="Times New Roman" w:cs="Times New Roman"/>
                <w:b/>
                <w:sz w:val="24"/>
                <w:szCs w:val="24"/>
                <w:lang w:val="kk-KZ"/>
              </w:rPr>
            </w:pPr>
          </w:p>
        </w:tc>
        <w:tc>
          <w:tcPr>
            <w:tcW w:w="4113" w:type="dxa"/>
            <w:gridSpan w:val="2"/>
          </w:tcPr>
          <w:p w14:paraId="3E8A71EE" w14:textId="77777777" w:rsidR="004846A7" w:rsidRPr="00616159" w:rsidRDefault="004846A7" w:rsidP="00F35920">
            <w:pPr>
              <w:ind w:firstLine="455"/>
              <w:contextualSpacing/>
              <w:jc w:val="both"/>
              <w:rPr>
                <w:rFonts w:ascii="Times New Roman" w:eastAsia="Calibri" w:hAnsi="Times New Roman" w:cs="Times New Roman"/>
                <w:bCs/>
                <w:sz w:val="24"/>
                <w:szCs w:val="24"/>
                <w:lang w:val="kk-KZ"/>
              </w:rPr>
            </w:pPr>
            <w:r w:rsidRPr="00616159">
              <w:rPr>
                <w:rFonts w:ascii="Times New Roman" w:eastAsia="Calibri" w:hAnsi="Times New Roman" w:cs="Times New Roman"/>
                <w:bCs/>
                <w:sz w:val="24"/>
                <w:szCs w:val="24"/>
                <w:lang w:val="kk-KZ"/>
              </w:rPr>
              <w:lastRenderedPageBreak/>
              <w:t>жобаның 210</w:t>
            </w:r>
            <w:r>
              <w:rPr>
                <w:rFonts w:ascii="Times New Roman" w:eastAsia="Calibri" w:hAnsi="Times New Roman" w:cs="Times New Roman"/>
                <w:bCs/>
                <w:sz w:val="24"/>
                <w:szCs w:val="24"/>
                <w:lang w:val="kk-KZ"/>
              </w:rPr>
              <w:t>-</w:t>
            </w:r>
            <w:r w:rsidRPr="00616159">
              <w:rPr>
                <w:rFonts w:ascii="Times New Roman" w:eastAsia="Calibri" w:hAnsi="Times New Roman" w:cs="Times New Roman"/>
                <w:bCs/>
                <w:sz w:val="24"/>
                <w:szCs w:val="24"/>
                <w:lang w:val="kk-KZ"/>
              </w:rPr>
              <w:t>бабы мынадай редакцияда жазылсын:</w:t>
            </w:r>
          </w:p>
          <w:p w14:paraId="60417E6B" w14:textId="77777777" w:rsidR="004846A7" w:rsidRPr="009C5E78" w:rsidRDefault="004846A7" w:rsidP="00F35920">
            <w:pPr>
              <w:ind w:firstLine="455"/>
              <w:contextualSpacing/>
              <w:jc w:val="both"/>
              <w:rPr>
                <w:rFonts w:ascii="Times New Roman" w:eastAsia="Calibri" w:hAnsi="Times New Roman" w:cs="Times New Roman"/>
                <w:b/>
                <w:sz w:val="24"/>
                <w:szCs w:val="24"/>
                <w:lang w:val="kk-KZ"/>
              </w:rPr>
            </w:pPr>
            <w:r w:rsidRPr="009C5E78">
              <w:rPr>
                <w:rFonts w:ascii="Times New Roman" w:eastAsia="Calibri" w:hAnsi="Times New Roman" w:cs="Times New Roman"/>
                <w:b/>
                <w:sz w:val="24"/>
                <w:szCs w:val="24"/>
                <w:lang w:val="kk-KZ"/>
              </w:rPr>
              <w:t>"210-бап. Адвокат кеңсесінде адвокаттық қызметті жүзеге асыру</w:t>
            </w:r>
          </w:p>
          <w:p w14:paraId="4B9BA93C" w14:textId="77777777" w:rsidR="004846A7" w:rsidRPr="00616159" w:rsidRDefault="004846A7" w:rsidP="00F35920">
            <w:pPr>
              <w:ind w:firstLine="455"/>
              <w:contextualSpacing/>
              <w:jc w:val="both"/>
              <w:rPr>
                <w:rFonts w:ascii="Times New Roman" w:eastAsia="Calibri" w:hAnsi="Times New Roman" w:cs="Times New Roman"/>
                <w:bCs/>
                <w:sz w:val="24"/>
                <w:szCs w:val="24"/>
                <w:lang w:val="kk-KZ"/>
              </w:rPr>
            </w:pPr>
            <w:r w:rsidRPr="00616159">
              <w:rPr>
                <w:rFonts w:ascii="Times New Roman" w:eastAsia="Calibri" w:hAnsi="Times New Roman" w:cs="Times New Roman"/>
                <w:bCs/>
                <w:sz w:val="24"/>
                <w:szCs w:val="24"/>
                <w:lang w:val="kk-KZ"/>
              </w:rPr>
              <w:t xml:space="preserve">1. Адвокаттың адвокаттық кеңседе заң көмегін көрсетуі кезінде салық салу объектілері және (немесе) салық салуға байланысты объектілер </w:t>
            </w:r>
            <w:r w:rsidRPr="00616159">
              <w:rPr>
                <w:rFonts w:ascii="Times New Roman" w:eastAsia="Calibri" w:hAnsi="Times New Roman" w:cs="Times New Roman"/>
                <w:bCs/>
                <w:sz w:val="24"/>
                <w:szCs w:val="24"/>
                <w:lang w:val="kk-KZ"/>
              </w:rPr>
              <w:lastRenderedPageBreak/>
              <w:t xml:space="preserve">осы Кодексте айқындалған тәртіппен </w:t>
            </w:r>
            <w:r w:rsidRPr="00B8614A">
              <w:rPr>
                <w:rFonts w:ascii="Times New Roman" w:eastAsia="Calibri" w:hAnsi="Times New Roman" w:cs="Times New Roman"/>
                <w:b/>
                <w:sz w:val="24"/>
                <w:szCs w:val="24"/>
                <w:lang w:val="kk-KZ"/>
              </w:rPr>
              <w:t>адвокаттық кеңсенің</w:t>
            </w:r>
            <w:r w:rsidRPr="00616159">
              <w:rPr>
                <w:rFonts w:ascii="Times New Roman" w:eastAsia="Calibri" w:hAnsi="Times New Roman" w:cs="Times New Roman"/>
                <w:bCs/>
                <w:sz w:val="24"/>
                <w:szCs w:val="24"/>
                <w:lang w:val="kk-KZ"/>
              </w:rPr>
              <w:t xml:space="preserve"> әрбір адвокатынан тиісінше есепке алынады және салық салынады. </w:t>
            </w:r>
          </w:p>
          <w:p w14:paraId="2DB83EE3" w14:textId="77777777" w:rsidR="004846A7" w:rsidRPr="00616159" w:rsidRDefault="004846A7" w:rsidP="00F35920">
            <w:pPr>
              <w:ind w:firstLine="455"/>
              <w:contextualSpacing/>
              <w:jc w:val="both"/>
              <w:rPr>
                <w:rFonts w:ascii="Times New Roman" w:eastAsia="Calibri" w:hAnsi="Times New Roman" w:cs="Times New Roman"/>
                <w:bCs/>
                <w:sz w:val="24"/>
                <w:szCs w:val="24"/>
                <w:lang w:val="kk-KZ"/>
              </w:rPr>
            </w:pPr>
            <w:r w:rsidRPr="00616159">
              <w:rPr>
                <w:rFonts w:ascii="Times New Roman" w:eastAsia="Calibri" w:hAnsi="Times New Roman" w:cs="Times New Roman"/>
                <w:bCs/>
                <w:sz w:val="24"/>
                <w:szCs w:val="24"/>
                <w:lang w:val="kk-KZ"/>
              </w:rPr>
              <w:t>2.</w:t>
            </w:r>
            <w:r>
              <w:rPr>
                <w:rFonts w:ascii="Times New Roman" w:eastAsia="Calibri" w:hAnsi="Times New Roman" w:cs="Times New Roman"/>
                <w:bCs/>
                <w:sz w:val="24"/>
                <w:szCs w:val="24"/>
                <w:lang w:val="kk-KZ"/>
              </w:rPr>
              <w:t xml:space="preserve"> </w:t>
            </w:r>
            <w:r w:rsidRPr="00616159">
              <w:rPr>
                <w:rFonts w:ascii="Times New Roman" w:eastAsia="Calibri" w:hAnsi="Times New Roman" w:cs="Times New Roman"/>
                <w:bCs/>
                <w:sz w:val="24"/>
                <w:szCs w:val="24"/>
                <w:lang w:val="kk-KZ"/>
              </w:rPr>
              <w:t xml:space="preserve"> Әрбір адвокат өзінің мүлкін, </w:t>
            </w:r>
            <w:r>
              <w:rPr>
                <w:rFonts w:ascii="Times New Roman" w:eastAsia="Calibri" w:hAnsi="Times New Roman" w:cs="Times New Roman"/>
                <w:bCs/>
                <w:sz w:val="24"/>
                <w:szCs w:val="24"/>
                <w:lang w:val="kk-KZ"/>
              </w:rPr>
              <w:t>кірісін</w:t>
            </w:r>
            <w:r w:rsidRPr="00616159">
              <w:rPr>
                <w:rFonts w:ascii="Times New Roman" w:eastAsia="Calibri" w:hAnsi="Times New Roman" w:cs="Times New Roman"/>
                <w:bCs/>
                <w:sz w:val="24"/>
                <w:szCs w:val="24"/>
                <w:lang w:val="kk-KZ"/>
              </w:rPr>
              <w:t xml:space="preserve"> және салық салу объектілерінің және (немесе) салық салуға байланысты объектілердің үлесін, адвокаттық кеңсе өз атынан жасасқан шарттары бойынша, тапсырма бойынша, өзіне кіретін адвокаттардың есебінен және мүдделері үшін жүзеге асырылатын </w:t>
            </w:r>
            <w:r>
              <w:rPr>
                <w:rFonts w:ascii="Times New Roman" w:eastAsia="Calibri" w:hAnsi="Times New Roman" w:cs="Times New Roman"/>
                <w:bCs/>
                <w:sz w:val="24"/>
                <w:szCs w:val="24"/>
                <w:lang w:val="kk-KZ"/>
              </w:rPr>
              <w:t>а</w:t>
            </w:r>
            <w:r w:rsidRPr="00616159">
              <w:rPr>
                <w:rFonts w:ascii="Times New Roman" w:eastAsia="Calibri" w:hAnsi="Times New Roman" w:cs="Times New Roman"/>
                <w:bCs/>
                <w:sz w:val="24"/>
                <w:szCs w:val="24"/>
                <w:lang w:val="kk-KZ"/>
              </w:rPr>
              <w:t xml:space="preserve">двокаттық қызмет бойынша дербес есепке алады. </w:t>
            </w:r>
          </w:p>
          <w:p w14:paraId="10514703" w14:textId="77777777" w:rsidR="004846A7" w:rsidRPr="00616159" w:rsidRDefault="004846A7" w:rsidP="00F35920">
            <w:pPr>
              <w:ind w:firstLine="455"/>
              <w:contextualSpacing/>
              <w:jc w:val="both"/>
              <w:rPr>
                <w:rFonts w:ascii="Times New Roman" w:eastAsia="Calibri" w:hAnsi="Times New Roman" w:cs="Times New Roman"/>
                <w:bCs/>
                <w:sz w:val="24"/>
                <w:szCs w:val="24"/>
                <w:lang w:val="kk-KZ"/>
              </w:rPr>
            </w:pPr>
            <w:r w:rsidRPr="00616159">
              <w:rPr>
                <w:rFonts w:ascii="Times New Roman" w:eastAsia="Calibri" w:hAnsi="Times New Roman" w:cs="Times New Roman"/>
                <w:bCs/>
                <w:sz w:val="24"/>
                <w:szCs w:val="24"/>
                <w:lang w:val="kk-KZ"/>
              </w:rPr>
              <w:t xml:space="preserve">3. Адвокаттық кеңсемен жасалған шарттар бойынша адвокаттық қызметті жүзеге асыруға байланысты туындаған мүлікті, талаптарды, міндеттемелерді, кірістер мен шығыстарды бөлу, сондай-ақ осындай адвокаттық кеңсеге кіретін әрбір </w:t>
            </w:r>
            <w:r w:rsidRPr="006E1668">
              <w:rPr>
                <w:rFonts w:ascii="Times New Roman" w:eastAsia="Calibri" w:hAnsi="Times New Roman" w:cs="Times New Roman"/>
                <w:b/>
                <w:sz w:val="24"/>
                <w:szCs w:val="24"/>
                <w:lang w:val="kk-KZ"/>
              </w:rPr>
              <w:t>адвокаттың</w:t>
            </w:r>
            <w:r w:rsidRPr="00616159">
              <w:rPr>
                <w:rFonts w:ascii="Times New Roman" w:eastAsia="Calibri" w:hAnsi="Times New Roman" w:cs="Times New Roman"/>
                <w:bCs/>
                <w:sz w:val="24"/>
                <w:szCs w:val="24"/>
                <w:lang w:val="kk-KZ"/>
              </w:rPr>
              <w:t xml:space="preserve"> салық салу объектілерінің және (немесе) салық салуға байланысты объектілердің үлестерін айқындау тәртібі </w:t>
            </w:r>
            <w:r w:rsidRPr="001B69CF">
              <w:rPr>
                <w:rFonts w:ascii="Times New Roman" w:eastAsia="Calibri" w:hAnsi="Times New Roman" w:cs="Times New Roman"/>
                <w:bCs/>
                <w:sz w:val="24"/>
                <w:szCs w:val="24"/>
                <w:lang w:val="kk-KZ"/>
              </w:rPr>
              <w:t>адвокаттар Қазақстан Республикасының заңнамасына сәйкес жасаған серіктестік шартында анықталады</w:t>
            </w:r>
            <w:r w:rsidRPr="00616159">
              <w:rPr>
                <w:rFonts w:ascii="Times New Roman" w:eastAsia="Calibri" w:hAnsi="Times New Roman" w:cs="Times New Roman"/>
                <w:bCs/>
                <w:sz w:val="24"/>
                <w:szCs w:val="24"/>
                <w:lang w:val="kk-KZ"/>
              </w:rPr>
              <w:t>.</w:t>
            </w:r>
          </w:p>
          <w:p w14:paraId="191DE894" w14:textId="77777777" w:rsidR="004846A7" w:rsidRPr="00616159" w:rsidRDefault="004846A7" w:rsidP="00F35920">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616159">
              <w:rPr>
                <w:rFonts w:ascii="Times New Roman" w:eastAsia="Calibri" w:hAnsi="Times New Roman" w:cs="Times New Roman"/>
                <w:bCs/>
                <w:sz w:val="24"/>
                <w:szCs w:val="24"/>
                <w:lang w:val="kk-KZ"/>
              </w:rPr>
              <w:t>Мүлікті, талаптарды, міндеттемелерді, кірістер мен шығыстарды осындай бөлуді, сондай-</w:t>
            </w:r>
            <w:r w:rsidRPr="00616159">
              <w:rPr>
                <w:rFonts w:ascii="Times New Roman" w:eastAsia="Calibri" w:hAnsi="Times New Roman" w:cs="Times New Roman"/>
                <w:bCs/>
                <w:sz w:val="24"/>
                <w:szCs w:val="24"/>
                <w:lang w:val="kk-KZ"/>
              </w:rPr>
              <w:lastRenderedPageBreak/>
              <w:t xml:space="preserve">ақ салық салу объектілерінің және (немесе) салық салуға байланысты объектілердің үлестерін айқындауды адвокаттар әрбір салық кезеңінің қорытындылары бойынша жүзеге асырады. Мұндай бөлудің нәтижелері жазбаша түрде ресімделуі, </w:t>
            </w:r>
            <w:r w:rsidRPr="006B3CB0">
              <w:rPr>
                <w:rFonts w:ascii="Times New Roman" w:eastAsia="Calibri" w:hAnsi="Times New Roman" w:cs="Times New Roman"/>
                <w:b/>
                <w:sz w:val="24"/>
                <w:szCs w:val="24"/>
                <w:lang w:val="kk-KZ"/>
              </w:rPr>
              <w:t>адвокаттық кеңседе қызметін жүзеге асыратын</w:t>
            </w:r>
            <w:r w:rsidRPr="00616159">
              <w:rPr>
                <w:rFonts w:ascii="Times New Roman" w:eastAsia="Calibri" w:hAnsi="Times New Roman" w:cs="Times New Roman"/>
                <w:bCs/>
                <w:sz w:val="24"/>
                <w:szCs w:val="24"/>
                <w:lang w:val="kk-KZ"/>
              </w:rPr>
              <w:t xml:space="preserve"> барлық адвокаттар қол қою</w:t>
            </w:r>
            <w:r>
              <w:rPr>
                <w:rFonts w:ascii="Times New Roman" w:eastAsia="Calibri" w:hAnsi="Times New Roman" w:cs="Times New Roman"/>
                <w:bCs/>
                <w:sz w:val="24"/>
                <w:szCs w:val="24"/>
                <w:lang w:val="kk-KZ"/>
              </w:rPr>
              <w:t>ға</w:t>
            </w:r>
            <w:r w:rsidRPr="00616159">
              <w:rPr>
                <w:rFonts w:ascii="Times New Roman" w:eastAsia="Calibri" w:hAnsi="Times New Roman" w:cs="Times New Roman"/>
                <w:bCs/>
                <w:sz w:val="24"/>
                <w:szCs w:val="24"/>
                <w:lang w:val="kk-KZ"/>
              </w:rPr>
              <w:t xml:space="preserve"> тиіс. Мүлікті, талаптарды, міндеттемелерді, кірістер мен шығыстарды бөлу, сондай-ақ салық салу объектілерінің және</w:t>
            </w:r>
            <w:r>
              <w:rPr>
                <w:rFonts w:ascii="Times New Roman" w:eastAsia="Calibri" w:hAnsi="Times New Roman" w:cs="Times New Roman"/>
                <w:bCs/>
                <w:sz w:val="24"/>
                <w:szCs w:val="24"/>
                <w:lang w:val="kk-KZ"/>
              </w:rPr>
              <w:t xml:space="preserve"> </w:t>
            </w:r>
            <w:r w:rsidRPr="00616159">
              <w:rPr>
                <w:rFonts w:ascii="Times New Roman" w:eastAsia="Calibri" w:hAnsi="Times New Roman" w:cs="Times New Roman"/>
                <w:bCs/>
                <w:sz w:val="24"/>
                <w:szCs w:val="24"/>
                <w:lang w:val="kk-KZ"/>
              </w:rPr>
              <w:t>(немесе) салық салуға байланысты объектілердің үлестерін айқындау нәтижелері туралы құжатты әрбір адвокат салықтық тексеру жағдайында салық органдарына табыс етеді.»;</w:t>
            </w:r>
          </w:p>
        </w:tc>
        <w:tc>
          <w:tcPr>
            <w:tcW w:w="3259" w:type="dxa"/>
          </w:tcPr>
          <w:p w14:paraId="2B7028DE"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lastRenderedPageBreak/>
              <w:t>Депутаттар</w:t>
            </w:r>
          </w:p>
          <w:p w14:paraId="08DCA1D8"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Сайлаубай Н.С.</w:t>
            </w:r>
          </w:p>
          <w:p w14:paraId="1339A31A"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Сағандықова А.Б.</w:t>
            </w:r>
          </w:p>
          <w:p w14:paraId="2532E8CD"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Рақымжанов А.Н.</w:t>
            </w:r>
          </w:p>
          <w:p w14:paraId="2D19B779" w14:textId="77777777" w:rsidR="004846A7" w:rsidRPr="00212C7B"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r w:rsidRPr="00212C7B">
              <w:rPr>
                <w:rFonts w:ascii="Times New Roman" w:eastAsia="Times New Roman" w:hAnsi="Times New Roman" w:cs="Times New Roman"/>
                <w:b/>
                <w:bCs/>
                <w:color w:val="000000"/>
                <w:sz w:val="24"/>
                <w:szCs w:val="24"/>
                <w:lang w:val="kk-KZ"/>
              </w:rPr>
              <w:t>Әуесбаев Н.С.</w:t>
            </w:r>
          </w:p>
          <w:p w14:paraId="4EA05CDF" w14:textId="77777777" w:rsidR="004846A7" w:rsidRPr="00616159" w:rsidRDefault="004846A7" w:rsidP="00F35920">
            <w:pPr>
              <w:tabs>
                <w:tab w:val="left" w:pos="0"/>
              </w:tabs>
              <w:contextualSpacing/>
              <w:jc w:val="center"/>
              <w:rPr>
                <w:rFonts w:ascii="Times New Roman" w:eastAsia="Times New Roman" w:hAnsi="Times New Roman" w:cs="Times New Roman"/>
                <w:b/>
                <w:bCs/>
                <w:color w:val="000000"/>
                <w:sz w:val="24"/>
                <w:szCs w:val="24"/>
                <w:lang w:val="kk-KZ"/>
              </w:rPr>
            </w:pPr>
          </w:p>
          <w:p w14:paraId="7917AE86" w14:textId="77777777" w:rsidR="004846A7" w:rsidRPr="00616159" w:rsidRDefault="004846A7" w:rsidP="00F35920">
            <w:pPr>
              <w:ind w:firstLine="709"/>
              <w:contextualSpacing/>
              <w:jc w:val="both"/>
              <w:rPr>
                <w:rFonts w:ascii="Times New Roman" w:eastAsia="Times New Roman" w:hAnsi="Times New Roman" w:cs="Times New Roman"/>
                <w:sz w:val="24"/>
                <w:szCs w:val="24"/>
                <w:lang w:val="kk-KZ" w:eastAsia="ru-RU"/>
              </w:rPr>
            </w:pPr>
            <w:r w:rsidRPr="00616159">
              <w:rPr>
                <w:rFonts w:ascii="Times New Roman" w:eastAsia="Times New Roman" w:hAnsi="Times New Roman" w:cs="Times New Roman"/>
                <w:sz w:val="24"/>
                <w:szCs w:val="24"/>
                <w:lang w:val="kk-KZ" w:eastAsia="ru-RU"/>
              </w:rPr>
              <w:t xml:space="preserve">"Адвокаттық қызмет және заң көмегі туралы" </w:t>
            </w:r>
            <w:r w:rsidRPr="00616159">
              <w:rPr>
                <w:rFonts w:ascii="Times New Roman" w:eastAsia="Times New Roman" w:hAnsi="Times New Roman" w:cs="Times New Roman"/>
                <w:sz w:val="24"/>
                <w:szCs w:val="24"/>
                <w:lang w:val="kk-KZ" w:eastAsia="ru-RU"/>
              </w:rPr>
              <w:lastRenderedPageBreak/>
              <w:t>Заңның 49 және 63-баптарының мағынасы бойынша "адвокаттық кеңсе арқылы адвокаттың қызметін" емес, "адвокат кеңсе</w:t>
            </w:r>
            <w:r>
              <w:rPr>
                <w:rFonts w:ascii="Times New Roman" w:eastAsia="Times New Roman" w:hAnsi="Times New Roman" w:cs="Times New Roman"/>
                <w:sz w:val="24"/>
                <w:szCs w:val="24"/>
                <w:lang w:val="kk-KZ" w:eastAsia="ru-RU"/>
              </w:rPr>
              <w:t>сін</w:t>
            </w:r>
            <w:r w:rsidRPr="00616159">
              <w:rPr>
                <w:rFonts w:ascii="Times New Roman" w:eastAsia="Times New Roman" w:hAnsi="Times New Roman" w:cs="Times New Roman"/>
                <w:sz w:val="24"/>
                <w:szCs w:val="24"/>
                <w:lang w:val="kk-KZ" w:eastAsia="ru-RU"/>
              </w:rPr>
              <w:t>де адвокаттық қызметті жүзеге асыру"</w:t>
            </w:r>
            <w:r>
              <w:rPr>
                <w:rFonts w:ascii="Times New Roman" w:eastAsia="Times New Roman" w:hAnsi="Times New Roman" w:cs="Times New Roman"/>
                <w:sz w:val="24"/>
                <w:szCs w:val="24"/>
                <w:lang w:val="kk-KZ" w:eastAsia="ru-RU"/>
              </w:rPr>
              <w:t xml:space="preserve"> </w:t>
            </w:r>
            <w:r w:rsidRPr="00616159">
              <w:rPr>
                <w:rFonts w:ascii="Times New Roman" w:eastAsia="Times New Roman" w:hAnsi="Times New Roman" w:cs="Times New Roman"/>
                <w:sz w:val="24"/>
                <w:szCs w:val="24"/>
                <w:lang w:val="kk-KZ" w:eastAsia="ru-RU"/>
              </w:rPr>
              <w:t>деген тіркесті қолданған дұрыс.</w:t>
            </w:r>
          </w:p>
          <w:p w14:paraId="1C8F50E1" w14:textId="77777777" w:rsidR="004846A7" w:rsidRPr="00616159" w:rsidRDefault="004846A7" w:rsidP="00F35920">
            <w:pPr>
              <w:ind w:firstLine="709"/>
              <w:contextualSpacing/>
              <w:jc w:val="both"/>
              <w:rPr>
                <w:rFonts w:ascii="Times New Roman" w:eastAsia="Times New Roman" w:hAnsi="Times New Roman" w:cs="Times New Roman"/>
                <w:sz w:val="24"/>
                <w:szCs w:val="24"/>
                <w:lang w:val="kk-KZ" w:eastAsia="ru-RU"/>
              </w:rPr>
            </w:pPr>
            <w:r w:rsidRPr="00616159">
              <w:rPr>
                <w:rFonts w:ascii="Times New Roman" w:eastAsia="Times New Roman" w:hAnsi="Times New Roman" w:cs="Times New Roman"/>
                <w:sz w:val="24"/>
                <w:szCs w:val="24"/>
                <w:lang w:val="kk-KZ" w:eastAsia="ru-RU"/>
              </w:rPr>
              <w:t>Аталған Заңда "адвокаттық кеңсенің құрылтайшылары"</w:t>
            </w:r>
            <w:r>
              <w:rPr>
                <w:rFonts w:ascii="Times New Roman" w:eastAsia="Times New Roman" w:hAnsi="Times New Roman" w:cs="Times New Roman"/>
                <w:sz w:val="24"/>
                <w:szCs w:val="24"/>
                <w:lang w:val="kk-KZ" w:eastAsia="ru-RU"/>
              </w:rPr>
              <w:t xml:space="preserve"> </w:t>
            </w:r>
            <w:r w:rsidRPr="00616159">
              <w:rPr>
                <w:rFonts w:ascii="Times New Roman" w:eastAsia="Times New Roman" w:hAnsi="Times New Roman" w:cs="Times New Roman"/>
                <w:sz w:val="24"/>
                <w:szCs w:val="24"/>
                <w:lang w:val="kk-KZ" w:eastAsia="ru-RU"/>
              </w:rPr>
              <w:t>ұғымы қолданылмайды. Осыған байланысты оны "адвокаттар кеңсесінде қызмет ететін адвокаттар"</w:t>
            </w:r>
            <w:r>
              <w:rPr>
                <w:rFonts w:ascii="Times New Roman" w:eastAsia="Times New Roman" w:hAnsi="Times New Roman" w:cs="Times New Roman"/>
                <w:sz w:val="24"/>
                <w:szCs w:val="24"/>
                <w:lang w:val="kk-KZ" w:eastAsia="ru-RU"/>
              </w:rPr>
              <w:t xml:space="preserve"> </w:t>
            </w:r>
            <w:r w:rsidRPr="00616159">
              <w:rPr>
                <w:rFonts w:ascii="Times New Roman" w:eastAsia="Times New Roman" w:hAnsi="Times New Roman" w:cs="Times New Roman"/>
                <w:sz w:val="24"/>
                <w:szCs w:val="24"/>
                <w:lang w:val="kk-KZ" w:eastAsia="ru-RU"/>
              </w:rPr>
              <w:t>деген неғұрлым дұрыс терминмен ауыстыру қажет.</w:t>
            </w:r>
          </w:p>
          <w:p w14:paraId="411E8781" w14:textId="77777777" w:rsidR="004846A7" w:rsidRPr="00616159" w:rsidRDefault="004846A7" w:rsidP="00F35920">
            <w:pPr>
              <w:ind w:firstLine="709"/>
              <w:contextualSpacing/>
              <w:jc w:val="both"/>
              <w:rPr>
                <w:rFonts w:ascii="Times New Roman" w:eastAsia="Times New Roman" w:hAnsi="Times New Roman" w:cs="Times New Roman"/>
                <w:sz w:val="24"/>
                <w:szCs w:val="24"/>
                <w:lang w:val="kk-KZ" w:eastAsia="ru-RU"/>
              </w:rPr>
            </w:pPr>
            <w:r w:rsidRPr="00616159">
              <w:rPr>
                <w:rFonts w:ascii="Times New Roman" w:eastAsia="Times New Roman" w:hAnsi="Times New Roman" w:cs="Times New Roman"/>
                <w:sz w:val="24"/>
                <w:szCs w:val="24"/>
                <w:lang w:val="kk-KZ" w:eastAsia="ru-RU"/>
              </w:rPr>
              <w:t xml:space="preserve">Адвокаттар кеңсесінде кеңсені құрған адвокаттар ғана емес, сонымен бірге ол құрылғаннан кейін оның құрамына қабылданған адвокаттар да қызмет ете алады, сондықтан "құрылтайшы" сөзін қолдану да артық. </w:t>
            </w:r>
          </w:p>
          <w:p w14:paraId="4B412971" w14:textId="77777777" w:rsidR="004846A7" w:rsidRPr="00616159" w:rsidRDefault="004846A7" w:rsidP="00F35920">
            <w:pPr>
              <w:ind w:firstLine="709"/>
              <w:contextualSpacing/>
              <w:jc w:val="both"/>
              <w:rPr>
                <w:rFonts w:ascii="Times New Roman" w:eastAsia="Times New Roman" w:hAnsi="Times New Roman" w:cs="Times New Roman"/>
                <w:sz w:val="24"/>
                <w:szCs w:val="24"/>
                <w:lang w:val="kk-KZ" w:eastAsia="ru-RU"/>
              </w:rPr>
            </w:pPr>
            <w:r w:rsidRPr="00616159">
              <w:rPr>
                <w:rFonts w:ascii="Times New Roman" w:eastAsia="Times New Roman" w:hAnsi="Times New Roman" w:cs="Times New Roman"/>
                <w:sz w:val="24"/>
                <w:szCs w:val="24"/>
                <w:lang w:val="kk-KZ" w:eastAsia="ru-RU"/>
              </w:rPr>
              <w:t xml:space="preserve">Адвокаттар кеңсесінде серіктестер де, мүлікті енгізбеген адвокаттар да қызмет ете алады. Осыған байланысты серіктестерге ғана емес, барлық адвокаттарға қатысты </w:t>
            </w:r>
            <w:r w:rsidRPr="00616159">
              <w:rPr>
                <w:rFonts w:ascii="Times New Roman" w:eastAsia="Times New Roman" w:hAnsi="Times New Roman" w:cs="Times New Roman"/>
                <w:sz w:val="24"/>
                <w:szCs w:val="24"/>
                <w:lang w:val="kk-KZ" w:eastAsia="ru-RU"/>
              </w:rPr>
              <w:lastRenderedPageBreak/>
              <w:t xml:space="preserve">кірістер мен міндеттемелерді есепке алу тәртібін реттеу қажет. </w:t>
            </w:r>
          </w:p>
          <w:p w14:paraId="1DDFBC21" w14:textId="77777777" w:rsidR="004846A7" w:rsidRPr="00616159" w:rsidRDefault="004846A7" w:rsidP="00F35920">
            <w:pPr>
              <w:ind w:firstLine="709"/>
              <w:contextualSpacing/>
              <w:jc w:val="both"/>
              <w:rPr>
                <w:rFonts w:ascii="Times New Roman" w:eastAsia="Times New Roman" w:hAnsi="Times New Roman" w:cs="Times New Roman"/>
                <w:sz w:val="24"/>
                <w:szCs w:val="24"/>
                <w:lang w:val="kk-KZ" w:eastAsia="ru-RU"/>
              </w:rPr>
            </w:pPr>
            <w:r w:rsidRPr="00616159">
              <w:rPr>
                <w:rFonts w:ascii="Times New Roman" w:eastAsia="Times New Roman" w:hAnsi="Times New Roman" w:cs="Times New Roman"/>
                <w:sz w:val="24"/>
                <w:szCs w:val="24"/>
                <w:lang w:val="kk-KZ" w:eastAsia="ru-RU"/>
              </w:rPr>
              <w:t>Жоба адвокаттардың шығыстарды шегерімге жіберу мүмкіндігін қарастырмайды, сондықтан кеңсе адвокаттарының талаптарын, міндеттемелері мен шығыстарын есепке алу артық болып табылады. Сонымен қатар, адвокаттар "</w:t>
            </w:r>
            <w:r>
              <w:rPr>
                <w:rFonts w:ascii="Times New Roman" w:eastAsia="Times New Roman" w:hAnsi="Times New Roman" w:cs="Times New Roman"/>
                <w:sz w:val="24"/>
                <w:szCs w:val="24"/>
                <w:lang w:val="kk-KZ" w:eastAsia="ru-RU"/>
              </w:rPr>
              <w:t>Б</w:t>
            </w:r>
            <w:r w:rsidRPr="00616159">
              <w:rPr>
                <w:rFonts w:ascii="Times New Roman" w:eastAsia="Times New Roman" w:hAnsi="Times New Roman" w:cs="Times New Roman"/>
                <w:sz w:val="24"/>
                <w:szCs w:val="24"/>
                <w:lang w:val="kk-KZ" w:eastAsia="ru-RU"/>
              </w:rPr>
              <w:t>ухгалтерлік есеп және салық есептілігі туралы"</w:t>
            </w:r>
            <w:r>
              <w:rPr>
                <w:rFonts w:ascii="Times New Roman" w:eastAsia="Times New Roman" w:hAnsi="Times New Roman" w:cs="Times New Roman"/>
                <w:sz w:val="24"/>
                <w:szCs w:val="24"/>
                <w:lang w:val="kk-KZ" w:eastAsia="ru-RU"/>
              </w:rPr>
              <w:t xml:space="preserve"> </w:t>
            </w:r>
            <w:r w:rsidRPr="00616159">
              <w:rPr>
                <w:rFonts w:ascii="Times New Roman" w:eastAsia="Times New Roman" w:hAnsi="Times New Roman" w:cs="Times New Roman"/>
                <w:sz w:val="24"/>
                <w:szCs w:val="24"/>
                <w:lang w:val="kk-KZ" w:eastAsia="ru-RU"/>
              </w:rPr>
              <w:t>Заңның 2-бабына сәйкес бухгалтерлік есеп жүргізуге міндетті емес.</w:t>
            </w:r>
          </w:p>
          <w:p w14:paraId="2B40FCEE" w14:textId="77777777" w:rsidR="004846A7" w:rsidRPr="00616159" w:rsidRDefault="004846A7" w:rsidP="00F35920">
            <w:pPr>
              <w:jc w:val="both"/>
              <w:rPr>
                <w:rFonts w:ascii="Times New Roman" w:eastAsia="Arial" w:hAnsi="Times New Roman" w:cs="Times New Roman"/>
                <w:b/>
                <w:sz w:val="24"/>
                <w:szCs w:val="24"/>
                <w:lang w:val="kk-KZ"/>
              </w:rPr>
            </w:pPr>
            <w:r w:rsidRPr="00616159">
              <w:rPr>
                <w:rFonts w:ascii="Times New Roman" w:eastAsia="Times New Roman" w:hAnsi="Times New Roman" w:cs="Times New Roman"/>
                <w:sz w:val="24"/>
                <w:szCs w:val="24"/>
                <w:lang w:val="kk-KZ" w:eastAsia="ru-RU"/>
              </w:rPr>
              <w:t>Заңнама адвокатта мөрдің болуы туралы талаптарды белгілемейді, сондықтан мөр туралы ескерту алынып тасталады.</w:t>
            </w:r>
          </w:p>
        </w:tc>
        <w:tc>
          <w:tcPr>
            <w:tcW w:w="1701" w:type="dxa"/>
            <w:gridSpan w:val="2"/>
          </w:tcPr>
          <w:p w14:paraId="7734001D" w14:textId="77777777" w:rsidR="004846A7" w:rsidRPr="00593727" w:rsidRDefault="004846A7" w:rsidP="00F35920">
            <w:pPr>
              <w:widowControl w:val="0"/>
              <w:jc w:val="both"/>
              <w:rPr>
                <w:rFonts w:ascii="Times New Roman" w:eastAsia="Times New Roman" w:hAnsi="Times New Roman" w:cs="Times New Roman"/>
                <w:b/>
                <w:sz w:val="24"/>
                <w:szCs w:val="24"/>
                <w:lang w:val="kk-KZ" w:eastAsia="ru-RU"/>
              </w:rPr>
            </w:pPr>
          </w:p>
        </w:tc>
      </w:tr>
      <w:tr w:rsidR="001F266F" w:rsidRPr="00D4687C" w14:paraId="04C0B72D" w14:textId="77777777" w:rsidTr="00FD36E8">
        <w:tc>
          <w:tcPr>
            <w:tcW w:w="567" w:type="dxa"/>
          </w:tcPr>
          <w:p w14:paraId="2510F7FD"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1706765C"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211-бабы</w:t>
            </w:r>
          </w:p>
        </w:tc>
        <w:tc>
          <w:tcPr>
            <w:tcW w:w="3969" w:type="dxa"/>
            <w:gridSpan w:val="2"/>
          </w:tcPr>
          <w:p w14:paraId="6DF76BE7" w14:textId="77777777" w:rsidR="001F266F" w:rsidRPr="002B27DF" w:rsidRDefault="001F266F" w:rsidP="00F35920">
            <w:pPr>
              <w:tabs>
                <w:tab w:val="left" w:pos="142"/>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211-бап. Жалпы ережелер</w:t>
            </w:r>
          </w:p>
          <w:p w14:paraId="47F37DDF" w14:textId="77777777" w:rsidR="001F266F" w:rsidRPr="002B27DF" w:rsidRDefault="001F266F" w:rsidP="00F35920">
            <w:pPr>
              <w:tabs>
                <w:tab w:val="left" w:pos="142"/>
              </w:tabs>
              <w:ind w:firstLine="169"/>
              <w:contextualSpacing/>
              <w:jc w:val="both"/>
              <w:rPr>
                <w:rFonts w:ascii="Times New Roman" w:eastAsia="Calibri" w:hAnsi="Times New Roman" w:cs="Times New Roman"/>
                <w:bCs/>
                <w:sz w:val="24"/>
                <w:szCs w:val="24"/>
                <w:lang w:val="kk-KZ"/>
              </w:rPr>
            </w:pPr>
          </w:p>
          <w:p w14:paraId="63309EB7" w14:textId="77777777" w:rsidR="001F266F" w:rsidRPr="002B27DF" w:rsidRDefault="001F266F" w:rsidP="00F35920">
            <w:pPr>
              <w:pStyle w:val="pj"/>
              <w:ind w:firstLine="169"/>
              <w:contextualSpacing/>
              <w:rPr>
                <w:bCs/>
                <w:lang w:val="kk-KZ"/>
              </w:rPr>
            </w:pPr>
            <w:r w:rsidRPr="002B27DF">
              <w:rPr>
                <w:bCs/>
                <w:lang w:val="kk-KZ"/>
              </w:rPr>
              <w:lastRenderedPageBreak/>
              <w:t>Осы Кодекстің нормаларын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кәсіпкерлердің салықтық есепке алуды жүргізу және салықтық міндеттемелерді айқындау және орындау тәртібі бөлігінде қолдану мақсатында мынадай ұғымдар пайдаланылады:</w:t>
            </w:r>
          </w:p>
          <w:p w14:paraId="5B45AFFD" w14:textId="77777777" w:rsidR="001F266F" w:rsidRPr="002B27DF" w:rsidRDefault="001F266F" w:rsidP="00F35920">
            <w:pPr>
              <w:pStyle w:val="pj"/>
              <w:ind w:firstLine="169"/>
              <w:contextualSpacing/>
              <w:rPr>
                <w:bCs/>
                <w:lang w:val="kk-KZ"/>
              </w:rPr>
            </w:pPr>
            <w:r w:rsidRPr="002B27DF">
              <w:rPr>
                <w:bCs/>
                <w:lang w:val="kk-KZ"/>
              </w:rPr>
              <w:t>1) активтер - болашақ экономикалық пайда алу күтілетін жеке кәсіпкер бақылайтын мүлік;</w:t>
            </w:r>
          </w:p>
          <w:p w14:paraId="1B7D7120" w14:textId="77777777" w:rsidR="001F266F" w:rsidRPr="002B27DF" w:rsidRDefault="001F266F" w:rsidP="00F35920">
            <w:pPr>
              <w:pStyle w:val="pj"/>
              <w:ind w:firstLine="169"/>
              <w:contextualSpacing/>
              <w:rPr>
                <w:bCs/>
                <w:lang w:val="kk-KZ"/>
              </w:rPr>
            </w:pPr>
            <w:r w:rsidRPr="002B27DF">
              <w:rPr>
                <w:bCs/>
                <w:lang w:val="kk-KZ"/>
              </w:rPr>
              <w:t>2) бастапқы есепке алу құжаттары - операцияны немесе оқиғаны жасау фактісін және оның жасалу құқығын, соның негізінде салық есебі жүргізілетін қағаз және электрондық жеткізгіштегі құжаттық куәлік;</w:t>
            </w:r>
          </w:p>
          <w:p w14:paraId="3669A7E6" w14:textId="77777777" w:rsidR="001F266F" w:rsidRPr="002B27DF" w:rsidRDefault="001F266F" w:rsidP="00F35920">
            <w:pPr>
              <w:pStyle w:val="pj"/>
              <w:ind w:firstLine="169"/>
              <w:contextualSpacing/>
              <w:rPr>
                <w:bCs/>
                <w:lang w:val="kk-KZ"/>
              </w:rPr>
            </w:pPr>
            <w:r w:rsidRPr="002B27DF">
              <w:rPr>
                <w:bCs/>
                <w:lang w:val="kk-KZ"/>
              </w:rPr>
              <w:t>3) биологиялық актив - ауыл шаруашылығы қызметінде пайдалануға арналған жануар немесе өсімдік;</w:t>
            </w:r>
          </w:p>
          <w:p w14:paraId="0E5B0324" w14:textId="77777777" w:rsidR="001F266F" w:rsidRPr="002B27DF" w:rsidRDefault="001F266F" w:rsidP="00F35920">
            <w:pPr>
              <w:pStyle w:val="pj"/>
              <w:ind w:firstLine="169"/>
              <w:contextualSpacing/>
              <w:rPr>
                <w:bCs/>
                <w:lang w:val="kk-KZ"/>
              </w:rPr>
            </w:pPr>
            <w:r w:rsidRPr="002B27DF">
              <w:rPr>
                <w:bCs/>
                <w:lang w:val="kk-KZ"/>
              </w:rPr>
              <w:t>4) тауарлық-материалдық қорлар - сатуға, сондай-ақ өндіріс процесінде, әкімшілік мақсаттарда немесе жұмыстарды орындау, қызметтерді көрсету үшін пайдалануға арналған активтер;</w:t>
            </w:r>
          </w:p>
          <w:p w14:paraId="549434B9" w14:textId="77777777" w:rsidR="001F266F" w:rsidRPr="002B27DF" w:rsidRDefault="001F266F" w:rsidP="00F35920">
            <w:pPr>
              <w:pStyle w:val="pj"/>
              <w:ind w:firstLine="169"/>
              <w:contextualSpacing/>
              <w:rPr>
                <w:bCs/>
                <w:lang w:val="kk-KZ"/>
              </w:rPr>
            </w:pPr>
            <w:r w:rsidRPr="002B27DF">
              <w:rPr>
                <w:bCs/>
                <w:lang w:val="kk-KZ"/>
              </w:rPr>
              <w:lastRenderedPageBreak/>
              <w:t>5) капитал -  жеке кәсіпкердің барлық міндеттемелерін шегергеннен кейін қалған активтеріндегі үлесі;</w:t>
            </w:r>
          </w:p>
          <w:p w14:paraId="54B78355" w14:textId="77777777" w:rsidR="001F266F" w:rsidRPr="002B27DF" w:rsidRDefault="001F266F" w:rsidP="00F35920">
            <w:pPr>
              <w:pStyle w:val="pj"/>
              <w:ind w:firstLine="169"/>
              <w:contextualSpacing/>
              <w:rPr>
                <w:bCs/>
                <w:lang w:val="kk-KZ"/>
              </w:rPr>
            </w:pPr>
            <w:r w:rsidRPr="002B27DF">
              <w:rPr>
                <w:bCs/>
                <w:lang w:val="kk-KZ"/>
              </w:rPr>
              <w:t>6) кіріс - акционердің жарналары есебінен өсуден басқа капиталдың ұлғаюына әкеп соқтыратын активтердің түсуі немесе ұлғаюы немесе міндеттемелердің азаюы түріндегі есептік кезеңдегі экономикалық пайданың ұлғаюы;</w:t>
            </w:r>
          </w:p>
          <w:p w14:paraId="1F3643D3" w14:textId="77777777" w:rsidR="001F266F" w:rsidRPr="002B27DF" w:rsidRDefault="001F266F" w:rsidP="00F35920">
            <w:pPr>
              <w:pStyle w:val="pj"/>
              <w:ind w:firstLine="169"/>
              <w:contextualSpacing/>
              <w:rPr>
                <w:bCs/>
                <w:lang w:val="kk-KZ"/>
              </w:rPr>
            </w:pPr>
            <w:r w:rsidRPr="002B27DF">
              <w:rPr>
                <w:bCs/>
                <w:lang w:val="kk-KZ"/>
              </w:rPr>
              <w:t>7) материалдық емес актив - өндірісте немесе әкімшілік мақсаттарда пайдалануға, оның ішінде басқа тұлғаларға мүліктік жалға (жалға) беруге арналған, заттай нысаны жоқ, сәйкестендірілетін ақшалай емес актив;</w:t>
            </w:r>
          </w:p>
          <w:p w14:paraId="7FD4B75C" w14:textId="77777777" w:rsidR="001F266F" w:rsidRPr="002B27DF" w:rsidRDefault="001F266F" w:rsidP="00F35920">
            <w:pPr>
              <w:pStyle w:val="pj"/>
              <w:ind w:firstLine="169"/>
              <w:contextualSpacing/>
              <w:rPr>
                <w:bCs/>
                <w:lang w:val="kk-KZ"/>
              </w:rPr>
            </w:pPr>
            <w:r w:rsidRPr="002B27DF">
              <w:rPr>
                <w:bCs/>
                <w:lang w:val="kk-KZ"/>
              </w:rPr>
              <w:t>8) міндеттеме - жеке кәсіпкердің қолданыстағы міндетті, оны реттеу экономикалық пайданы қамтитын ресурстардың шығып қалуына  әкеп соғады;</w:t>
            </w:r>
          </w:p>
          <w:p w14:paraId="1E8B5017" w14:textId="77777777" w:rsidR="001F266F" w:rsidRPr="002B27DF" w:rsidRDefault="001F266F" w:rsidP="00F35920">
            <w:pPr>
              <w:pStyle w:val="pj"/>
              <w:ind w:firstLine="169"/>
              <w:contextualSpacing/>
              <w:rPr>
                <w:bCs/>
                <w:lang w:val="kk-KZ"/>
              </w:rPr>
            </w:pPr>
            <w:r w:rsidRPr="002B27DF">
              <w:rPr>
                <w:bCs/>
                <w:lang w:val="kk-KZ"/>
              </w:rPr>
              <w:t>9) негізгі қорлар - бұл:</w:t>
            </w:r>
          </w:p>
          <w:p w14:paraId="618C4C02" w14:textId="77777777" w:rsidR="001F266F" w:rsidRPr="002B27DF" w:rsidRDefault="001F266F" w:rsidP="00F35920">
            <w:pPr>
              <w:pStyle w:val="pj"/>
              <w:ind w:firstLine="169"/>
              <w:contextualSpacing/>
              <w:rPr>
                <w:bCs/>
                <w:lang w:val="kk-KZ"/>
              </w:rPr>
            </w:pPr>
            <w:r w:rsidRPr="002B27DF">
              <w:rPr>
                <w:bCs/>
                <w:lang w:val="kk-KZ"/>
              </w:rPr>
              <w:t>тауарларды өткізу, жұмыстарды орындау, қызметтер көрсету, оның ішінде мүлікті басқа тұлғаларға жалға беру кезінде өндірістік немесе әкімшілік мақсаттарда пайдалануға арналған;</w:t>
            </w:r>
          </w:p>
          <w:p w14:paraId="5E4CD7C5" w14:textId="77777777" w:rsidR="001F266F" w:rsidRPr="002B27DF" w:rsidRDefault="001F266F" w:rsidP="00F35920">
            <w:pPr>
              <w:pStyle w:val="ad"/>
              <w:ind w:firstLine="169"/>
              <w:jc w:val="both"/>
              <w:rPr>
                <w:rFonts w:ascii="Times New Roman" w:eastAsia="Times New Roman" w:hAnsi="Times New Roman" w:cs="Times New Roman"/>
                <w:bCs/>
                <w:sz w:val="24"/>
                <w:szCs w:val="24"/>
                <w:lang w:val="kk-KZ" w:eastAsia="ru-RU"/>
              </w:rPr>
            </w:pPr>
            <w:r w:rsidRPr="002B27DF">
              <w:rPr>
                <w:rFonts w:ascii="Times New Roman" w:hAnsi="Times New Roman" w:cs="Times New Roman"/>
                <w:bCs/>
                <w:sz w:val="24"/>
                <w:szCs w:val="24"/>
                <w:lang w:val="kk-KZ"/>
              </w:rPr>
              <w:lastRenderedPageBreak/>
              <w:t>бір жылдан астам уақыт бойы  пайдаланылуы  болжанатын материалдық активтер</w:t>
            </w:r>
          </w:p>
        </w:tc>
        <w:tc>
          <w:tcPr>
            <w:tcW w:w="4113" w:type="dxa"/>
            <w:gridSpan w:val="2"/>
          </w:tcPr>
          <w:p w14:paraId="44FE81C0" w14:textId="77777777" w:rsidR="001F266F" w:rsidRPr="002B27DF" w:rsidRDefault="001F266F" w:rsidP="00F35920">
            <w:pPr>
              <w:pStyle w:val="ad"/>
              <w:ind w:firstLine="313"/>
              <w:jc w:val="both"/>
              <w:rPr>
                <w:rFonts w:ascii="Times New Roman" w:eastAsia="Times New Roman" w:hAnsi="Times New Roman" w:cs="Times New Roman"/>
                <w:b/>
                <w:bCs/>
                <w:sz w:val="24"/>
                <w:szCs w:val="24"/>
                <w:lang w:val="kk-KZ" w:eastAsia="ru-RU"/>
              </w:rPr>
            </w:pPr>
            <w:r w:rsidRPr="002B27DF">
              <w:rPr>
                <w:rFonts w:ascii="Times New Roman" w:eastAsia="Times New Roman" w:hAnsi="Times New Roman" w:cs="Times New Roman"/>
                <w:b/>
                <w:bCs/>
                <w:sz w:val="24"/>
                <w:szCs w:val="24"/>
                <w:lang w:val="kk-KZ" w:eastAsia="ru-RU"/>
              </w:rPr>
              <w:lastRenderedPageBreak/>
              <w:t xml:space="preserve">Жобаның 211-бабы алып тасталсын; </w:t>
            </w:r>
          </w:p>
          <w:p w14:paraId="72C46CC7" w14:textId="77777777" w:rsidR="001F266F" w:rsidRPr="002B27DF" w:rsidRDefault="001F266F" w:rsidP="00F35920">
            <w:pPr>
              <w:pStyle w:val="ad"/>
              <w:ind w:firstLine="313"/>
              <w:jc w:val="both"/>
              <w:rPr>
                <w:rFonts w:ascii="Times New Roman" w:eastAsia="Times New Roman" w:hAnsi="Times New Roman" w:cs="Times New Roman"/>
                <w:b/>
                <w:bCs/>
                <w:sz w:val="24"/>
                <w:szCs w:val="24"/>
                <w:lang w:val="kk-KZ" w:eastAsia="ru-RU"/>
              </w:rPr>
            </w:pPr>
          </w:p>
          <w:p w14:paraId="748DF9D0" w14:textId="77777777" w:rsidR="001F266F" w:rsidRPr="002B27DF" w:rsidRDefault="001F266F" w:rsidP="00F35920">
            <w:pPr>
              <w:pStyle w:val="ad"/>
              <w:ind w:firstLine="313"/>
              <w:jc w:val="both"/>
              <w:rPr>
                <w:rFonts w:ascii="Times New Roman" w:eastAsia="Times New Roman" w:hAnsi="Times New Roman" w:cs="Times New Roman"/>
                <w:b/>
                <w:bCs/>
                <w:sz w:val="24"/>
                <w:szCs w:val="24"/>
                <w:lang w:val="kk-KZ" w:eastAsia="ru-RU"/>
              </w:rPr>
            </w:pPr>
          </w:p>
          <w:p w14:paraId="05B59395" w14:textId="77777777" w:rsidR="001F266F" w:rsidRPr="002B27DF" w:rsidRDefault="001F266F" w:rsidP="00F35920">
            <w:pPr>
              <w:pStyle w:val="ad"/>
              <w:ind w:firstLine="313"/>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Кодекс жобасының бүкіл мәтіні бойынша баптардың нөмірленуі тиісінше өзгертілсін.</w:t>
            </w:r>
          </w:p>
        </w:tc>
        <w:tc>
          <w:tcPr>
            <w:tcW w:w="3259" w:type="dxa"/>
          </w:tcPr>
          <w:p w14:paraId="21EB67B7" w14:textId="77777777" w:rsidR="001F266F" w:rsidRPr="002B27DF" w:rsidRDefault="001F266F" w:rsidP="00F35920">
            <w:pPr>
              <w:jc w:val="center"/>
              <w:rPr>
                <w:rFonts w:ascii="Times New Roman" w:eastAsia="Arial" w:hAnsi="Times New Roman" w:cs="Times New Roman"/>
                <w:b/>
                <w:sz w:val="24"/>
                <w:szCs w:val="24"/>
                <w:lang w:val="kk-KZ"/>
              </w:rPr>
            </w:pPr>
            <w:r w:rsidRPr="002B27DF">
              <w:rPr>
                <w:rFonts w:ascii="Times New Roman" w:eastAsia="Arial" w:hAnsi="Times New Roman" w:cs="Times New Roman"/>
                <w:b/>
                <w:sz w:val="24"/>
                <w:szCs w:val="24"/>
                <w:lang w:val="kk-KZ"/>
              </w:rPr>
              <w:lastRenderedPageBreak/>
              <w:t>Заңнама бөлімі</w:t>
            </w:r>
          </w:p>
          <w:p w14:paraId="5EF68DE0" w14:textId="77777777" w:rsidR="001F266F" w:rsidRPr="002B27DF" w:rsidRDefault="001F266F" w:rsidP="00F35920">
            <w:pPr>
              <w:ind w:firstLine="709"/>
              <w:jc w:val="both"/>
              <w:rPr>
                <w:rFonts w:ascii="Times New Roman" w:eastAsia="Times New Roman" w:hAnsi="Times New Roman" w:cs="Times New Roman"/>
                <w:b/>
                <w:color w:val="000000"/>
                <w:sz w:val="24"/>
                <w:szCs w:val="24"/>
                <w:lang w:val="kk-KZ"/>
              </w:rPr>
            </w:pPr>
          </w:p>
          <w:p w14:paraId="33ADC5A2" w14:textId="77777777" w:rsidR="001F266F" w:rsidRPr="002B27DF" w:rsidRDefault="001F266F" w:rsidP="00F35920">
            <w:pPr>
              <w:ind w:firstLine="31"/>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lastRenderedPageBreak/>
              <w:t xml:space="preserve">  Кодекс жобасының 211-бабының мазмұнын 1) - 9) тармақшаларын 3-бапқа көшіруге байланысты, онда Кодекс жобасында пайдаланылатын негізгі ұғымдар айқындалатын болады;</w:t>
            </w:r>
          </w:p>
          <w:p w14:paraId="2C83A9F9" w14:textId="77777777" w:rsidR="001F266F" w:rsidRPr="002B27DF" w:rsidRDefault="001F266F" w:rsidP="00F35920">
            <w:pPr>
              <w:ind w:firstLine="31"/>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     Кодекс жобасында пайдаланылатын негізгі ұғымдар айқындалатын 3-бапқа енгізу жөніндегі ұсынысқа байланысты</w:t>
            </w:r>
            <w:r w:rsidRPr="002B27DF">
              <w:rPr>
                <w:rFonts w:ascii="Times New Roman" w:eastAsia="Times New Roman" w:hAnsi="Times New Roman" w:cs="Times New Roman"/>
                <w:color w:val="000000"/>
                <w:sz w:val="24"/>
                <w:szCs w:val="24"/>
                <w:lang w:val="kk-KZ"/>
              </w:rPr>
              <w:t>;</w:t>
            </w:r>
          </w:p>
          <w:p w14:paraId="521C924B" w14:textId="77777777" w:rsidR="001F266F" w:rsidRPr="002B27DF" w:rsidRDefault="001F266F" w:rsidP="00F35920">
            <w:pPr>
              <w:pStyle w:val="ad"/>
              <w:ind w:firstLine="142"/>
              <w:jc w:val="both"/>
              <w:rPr>
                <w:rFonts w:ascii="Times New Roman" w:hAnsi="Times New Roman" w:cs="Times New Roman"/>
                <w:sz w:val="24"/>
                <w:szCs w:val="24"/>
                <w:lang w:val="kk-KZ"/>
              </w:rPr>
            </w:pPr>
          </w:p>
        </w:tc>
        <w:tc>
          <w:tcPr>
            <w:tcW w:w="1701" w:type="dxa"/>
            <w:gridSpan w:val="2"/>
          </w:tcPr>
          <w:p w14:paraId="2D25231C"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19C3FA7F" w14:textId="77777777" w:rsidTr="00FD36E8">
        <w:tc>
          <w:tcPr>
            <w:tcW w:w="567" w:type="dxa"/>
          </w:tcPr>
          <w:p w14:paraId="703FF031"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5FEE8681"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214-бабы</w:t>
            </w:r>
          </w:p>
        </w:tc>
        <w:tc>
          <w:tcPr>
            <w:tcW w:w="3969" w:type="dxa"/>
            <w:gridSpan w:val="2"/>
          </w:tcPr>
          <w:p w14:paraId="5CAAE2B2" w14:textId="77777777" w:rsidR="001F266F" w:rsidRPr="002B27DF" w:rsidRDefault="001F266F" w:rsidP="00F35920">
            <w:pPr>
              <w:ind w:firstLine="311"/>
              <w:contextualSpacing/>
              <w:jc w:val="both"/>
              <w:rPr>
                <w:rFonts w:ascii="Times New Roman" w:hAnsi="Times New Roman" w:cs="Times New Roman"/>
                <w:b/>
                <w:sz w:val="24"/>
                <w:szCs w:val="24"/>
                <w:lang w:val="kk-KZ"/>
              </w:rPr>
            </w:pPr>
            <w:r w:rsidRPr="002B27DF">
              <w:rPr>
                <w:rFonts w:ascii="Times New Roman" w:hAnsi="Times New Roman" w:cs="Times New Roman"/>
                <w:b/>
                <w:bCs/>
                <w:sz w:val="24"/>
                <w:szCs w:val="24"/>
                <w:lang w:val="kk-KZ"/>
              </w:rPr>
              <w:t>214-бап. Резиденттер мен бейрезиденттерге салық салудың негізгі қағидаттары</w:t>
            </w:r>
          </w:p>
          <w:p w14:paraId="22C7ACB8" w14:textId="77777777" w:rsidR="001F266F" w:rsidRPr="002B27DF" w:rsidRDefault="001F266F" w:rsidP="00F35920">
            <w:pPr>
              <w:ind w:firstLine="311"/>
              <w:contextualSpacing/>
              <w:jc w:val="both"/>
              <w:rPr>
                <w:rFonts w:ascii="Times New Roman" w:hAnsi="Times New Roman" w:cs="Times New Roman"/>
                <w:b/>
                <w:sz w:val="24"/>
                <w:szCs w:val="24"/>
                <w:lang w:val="kk-KZ"/>
              </w:rPr>
            </w:pPr>
          </w:p>
          <w:p w14:paraId="6139D174"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1. Қазақстан Республикасының резиденті Қазақстан Республикасында осы Кодекстің ережелеріне сәйкес Қазақстан Республикасындағы және одан тыс жерлердегі көздерден алынатын табыстарға салынатын салықтарды төлейді.</w:t>
            </w:r>
          </w:p>
          <w:p w14:paraId="02253B57"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2. Резидент емес Қазақстан Республикасында осы Кодекстің ережелеріне сәйкес Қазақстан Республикасындағы көздерден алынатын табыстарға салынатын салықтарды төлейді.</w:t>
            </w:r>
          </w:p>
          <w:p w14:paraId="6962372B"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Қазақстан Республикасында кәсіпкерлік қызметті тұрақты мекеме арқылы жүзеге асыратын бейрезидент Қазақстан Республикасында осы Кодекстің ережелеріне сәйкес, сондай-ақ осындай тұрақты мекеменің қызметіне байланысты Қазақстан Республикасынан тыс көздерден алынатын табыстарға салынатын салықтарды төлейді. </w:t>
            </w:r>
          </w:p>
          <w:p w14:paraId="77EB6029" w14:textId="77777777" w:rsidR="001F266F" w:rsidRPr="002B27DF" w:rsidRDefault="001F266F" w:rsidP="00F35920">
            <w:pPr>
              <w:tabs>
                <w:tab w:val="left" w:pos="142"/>
              </w:tabs>
              <w:ind w:firstLine="169"/>
              <w:contextualSpacing/>
              <w:jc w:val="both"/>
              <w:rPr>
                <w:rFonts w:ascii="Times New Roman" w:eastAsia="Calibri" w:hAnsi="Times New Roman" w:cs="Times New Roman"/>
                <w:b/>
                <w:sz w:val="24"/>
                <w:szCs w:val="24"/>
                <w:lang w:val="kk-KZ"/>
              </w:rPr>
            </w:pPr>
            <w:r w:rsidRPr="002B27DF">
              <w:rPr>
                <w:rFonts w:ascii="Times New Roman" w:hAnsi="Times New Roman" w:cs="Times New Roman"/>
                <w:sz w:val="24"/>
                <w:szCs w:val="24"/>
                <w:lang w:val="kk-KZ"/>
              </w:rPr>
              <w:lastRenderedPageBreak/>
              <w:t>3. Резиденттер мен бейрезиденттер осы Кодекстің ережелеріне сәйкес салықтар мен бюджетке төленетін төлемдерді, сондай-ақ әлеуметтік төлемдерді төлейді.</w:t>
            </w:r>
          </w:p>
        </w:tc>
        <w:tc>
          <w:tcPr>
            <w:tcW w:w="4113" w:type="dxa"/>
            <w:gridSpan w:val="2"/>
          </w:tcPr>
          <w:p w14:paraId="1BD4F930" w14:textId="77777777" w:rsidR="001F266F" w:rsidRPr="002B27DF" w:rsidRDefault="001F266F" w:rsidP="00F35920">
            <w:pPr>
              <w:ind w:firstLine="709"/>
              <w:contextualSpacing/>
              <w:jc w:val="both"/>
              <w:rPr>
                <w:rFonts w:ascii="Times New Roman" w:eastAsia="Calibri" w:hAnsi="Times New Roman" w:cs="Times New Roman"/>
                <w:iCs/>
                <w:color w:val="000000"/>
                <w:sz w:val="24"/>
                <w:szCs w:val="24"/>
                <w:lang w:val="kk-KZ"/>
              </w:rPr>
            </w:pPr>
            <w:r w:rsidRPr="002B27DF">
              <w:rPr>
                <w:rFonts w:ascii="Times New Roman" w:eastAsia="Calibri" w:hAnsi="Times New Roman" w:cs="Times New Roman"/>
                <w:iCs/>
                <w:color w:val="000000"/>
                <w:sz w:val="24"/>
                <w:szCs w:val="24"/>
                <w:lang w:val="kk-KZ"/>
              </w:rPr>
              <w:lastRenderedPageBreak/>
              <w:t>214-баптың тақырыбы пысықтауды қажет етеді.</w:t>
            </w:r>
          </w:p>
          <w:p w14:paraId="54685651" w14:textId="77777777" w:rsidR="001F266F" w:rsidRPr="002B27DF" w:rsidRDefault="001F266F" w:rsidP="00F35920">
            <w:pPr>
              <w:jc w:val="both"/>
              <w:rPr>
                <w:rFonts w:ascii="Times New Roman" w:eastAsia="Calibri" w:hAnsi="Times New Roman" w:cs="Times New Roman"/>
                <w:i/>
                <w:sz w:val="24"/>
                <w:szCs w:val="24"/>
                <w:lang w:val="kk-KZ"/>
              </w:rPr>
            </w:pPr>
          </w:p>
          <w:p w14:paraId="41C43DE3" w14:textId="77777777" w:rsidR="001F266F" w:rsidRPr="002B27DF" w:rsidRDefault="001F266F" w:rsidP="00F35920">
            <w:pPr>
              <w:tabs>
                <w:tab w:val="left" w:pos="142"/>
                <w:tab w:val="left" w:pos="284"/>
                <w:tab w:val="left" w:pos="460"/>
              </w:tabs>
              <w:ind w:firstLine="313"/>
              <w:contextualSpacing/>
              <w:jc w:val="both"/>
              <w:rPr>
                <w:rFonts w:ascii="Times New Roman" w:eastAsia="Times New Roman" w:hAnsi="Times New Roman" w:cs="Times New Roman"/>
                <w:bCs/>
                <w:iCs/>
                <w:color w:val="000000"/>
                <w:sz w:val="24"/>
                <w:szCs w:val="24"/>
                <w:lang w:val="kk-KZ"/>
              </w:rPr>
            </w:pPr>
          </w:p>
        </w:tc>
        <w:tc>
          <w:tcPr>
            <w:tcW w:w="3259" w:type="dxa"/>
          </w:tcPr>
          <w:p w14:paraId="20870CDA" w14:textId="77777777" w:rsidR="001F266F" w:rsidRPr="002B27DF" w:rsidRDefault="001F266F" w:rsidP="00F35920">
            <w:pPr>
              <w:jc w:val="center"/>
              <w:rPr>
                <w:rFonts w:ascii="Times New Roman" w:eastAsia="Arial" w:hAnsi="Times New Roman" w:cs="Times New Roman"/>
                <w:b/>
                <w:sz w:val="24"/>
                <w:szCs w:val="24"/>
                <w:lang w:val="kk-KZ"/>
              </w:rPr>
            </w:pPr>
            <w:r w:rsidRPr="002B27DF">
              <w:rPr>
                <w:rFonts w:ascii="Times New Roman" w:eastAsia="Arial" w:hAnsi="Times New Roman" w:cs="Times New Roman"/>
                <w:b/>
                <w:sz w:val="24"/>
                <w:szCs w:val="24"/>
                <w:lang w:val="kk-KZ"/>
              </w:rPr>
              <w:t xml:space="preserve">Заңнама бөлімі </w:t>
            </w:r>
          </w:p>
          <w:p w14:paraId="7804C36F" w14:textId="77777777" w:rsidR="001F266F" w:rsidRPr="002B27DF" w:rsidRDefault="001F266F" w:rsidP="00F35920">
            <w:pPr>
              <w:ind w:firstLine="709"/>
              <w:jc w:val="both"/>
              <w:rPr>
                <w:rFonts w:ascii="Times New Roman" w:eastAsia="Calibri" w:hAnsi="Times New Roman" w:cs="Times New Roman"/>
                <w:b/>
                <w:bCs/>
                <w:color w:val="000000"/>
                <w:sz w:val="24"/>
                <w:szCs w:val="24"/>
                <w:lang w:val="kk-KZ"/>
              </w:rPr>
            </w:pPr>
          </w:p>
          <w:p w14:paraId="69CA7B06" w14:textId="77777777" w:rsidR="001F266F" w:rsidRPr="002B27DF" w:rsidRDefault="001F266F" w:rsidP="00F35920">
            <w:pPr>
              <w:ind w:firstLine="314"/>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«Құқықтық актілер туралы» Заңның 23-бабының 9-тармағына сәйкес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 осы тармақ баптың нысанасы болып табылмайды;</w:t>
            </w:r>
          </w:p>
          <w:p w14:paraId="17DE7F35" w14:textId="77777777" w:rsidR="001F266F" w:rsidRPr="002B27DF" w:rsidRDefault="001F266F" w:rsidP="00F35920">
            <w:pPr>
              <w:ind w:firstLine="314"/>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«Құқықтық актілер туралы» Заңның 14-3-бабына сәйкес заңнамалық реттеу қағидаттары оларды іске асырудың нақты тетіктерін аша отырып белгіленуге тиіс. </w:t>
            </w:r>
          </w:p>
          <w:p w14:paraId="4DC2C88E" w14:textId="77777777" w:rsidR="001F266F" w:rsidRPr="002B27DF" w:rsidRDefault="001F266F" w:rsidP="00F35920">
            <w:pPr>
              <w:ind w:firstLine="172"/>
              <w:jc w:val="both"/>
              <w:rPr>
                <w:rFonts w:ascii="Times New Roman" w:eastAsia="Arial" w:hAnsi="Times New Roman" w:cs="Times New Roman"/>
                <w:b/>
                <w:sz w:val="24"/>
                <w:szCs w:val="24"/>
                <w:lang w:val="kk-KZ"/>
              </w:rPr>
            </w:pPr>
            <w:r w:rsidRPr="002B27DF">
              <w:rPr>
                <w:rFonts w:ascii="Times New Roman" w:eastAsia="Calibri" w:hAnsi="Times New Roman" w:cs="Times New Roman"/>
                <w:sz w:val="24"/>
                <w:szCs w:val="24"/>
                <w:lang w:val="kk-KZ"/>
              </w:rPr>
              <w:t>Бұдан басқа, 22-бапта салық салу қағидаттары регламенттелген.</w:t>
            </w:r>
          </w:p>
        </w:tc>
        <w:tc>
          <w:tcPr>
            <w:tcW w:w="1701" w:type="dxa"/>
            <w:gridSpan w:val="2"/>
          </w:tcPr>
          <w:p w14:paraId="4494C12F"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67B71E9E" w14:textId="77777777" w:rsidTr="00FD36E8">
        <w:tc>
          <w:tcPr>
            <w:tcW w:w="567" w:type="dxa"/>
          </w:tcPr>
          <w:p w14:paraId="0E6DAC7C"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207EDC6D"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215-бабы 3-тармағының 1) тармақшасы</w:t>
            </w:r>
          </w:p>
        </w:tc>
        <w:tc>
          <w:tcPr>
            <w:tcW w:w="3969" w:type="dxa"/>
            <w:gridSpan w:val="2"/>
          </w:tcPr>
          <w:p w14:paraId="3DDB1119" w14:textId="77777777" w:rsidR="001F266F" w:rsidRPr="002B27DF" w:rsidRDefault="001F266F" w:rsidP="00F35920">
            <w:pPr>
              <w:ind w:firstLine="709"/>
              <w:contextualSpacing/>
              <w:jc w:val="both"/>
              <w:rPr>
                <w:rFonts w:ascii="Times New Roman" w:eastAsia="Calibri" w:hAnsi="Times New Roman" w:cs="Times New Roman"/>
                <w:b/>
                <w:sz w:val="24"/>
                <w:szCs w:val="24"/>
                <w:lang w:val="kk-KZ"/>
              </w:rPr>
            </w:pPr>
            <w:r w:rsidRPr="002B27DF">
              <w:rPr>
                <w:rFonts w:ascii="Times New Roman" w:hAnsi="Times New Roman" w:cs="Times New Roman"/>
                <w:b/>
                <w:sz w:val="24"/>
                <w:szCs w:val="24"/>
                <w:lang w:val="kk-KZ"/>
              </w:rPr>
              <w:t>215-бап. Резидент жеке тұлға</w:t>
            </w:r>
          </w:p>
          <w:p w14:paraId="182BBB36" w14:textId="77777777" w:rsidR="001F266F" w:rsidRPr="002B27DF" w:rsidRDefault="001F266F" w:rsidP="00F35920">
            <w:pPr>
              <w:ind w:firstLine="709"/>
              <w:contextualSpacing/>
              <w:jc w:val="both"/>
              <w:rPr>
                <w:rFonts w:ascii="Times New Roman" w:eastAsia="Calibri" w:hAnsi="Times New Roman" w:cs="Times New Roman"/>
                <w:sz w:val="24"/>
                <w:szCs w:val="24"/>
                <w:lang w:val="kk-KZ"/>
              </w:rPr>
            </w:pPr>
          </w:p>
          <w:p w14:paraId="60B9B2E6" w14:textId="77777777" w:rsidR="001F266F" w:rsidRPr="002B27DF" w:rsidRDefault="001F266F" w:rsidP="00F35920">
            <w:pPr>
              <w:ind w:firstLine="709"/>
              <w:contextualSpacing/>
              <w:jc w:val="both"/>
              <w:rPr>
                <w:rFonts w:ascii="Times New Roman" w:eastAsia="Calibri" w:hAnsi="Times New Roman" w:cs="Times New Roman"/>
                <w:sz w:val="24"/>
                <w:szCs w:val="24"/>
                <w:lang w:val="kk-KZ"/>
              </w:rPr>
            </w:pPr>
            <w:bookmarkStart w:id="46" w:name="z4167"/>
            <w:r w:rsidRPr="002B27DF">
              <w:rPr>
                <w:rFonts w:ascii="Times New Roman" w:eastAsia="Calibri" w:hAnsi="Times New Roman" w:cs="Times New Roman"/>
                <w:sz w:val="24"/>
                <w:szCs w:val="24"/>
                <w:lang w:val="kk-KZ"/>
              </w:rPr>
              <w:t>…</w:t>
            </w:r>
          </w:p>
          <w:p w14:paraId="4F1108CE"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eastAsia="Calibri" w:hAnsi="Times New Roman" w:cs="Times New Roman"/>
                <w:sz w:val="24"/>
                <w:szCs w:val="24"/>
                <w:lang w:val="kk-KZ"/>
              </w:rPr>
              <w:t> </w:t>
            </w:r>
            <w:bookmarkEnd w:id="46"/>
            <w:r w:rsidRPr="002B27DF">
              <w:rPr>
                <w:rFonts w:ascii="Times New Roman" w:hAnsi="Times New Roman" w:cs="Times New Roman"/>
                <w:sz w:val="24"/>
                <w:szCs w:val="24"/>
                <w:lang w:val="kk-KZ"/>
              </w:rPr>
              <w:t xml:space="preserve">3. Бір мезгілде мынадай шарттарды орындаған кезде өмірлік мүдделер орталығы Қазақстан Республикасында болады деп табылады: </w:t>
            </w:r>
          </w:p>
          <w:p w14:paraId="5B8BAC36"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1) жеке тұлғаның Қазақстан Республикасының азаматтығы немесе Қазақстан Республикасында тұруға рұқсаты </w:t>
            </w:r>
            <w:r w:rsidRPr="002B27DF">
              <w:rPr>
                <w:rFonts w:ascii="Times New Roman" w:hAnsi="Times New Roman" w:cs="Times New Roman"/>
                <w:b/>
                <w:bCs/>
                <w:sz w:val="24"/>
                <w:szCs w:val="24"/>
                <w:lang w:val="kk-KZ"/>
              </w:rPr>
              <w:t>(тұруға ықтиярхаты)</w:t>
            </w:r>
            <w:r w:rsidRPr="002B27DF">
              <w:rPr>
                <w:rFonts w:ascii="Times New Roman" w:hAnsi="Times New Roman" w:cs="Times New Roman"/>
                <w:sz w:val="24"/>
                <w:szCs w:val="24"/>
                <w:lang w:val="kk-KZ"/>
              </w:rPr>
              <w:t xml:space="preserve"> болуы;</w:t>
            </w:r>
          </w:p>
          <w:p w14:paraId="185A8A9B"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2) жеке тұлғаның жұбайы (зайыбы) және (немесе) жақын туыстары Қазақстан Республикасында тұруы;</w:t>
            </w:r>
          </w:p>
          <w:p w14:paraId="648420DE" w14:textId="77777777" w:rsidR="001F266F" w:rsidRPr="002B27DF" w:rsidRDefault="001F266F" w:rsidP="00F35920">
            <w:pPr>
              <w:ind w:firstLine="311"/>
              <w:contextualSpacing/>
              <w:jc w:val="both"/>
              <w:rPr>
                <w:rFonts w:ascii="Times New Roman" w:eastAsia="Calibri" w:hAnsi="Times New Roman" w:cs="Times New Roman"/>
                <w:sz w:val="24"/>
                <w:szCs w:val="24"/>
                <w:lang w:val="kk-KZ"/>
              </w:rPr>
            </w:pPr>
            <w:r w:rsidRPr="002B27DF">
              <w:rPr>
                <w:rFonts w:ascii="Times New Roman" w:hAnsi="Times New Roman" w:cs="Times New Roman"/>
                <w:sz w:val="24"/>
                <w:szCs w:val="24"/>
                <w:lang w:val="kk-KZ"/>
              </w:rPr>
              <w:t xml:space="preserve">3) Қазақстан Республикасында жеке тұлғаға және (немесе) жұбайына (зайыбына) және (немесе) оның жақын туыстарына меншік құқығымен немесе өзге де негіздерде тиесілі, оның тұруы үшін және (немесе) жұбайының (зайыбының) және (немесе) оның жақын туыстарының тұруы үшін кез </w:t>
            </w:r>
            <w:r w:rsidRPr="002B27DF">
              <w:rPr>
                <w:rFonts w:ascii="Times New Roman" w:hAnsi="Times New Roman" w:cs="Times New Roman"/>
                <w:sz w:val="24"/>
                <w:szCs w:val="24"/>
                <w:lang w:val="kk-KZ"/>
              </w:rPr>
              <w:lastRenderedPageBreak/>
              <w:t>келген уақытта қолжетімді жылжымайтын мүліктің болуы.</w:t>
            </w:r>
            <w:bookmarkStart w:id="47" w:name="z4170"/>
            <w:r w:rsidRPr="002B27DF">
              <w:rPr>
                <w:rFonts w:ascii="Times New Roman" w:eastAsia="Calibri" w:hAnsi="Times New Roman" w:cs="Times New Roman"/>
                <w:sz w:val="24"/>
                <w:szCs w:val="24"/>
                <w:lang w:val="kk-KZ"/>
              </w:rPr>
              <w:t>.</w:t>
            </w:r>
          </w:p>
          <w:bookmarkEnd w:id="47"/>
          <w:p w14:paraId="3BEDC635" w14:textId="77777777" w:rsidR="001F266F" w:rsidRPr="002B27DF" w:rsidRDefault="001F266F" w:rsidP="00F35920">
            <w:pPr>
              <w:ind w:firstLine="311"/>
              <w:contextualSpacing/>
              <w:jc w:val="both"/>
              <w:rPr>
                <w:rFonts w:ascii="Times New Roman" w:hAnsi="Times New Roman" w:cs="Times New Roman"/>
                <w:b/>
                <w:bCs/>
                <w:sz w:val="24"/>
                <w:szCs w:val="24"/>
                <w:lang w:val="kk-KZ"/>
              </w:rPr>
            </w:pPr>
            <w:r w:rsidRPr="002B27DF">
              <w:rPr>
                <w:rFonts w:ascii="Times New Roman" w:hAnsi="Times New Roman" w:cs="Times New Roman"/>
                <w:sz w:val="24"/>
                <w:szCs w:val="24"/>
                <w:lang w:val="kk-KZ"/>
              </w:rPr>
              <w:t>…</w:t>
            </w:r>
          </w:p>
        </w:tc>
        <w:tc>
          <w:tcPr>
            <w:tcW w:w="4113" w:type="dxa"/>
            <w:gridSpan w:val="2"/>
          </w:tcPr>
          <w:p w14:paraId="2BD9A5C3" w14:textId="77777777" w:rsidR="001F266F" w:rsidRPr="002B27DF" w:rsidRDefault="001F266F" w:rsidP="00F35920">
            <w:pPr>
              <w:ind w:firstLine="284"/>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жобаның 215-бабы 3-тармағының 1) тармақшасындағы</w:t>
            </w:r>
            <w:r w:rsidRPr="002B27DF">
              <w:rPr>
                <w:rFonts w:ascii="Times New Roman" w:hAnsi="Times New Roman" w:cs="Times New Roman"/>
                <w:b/>
                <w:sz w:val="24"/>
                <w:szCs w:val="24"/>
                <w:lang w:val="kk-KZ"/>
              </w:rPr>
              <w:t xml:space="preserve"> «</w:t>
            </w:r>
            <w:r w:rsidRPr="002B27DF">
              <w:rPr>
                <w:rFonts w:ascii="Times New Roman" w:hAnsi="Times New Roman" w:cs="Times New Roman"/>
                <w:b/>
                <w:bCs/>
                <w:sz w:val="24"/>
                <w:szCs w:val="24"/>
                <w:lang w:val="kk-KZ"/>
              </w:rPr>
              <w:t>(тұруға ықтиярхаты)</w:t>
            </w:r>
            <w:r w:rsidRPr="002B27DF">
              <w:rPr>
                <w:rFonts w:ascii="Times New Roman" w:hAnsi="Times New Roman" w:cs="Times New Roman"/>
                <w:b/>
                <w:sz w:val="24"/>
                <w:szCs w:val="24"/>
                <w:lang w:val="kk-KZ"/>
              </w:rPr>
              <w:t>»</w:t>
            </w:r>
            <w:r w:rsidRPr="002B27DF">
              <w:rPr>
                <w:rFonts w:ascii="Times New Roman" w:hAnsi="Times New Roman" w:cs="Times New Roman"/>
                <w:sz w:val="24"/>
                <w:szCs w:val="24"/>
                <w:lang w:val="kk-KZ"/>
              </w:rPr>
              <w:t xml:space="preserve"> деген сөздер алып тасталсын; </w:t>
            </w:r>
          </w:p>
          <w:p w14:paraId="57B900C1" w14:textId="77777777" w:rsidR="001F266F" w:rsidRPr="002B27DF" w:rsidRDefault="001F266F" w:rsidP="00F35920">
            <w:pPr>
              <w:ind w:firstLine="709"/>
              <w:contextualSpacing/>
              <w:jc w:val="both"/>
              <w:rPr>
                <w:rFonts w:ascii="Times New Roman" w:eastAsia="Calibri" w:hAnsi="Times New Roman" w:cs="Times New Roman"/>
                <w:iCs/>
                <w:color w:val="000000"/>
                <w:sz w:val="24"/>
                <w:szCs w:val="24"/>
                <w:lang w:val="kk-KZ"/>
              </w:rPr>
            </w:pPr>
          </w:p>
        </w:tc>
        <w:tc>
          <w:tcPr>
            <w:tcW w:w="3259" w:type="dxa"/>
          </w:tcPr>
          <w:p w14:paraId="6F5EE0ED"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депутат</w:t>
            </w:r>
          </w:p>
          <w:p w14:paraId="25E7C4C2"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А. Перуашев</w:t>
            </w:r>
          </w:p>
          <w:p w14:paraId="4774063E" w14:textId="77777777" w:rsidR="001F266F" w:rsidRPr="002B27DF" w:rsidRDefault="001F266F" w:rsidP="00F35920">
            <w:pPr>
              <w:ind w:firstLine="403"/>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 </w:t>
            </w:r>
          </w:p>
          <w:p w14:paraId="4920421A" w14:textId="77777777" w:rsidR="001F266F" w:rsidRPr="002B27DF" w:rsidRDefault="001F266F" w:rsidP="00F35920">
            <w:pPr>
              <w:ind w:firstLine="172"/>
              <w:jc w:val="both"/>
              <w:rPr>
                <w:rFonts w:ascii="Times New Roman" w:eastAsia="Arial" w:hAnsi="Times New Roman" w:cs="Times New Roman"/>
                <w:b/>
                <w:sz w:val="24"/>
                <w:szCs w:val="24"/>
                <w:lang w:val="kk-KZ"/>
              </w:rPr>
            </w:pPr>
            <w:r w:rsidRPr="002B27DF">
              <w:rPr>
                <w:rFonts w:ascii="Times New Roman" w:hAnsi="Times New Roman" w:cs="Times New Roman"/>
                <w:sz w:val="24"/>
                <w:szCs w:val="24"/>
                <w:lang w:val="kk-KZ"/>
              </w:rPr>
              <w:t>Нақтылаушы түзету. Тұруға ықтиярхат жұбайының (зайыбының) қатысуынсыз, сондай-ақ меншік құқығында жылжымайтын мүліктің міндетті болуынсыз Қазақстан Республикасының салық резиденттігін білдіреді.</w:t>
            </w:r>
          </w:p>
        </w:tc>
        <w:tc>
          <w:tcPr>
            <w:tcW w:w="1701" w:type="dxa"/>
            <w:gridSpan w:val="2"/>
          </w:tcPr>
          <w:p w14:paraId="7594C785"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61A160E4" w14:textId="77777777" w:rsidTr="00FD36E8">
        <w:tc>
          <w:tcPr>
            <w:tcW w:w="567" w:type="dxa"/>
          </w:tcPr>
          <w:p w14:paraId="771E836A"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68A4688D"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217-бабы 3-тармағының 3) тармақшасы</w:t>
            </w:r>
          </w:p>
        </w:tc>
        <w:tc>
          <w:tcPr>
            <w:tcW w:w="3969" w:type="dxa"/>
            <w:gridSpan w:val="2"/>
          </w:tcPr>
          <w:p w14:paraId="064BCA8F" w14:textId="77777777" w:rsidR="001F266F" w:rsidRPr="002B27DF" w:rsidRDefault="001F266F" w:rsidP="00F35920">
            <w:pPr>
              <w:ind w:firstLine="453"/>
              <w:jc w:val="both"/>
              <w:rPr>
                <w:rFonts w:ascii="Times New Roman" w:eastAsia="Calibri" w:hAnsi="Times New Roman" w:cs="Times New Roman"/>
                <w:b/>
                <w:sz w:val="24"/>
                <w:szCs w:val="24"/>
                <w:lang w:val="kk-KZ"/>
              </w:rPr>
            </w:pPr>
            <w:r w:rsidRPr="002B27DF">
              <w:rPr>
                <w:rFonts w:ascii="Times New Roman" w:hAnsi="Times New Roman" w:cs="Times New Roman"/>
                <w:b/>
                <w:sz w:val="24"/>
                <w:szCs w:val="24"/>
                <w:lang w:val="kk-KZ"/>
              </w:rPr>
              <w:t>217-бап. Резиденттікті растау тәртібі</w:t>
            </w:r>
          </w:p>
          <w:p w14:paraId="24A6818E" w14:textId="77777777" w:rsidR="001F266F" w:rsidRPr="002B27DF" w:rsidRDefault="001F266F" w:rsidP="00F35920">
            <w:pPr>
              <w:ind w:firstLine="453"/>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w:t>
            </w:r>
          </w:p>
          <w:p w14:paraId="22C4E181" w14:textId="77777777" w:rsidR="001F266F" w:rsidRPr="002B27DF" w:rsidRDefault="001F266F" w:rsidP="00F35920">
            <w:pPr>
              <w:ind w:firstLine="70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3. Резиденттік:</w:t>
            </w:r>
          </w:p>
          <w:p w14:paraId="760BDF30" w14:textId="77777777" w:rsidR="001F266F" w:rsidRPr="002B27DF" w:rsidRDefault="001F266F" w:rsidP="00F35920">
            <w:pPr>
              <w:ind w:firstLine="70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1) жеке тұлғаның резиденттігін тану жағдайы туындаған күннен бастап көрсетілген жағдай басталған күнтізбелік жылдың соңына дейінгі кезең үшін;</w:t>
            </w:r>
          </w:p>
          <w:p w14:paraId="407E1FA9" w14:textId="77777777" w:rsidR="001F266F" w:rsidRPr="002B27DF" w:rsidRDefault="001F266F" w:rsidP="00F35920">
            <w:pPr>
              <w:ind w:firstLine="70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2) Қазақстан Республикасында тұрақты болу шартымен,  жеке тұлғаның алдыңғы күнтізбелік жылдағы резиденттігі расталған жағдайда күнтізбелік жылға;</w:t>
            </w:r>
          </w:p>
          <w:p w14:paraId="41916D89" w14:textId="77777777" w:rsidR="001F266F" w:rsidRPr="002B27DF" w:rsidRDefault="001F266F" w:rsidP="00F35920">
            <w:pPr>
              <w:ind w:firstLine="70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3) Қазақстан Республикасында тұрақты болатын жеке тұлғаның резиденттігін </w:t>
            </w:r>
            <w:r w:rsidRPr="002B27DF">
              <w:rPr>
                <w:rFonts w:ascii="Times New Roman" w:hAnsi="Times New Roman" w:cs="Times New Roman"/>
                <w:b/>
                <w:bCs/>
                <w:sz w:val="24"/>
                <w:szCs w:val="24"/>
                <w:lang w:val="kk-KZ"/>
              </w:rPr>
              <w:t>және</w:t>
            </w:r>
            <w:r w:rsidRPr="002B27DF">
              <w:rPr>
                <w:rFonts w:ascii="Times New Roman" w:hAnsi="Times New Roman" w:cs="Times New Roman"/>
                <w:sz w:val="24"/>
                <w:szCs w:val="24"/>
                <w:lang w:val="kk-KZ"/>
              </w:rPr>
              <w:t xml:space="preserve"> Қазақстан Республикасында орналасқан өмірлік мүдделер орталығын растауға арналған өтініште көрсетілген күнтізбелік жыл үшін;</w:t>
            </w:r>
          </w:p>
          <w:p w14:paraId="03240421" w14:textId="77777777" w:rsidR="001F266F" w:rsidRPr="002B27DF" w:rsidRDefault="001F266F" w:rsidP="00F35920">
            <w:pPr>
              <w:ind w:firstLine="453"/>
              <w:contextualSpacing/>
              <w:jc w:val="both"/>
              <w:rPr>
                <w:rFonts w:ascii="Times New Roman" w:eastAsia="Calibri" w:hAnsi="Times New Roman" w:cs="Times New Roman"/>
                <w:sz w:val="24"/>
                <w:szCs w:val="24"/>
                <w:lang w:val="kk-KZ"/>
              </w:rPr>
            </w:pPr>
            <w:r w:rsidRPr="002B27DF">
              <w:rPr>
                <w:rFonts w:ascii="Times New Roman" w:hAnsi="Times New Roman" w:cs="Times New Roman"/>
                <w:sz w:val="24"/>
                <w:szCs w:val="24"/>
                <w:lang w:val="kk-KZ"/>
              </w:rPr>
              <w:t xml:space="preserve">4) Қазақстан Республикасының заңнамасына сәйкес құрылған, сондай-ақ тиімді басқару орны (нақты басқару органының орналасқан жері) Қазақстан Республикасында орналасқан, шет </w:t>
            </w:r>
            <w:r w:rsidRPr="002B27DF">
              <w:rPr>
                <w:rFonts w:ascii="Times New Roman" w:hAnsi="Times New Roman" w:cs="Times New Roman"/>
                <w:sz w:val="24"/>
                <w:szCs w:val="24"/>
                <w:lang w:val="kk-KZ"/>
              </w:rPr>
              <w:lastRenderedPageBreak/>
              <w:t>мемлекеттің заңнамасына сәйкес құрылған заңды тұлға тіркелген күннен бастап күнтізбелік жылдың соңына дейінгі кезең үшін  расталады. Келесі жылдары заңды тұлғаның резиденттігі күнтізбелік жылдың басынан осы күнтізбелік жылдың соңына дейін расталады</w:t>
            </w:r>
            <w:r w:rsidRPr="002B27DF">
              <w:rPr>
                <w:rFonts w:ascii="Times New Roman" w:eastAsia="Calibri" w:hAnsi="Times New Roman" w:cs="Times New Roman"/>
                <w:sz w:val="24"/>
                <w:szCs w:val="24"/>
                <w:lang w:val="kk-KZ"/>
              </w:rPr>
              <w:t>.</w:t>
            </w:r>
          </w:p>
          <w:p w14:paraId="17BF13EC" w14:textId="77777777" w:rsidR="001F266F" w:rsidRPr="002B27DF" w:rsidRDefault="001F266F" w:rsidP="00F35920">
            <w:pPr>
              <w:ind w:firstLine="709"/>
              <w:contextualSpacing/>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w:t>
            </w:r>
          </w:p>
        </w:tc>
        <w:tc>
          <w:tcPr>
            <w:tcW w:w="4113" w:type="dxa"/>
            <w:gridSpan w:val="2"/>
          </w:tcPr>
          <w:p w14:paraId="186C057A" w14:textId="77777777" w:rsidR="001F266F" w:rsidRPr="002B27DF" w:rsidRDefault="001F266F" w:rsidP="00F35920">
            <w:pPr>
              <w:ind w:firstLine="284"/>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жобаның 217-бабы 3-тармағының 3) тармақшасы</w:t>
            </w:r>
            <w:r w:rsidRPr="002B27DF">
              <w:rPr>
                <w:rFonts w:ascii="Times New Roman" w:hAnsi="Times New Roman" w:cs="Times New Roman"/>
                <w:b/>
                <w:sz w:val="24"/>
                <w:szCs w:val="24"/>
                <w:lang w:val="kk-KZ"/>
              </w:rPr>
              <w:t xml:space="preserve"> «</w:t>
            </w:r>
            <w:r w:rsidRPr="002B27DF">
              <w:rPr>
                <w:rFonts w:ascii="Times New Roman" w:hAnsi="Times New Roman" w:cs="Times New Roman"/>
                <w:b/>
                <w:bCs/>
                <w:sz w:val="24"/>
                <w:szCs w:val="24"/>
                <w:lang w:val="kk-KZ"/>
              </w:rPr>
              <w:t>және</w:t>
            </w:r>
            <w:r w:rsidRPr="002B27DF">
              <w:rPr>
                <w:rFonts w:ascii="Times New Roman" w:hAnsi="Times New Roman" w:cs="Times New Roman"/>
                <w:b/>
                <w:sz w:val="24"/>
                <w:szCs w:val="24"/>
                <w:lang w:val="kk-KZ"/>
              </w:rPr>
              <w:t>»</w:t>
            </w:r>
            <w:r w:rsidRPr="002B27DF">
              <w:rPr>
                <w:rFonts w:ascii="Times New Roman" w:hAnsi="Times New Roman" w:cs="Times New Roman"/>
                <w:sz w:val="24"/>
                <w:szCs w:val="24"/>
                <w:lang w:val="kk-KZ"/>
              </w:rPr>
              <w:t xml:space="preserve"> деген сөз «</w:t>
            </w:r>
            <w:r w:rsidRPr="002B27DF">
              <w:rPr>
                <w:rFonts w:ascii="Times New Roman" w:hAnsi="Times New Roman" w:cs="Times New Roman"/>
                <w:b/>
                <w:bCs/>
                <w:sz w:val="24"/>
                <w:szCs w:val="24"/>
                <w:lang w:val="kk-KZ"/>
              </w:rPr>
              <w:t>немесе</w:t>
            </w:r>
            <w:r w:rsidRPr="002B27DF">
              <w:rPr>
                <w:rFonts w:ascii="Times New Roman" w:hAnsi="Times New Roman" w:cs="Times New Roman"/>
                <w:sz w:val="24"/>
                <w:szCs w:val="24"/>
                <w:lang w:val="kk-KZ"/>
              </w:rPr>
              <w:t xml:space="preserve">» деген сөзбен ауыстырылсын; </w:t>
            </w:r>
          </w:p>
          <w:p w14:paraId="031AE168" w14:textId="77777777" w:rsidR="001F266F" w:rsidRPr="002B27DF" w:rsidRDefault="001F266F" w:rsidP="00F35920">
            <w:pPr>
              <w:ind w:firstLine="284"/>
              <w:jc w:val="both"/>
              <w:rPr>
                <w:rFonts w:ascii="Times New Roman" w:hAnsi="Times New Roman" w:cs="Times New Roman"/>
                <w:sz w:val="24"/>
                <w:szCs w:val="24"/>
                <w:lang w:val="kk-KZ"/>
              </w:rPr>
            </w:pPr>
          </w:p>
        </w:tc>
        <w:tc>
          <w:tcPr>
            <w:tcW w:w="3259" w:type="dxa"/>
          </w:tcPr>
          <w:p w14:paraId="3945FC38"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депутат</w:t>
            </w:r>
          </w:p>
          <w:p w14:paraId="4CE9B4FB"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А. Перуашев</w:t>
            </w:r>
          </w:p>
          <w:p w14:paraId="3CD0DA59" w14:textId="77777777" w:rsidR="001F266F" w:rsidRPr="002B27DF" w:rsidRDefault="001F266F" w:rsidP="00F35920">
            <w:pPr>
              <w:ind w:firstLine="403"/>
              <w:jc w:val="both"/>
              <w:rPr>
                <w:rFonts w:ascii="Times New Roman" w:hAnsi="Times New Roman" w:cs="Times New Roman"/>
                <w:sz w:val="24"/>
                <w:szCs w:val="24"/>
                <w:lang w:val="kk-KZ"/>
              </w:rPr>
            </w:pPr>
          </w:p>
          <w:p w14:paraId="33556804" w14:textId="77777777" w:rsidR="001F266F" w:rsidRPr="002B27DF" w:rsidRDefault="001F266F" w:rsidP="00F35920">
            <w:pPr>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Нақтылаушы түзету. 215-бапқа сәйкес тұрақты болу және өмірлік мүдделер орталығы әртүрлі негіздер болып табылады.</w:t>
            </w:r>
          </w:p>
        </w:tc>
        <w:tc>
          <w:tcPr>
            <w:tcW w:w="1701" w:type="dxa"/>
            <w:gridSpan w:val="2"/>
          </w:tcPr>
          <w:p w14:paraId="6E843991"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30518C93" w14:textId="77777777" w:rsidTr="00FD36E8">
        <w:tc>
          <w:tcPr>
            <w:tcW w:w="567" w:type="dxa"/>
          </w:tcPr>
          <w:p w14:paraId="070EF65B"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640DA745"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Жобаныі 219-бабы</w:t>
            </w:r>
          </w:p>
        </w:tc>
        <w:tc>
          <w:tcPr>
            <w:tcW w:w="3969" w:type="dxa"/>
            <w:gridSpan w:val="2"/>
          </w:tcPr>
          <w:p w14:paraId="7AD6F454" w14:textId="77777777" w:rsidR="001F266F" w:rsidRPr="002B27DF" w:rsidRDefault="001F266F" w:rsidP="00F35920">
            <w:pPr>
              <w:ind w:firstLine="311"/>
              <w:contextualSpacing/>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219-бап. Бейрезиденттің тұрақты мекемесі </w:t>
            </w:r>
          </w:p>
          <w:p w14:paraId="23683ACC" w14:textId="77777777" w:rsidR="001F266F" w:rsidRPr="002B27DF" w:rsidRDefault="001F266F" w:rsidP="00F35920">
            <w:pPr>
              <w:ind w:firstLine="311"/>
              <w:contextualSpacing/>
              <w:jc w:val="both"/>
              <w:rPr>
                <w:rFonts w:ascii="Times New Roman" w:hAnsi="Times New Roman" w:cs="Times New Roman"/>
                <w:b/>
                <w:sz w:val="24"/>
                <w:szCs w:val="24"/>
                <w:lang w:val="kk-KZ"/>
              </w:rPr>
            </w:pPr>
          </w:p>
          <w:p w14:paraId="70A45662" w14:textId="77777777" w:rsidR="001F266F" w:rsidRPr="002B27DF" w:rsidRDefault="001F266F" w:rsidP="00F35920">
            <w:pPr>
              <w:pStyle w:val="a6"/>
              <w:tabs>
                <w:tab w:val="left" w:pos="851"/>
              </w:tabs>
              <w:ind w:left="0" w:firstLine="311"/>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w:t>
            </w:r>
          </w:p>
          <w:p w14:paraId="6B92E93B"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2. </w:t>
            </w:r>
            <w:bookmarkStart w:id="48" w:name="z4229"/>
            <w:r w:rsidRPr="002B27DF">
              <w:rPr>
                <w:rFonts w:ascii="Times New Roman" w:hAnsi="Times New Roman" w:cs="Times New Roman"/>
                <w:sz w:val="24"/>
                <w:szCs w:val="24"/>
                <w:lang w:val="kk-KZ"/>
              </w:rPr>
              <w:t>Қазақстан Республикасында тұрақты мекеменің құрылуына мыналар әкелмейді:</w:t>
            </w:r>
          </w:p>
          <w:p w14:paraId="7E0A718B"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w:t>
            </w:r>
          </w:p>
          <w:p w14:paraId="71B2DE19"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2) мынадай шарттарды бір мезгілде орындаған кезде::</w:t>
            </w:r>
          </w:p>
          <w:p w14:paraId="75FF67FB"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егер мұндай персонал берген адамның атынан және оның мүддесі үшін әрекет еткенде;</w:t>
            </w:r>
          </w:p>
          <w:p w14:paraId="6244EE9C" w14:textId="77777777" w:rsidR="001F266F" w:rsidRPr="002B27DF" w:rsidRDefault="001F266F" w:rsidP="00F35920">
            <w:pPr>
              <w:ind w:firstLine="311"/>
              <w:contextualSpacing/>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шетелдік персоналды ұсыну бойынша қызмет көрсететін бейрезидент ұсынылған персонал жұмысының нәтижелері үшін жауапты болмағанда;</w:t>
            </w:r>
          </w:p>
          <w:p w14:paraId="0982BC34" w14:textId="77777777" w:rsidR="001F266F" w:rsidRPr="002B27DF" w:rsidRDefault="001F266F" w:rsidP="00F35920">
            <w:pPr>
              <w:ind w:firstLine="311"/>
              <w:contextualSpacing/>
              <w:jc w:val="both"/>
              <w:rPr>
                <w:rFonts w:ascii="Times New Roman" w:hAnsi="Times New Roman" w:cs="Times New Roman"/>
                <w:sz w:val="24"/>
                <w:szCs w:val="24"/>
                <w:lang w:val="kk-KZ"/>
              </w:rPr>
            </w:pPr>
            <w:bookmarkStart w:id="49" w:name="z4230"/>
            <w:bookmarkEnd w:id="48"/>
            <w:r w:rsidRPr="002B27DF">
              <w:rPr>
                <w:rFonts w:ascii="Times New Roman" w:hAnsi="Times New Roman" w:cs="Times New Roman"/>
                <w:sz w:val="24"/>
                <w:szCs w:val="24"/>
                <w:lang w:val="kk-KZ"/>
              </w:rPr>
              <w:t xml:space="preserve">салық кезеңі үшін шетелдік персоналды ұсыну жөніндегі қызметті көрсетуден бейрезиденттің табысы көрсетілген кезең үшін осындай персоналды беру бойынша бейрезиденттің  шығындарының </w:t>
            </w:r>
            <w:r w:rsidRPr="002B27DF">
              <w:rPr>
                <w:rFonts w:ascii="Times New Roman" w:hAnsi="Times New Roman" w:cs="Times New Roman"/>
                <w:sz w:val="24"/>
                <w:szCs w:val="24"/>
                <w:lang w:val="kk-KZ"/>
              </w:rPr>
              <w:lastRenderedPageBreak/>
              <w:t>жалпы сомасының 10 пайызынан аспағанда Қазақстан Республикасының аумағында жұмыс істеу үшін шетелдік персоналды ұсыну бойынша қызметтер көрсетуі.</w:t>
            </w:r>
          </w:p>
          <w:bookmarkEnd w:id="49"/>
          <w:p w14:paraId="777ACF15"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Бұл ретте мұндай табыстың мөлшері бейрезиденттің салық кезеңі үшін шетелдік персоналды ұсыну бойынша көрсеткен қызметтерінің құны мен көрсетілген кезең үшін персоналды беру жөніндегі бейрезидент шығындарының жалпы сомасының құны арасындағы оң айырма түрінде айқындалады.</w:t>
            </w:r>
          </w:p>
          <w:p w14:paraId="3D6761AC"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Шетелдік персоналдың кірістерін қоса алғанда, осындай қызметтерді көрсетуге жұмсалған шығындар сомасын растау үшін бейрезидент  көрсетілетін қызметтерді алушыға Қазақстан Республикасының және (немесе) шет мемлекеттің заңнамасына сәйкес жасалған бастапқы құжаттардың көшірмелерін ұсынуға міндетті. </w:t>
            </w:r>
          </w:p>
          <w:p w14:paraId="421AE5DE" w14:textId="77777777" w:rsidR="001F266F" w:rsidRPr="002B27DF" w:rsidRDefault="001F266F" w:rsidP="00F35920">
            <w:pPr>
              <w:ind w:firstLine="311"/>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Осы тармақта белгіленген шарттарды орындау кезінде шетелдік персоналды ұсыну бойынша қызметтер көрсететін бейрезиденттің табысынан корпоративтік табыс салығын есептеу мақсаттары үшін </w:t>
            </w:r>
            <w:r w:rsidRPr="002B27DF">
              <w:rPr>
                <w:rFonts w:ascii="Times New Roman" w:hAnsi="Times New Roman" w:cs="Times New Roman"/>
                <w:sz w:val="24"/>
                <w:szCs w:val="24"/>
                <w:lang w:val="kk-KZ"/>
              </w:rPr>
              <w:lastRenderedPageBreak/>
              <w:t>бейрезиденттің  мұндай қызметтері Қазақстан Республикасынан тыс жерлерде көрсетілген қызметтер деп танылады;</w:t>
            </w:r>
          </w:p>
          <w:p w14:paraId="1CF13C15" w14:textId="77777777" w:rsidR="001F266F" w:rsidRPr="002B27DF" w:rsidRDefault="001F266F" w:rsidP="00F35920">
            <w:pPr>
              <w:ind w:firstLine="311"/>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w:t>
            </w:r>
          </w:p>
        </w:tc>
        <w:tc>
          <w:tcPr>
            <w:tcW w:w="4113" w:type="dxa"/>
            <w:gridSpan w:val="2"/>
          </w:tcPr>
          <w:p w14:paraId="6D9AC193" w14:textId="77777777" w:rsidR="001F266F" w:rsidRPr="002B27DF" w:rsidRDefault="001F266F" w:rsidP="00F35920">
            <w:pPr>
              <w:jc w:val="both"/>
              <w:rPr>
                <w:rFonts w:ascii="Times New Roman" w:eastAsia="Calibri" w:hAnsi="Times New Roman" w:cs="Times New Roman"/>
                <w:bCs/>
                <w:i/>
                <w:sz w:val="24"/>
                <w:szCs w:val="24"/>
                <w:lang w:val="kk-KZ"/>
              </w:rPr>
            </w:pPr>
            <w:r w:rsidRPr="002B27DF">
              <w:rPr>
                <w:rFonts w:ascii="Times New Roman" w:eastAsia="Calibri" w:hAnsi="Times New Roman" w:cs="Times New Roman"/>
                <w:bCs/>
                <w:iCs/>
                <w:sz w:val="24"/>
                <w:szCs w:val="24"/>
                <w:lang w:val="kk-KZ"/>
              </w:rPr>
              <w:lastRenderedPageBreak/>
              <w:t xml:space="preserve"> Жобаның 21-бабының 2-тармағы 2) тармақшасының үшінші абзацы алып тасталсын</w:t>
            </w:r>
            <w:r w:rsidRPr="002B27DF">
              <w:rPr>
                <w:rFonts w:ascii="Times New Roman" w:eastAsia="Calibri" w:hAnsi="Times New Roman" w:cs="Times New Roman"/>
                <w:bCs/>
                <w:sz w:val="24"/>
                <w:szCs w:val="24"/>
                <w:lang w:val="kk-KZ"/>
              </w:rPr>
              <w:t>.</w:t>
            </w:r>
          </w:p>
          <w:p w14:paraId="65011D56" w14:textId="77777777" w:rsidR="001F266F" w:rsidRPr="002B27DF" w:rsidRDefault="001F266F" w:rsidP="00F35920">
            <w:pPr>
              <w:jc w:val="both"/>
              <w:rPr>
                <w:rFonts w:ascii="Times New Roman" w:eastAsia="Calibri" w:hAnsi="Times New Roman" w:cs="Times New Roman"/>
                <w:i/>
                <w:sz w:val="24"/>
                <w:szCs w:val="24"/>
                <w:lang w:val="kk-KZ"/>
              </w:rPr>
            </w:pPr>
          </w:p>
          <w:p w14:paraId="76CF4CAC" w14:textId="77777777" w:rsidR="001F266F" w:rsidRPr="002B27DF" w:rsidRDefault="001F266F" w:rsidP="00F35920">
            <w:pPr>
              <w:ind w:firstLine="284"/>
              <w:jc w:val="both"/>
              <w:rPr>
                <w:rFonts w:ascii="Times New Roman" w:hAnsi="Times New Roman" w:cs="Times New Roman"/>
                <w:sz w:val="24"/>
                <w:szCs w:val="24"/>
                <w:lang w:val="kk-KZ"/>
              </w:rPr>
            </w:pPr>
          </w:p>
        </w:tc>
        <w:tc>
          <w:tcPr>
            <w:tcW w:w="3259" w:type="dxa"/>
          </w:tcPr>
          <w:p w14:paraId="09BD59EC" w14:textId="77777777" w:rsidR="001F266F" w:rsidRPr="002B27DF" w:rsidRDefault="001F266F" w:rsidP="00F35920">
            <w:pPr>
              <w:ind w:firstLine="709"/>
              <w:jc w:val="both"/>
              <w:rPr>
                <w:rFonts w:ascii="Times New Roman" w:eastAsia="Calibri" w:hAnsi="Times New Roman" w:cs="Times New Roman"/>
                <w:sz w:val="24"/>
                <w:szCs w:val="24"/>
                <w:lang w:val="kk-KZ"/>
              </w:rPr>
            </w:pPr>
            <w:r w:rsidRPr="002B27DF">
              <w:rPr>
                <w:rFonts w:ascii="Times New Roman" w:eastAsia="Arial" w:hAnsi="Times New Roman" w:cs="Times New Roman"/>
                <w:b/>
                <w:sz w:val="24"/>
                <w:szCs w:val="24"/>
                <w:lang w:val="kk-KZ"/>
              </w:rPr>
              <w:t>Заңнама бөлімі</w:t>
            </w:r>
          </w:p>
          <w:p w14:paraId="402F7AE4" w14:textId="77777777" w:rsidR="001F266F" w:rsidRPr="002B27DF" w:rsidRDefault="001F266F" w:rsidP="00F35920">
            <w:pPr>
              <w:ind w:firstLine="709"/>
              <w:jc w:val="both"/>
              <w:rPr>
                <w:rFonts w:ascii="Times New Roman" w:eastAsia="Calibri" w:hAnsi="Times New Roman" w:cs="Times New Roman"/>
                <w:sz w:val="24"/>
                <w:szCs w:val="24"/>
                <w:lang w:val="kk-KZ"/>
              </w:rPr>
            </w:pPr>
          </w:p>
          <w:p w14:paraId="788A5398" w14:textId="77777777" w:rsidR="001F266F" w:rsidRPr="002B27DF" w:rsidRDefault="001F266F" w:rsidP="00F35920">
            <w:pPr>
              <w:ind w:firstLine="709"/>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бейрезидент ұсынған персонал жұмысының нәтижелері үшін кім жауапты болатыны анықталмаған;</w:t>
            </w:r>
          </w:p>
          <w:p w14:paraId="6DB5D518" w14:textId="77777777" w:rsidR="001F266F" w:rsidRPr="002B27DF" w:rsidRDefault="001F266F" w:rsidP="00F35920">
            <w:pPr>
              <w:jc w:val="center"/>
              <w:rPr>
                <w:rFonts w:ascii="Times New Roman" w:hAnsi="Times New Roman" w:cs="Times New Roman"/>
                <w:b/>
                <w:sz w:val="24"/>
                <w:szCs w:val="24"/>
                <w:lang w:val="kk-KZ"/>
              </w:rPr>
            </w:pPr>
          </w:p>
        </w:tc>
        <w:tc>
          <w:tcPr>
            <w:tcW w:w="1701" w:type="dxa"/>
            <w:gridSpan w:val="2"/>
          </w:tcPr>
          <w:p w14:paraId="73BCE2B1"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11A45100" w14:textId="77777777" w:rsidTr="00FD36E8">
        <w:tc>
          <w:tcPr>
            <w:tcW w:w="567" w:type="dxa"/>
          </w:tcPr>
          <w:p w14:paraId="438AA903"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3982A81D"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220-бабы.</w:t>
            </w:r>
          </w:p>
        </w:tc>
        <w:tc>
          <w:tcPr>
            <w:tcW w:w="3969" w:type="dxa"/>
            <w:gridSpan w:val="2"/>
          </w:tcPr>
          <w:p w14:paraId="64783A13" w14:textId="77777777" w:rsidR="001F266F" w:rsidRPr="002B27DF" w:rsidRDefault="001F266F" w:rsidP="00F35920">
            <w:pPr>
              <w:ind w:firstLine="169"/>
              <w:contextualSpacing/>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220-бап. Тұрақты қызмет орны болған кезде бейрезиденттің тұрақты мекемесі</w:t>
            </w:r>
          </w:p>
          <w:p w14:paraId="7358C710" w14:textId="77777777" w:rsidR="001F266F" w:rsidRPr="002B27DF" w:rsidRDefault="001F266F" w:rsidP="00F35920">
            <w:pPr>
              <w:ind w:firstLine="169"/>
              <w:contextualSpacing/>
              <w:jc w:val="both"/>
              <w:rPr>
                <w:rFonts w:ascii="Times New Roman" w:hAnsi="Times New Roman" w:cs="Times New Roman"/>
                <w:sz w:val="24"/>
                <w:szCs w:val="24"/>
                <w:lang w:val="kk-KZ"/>
              </w:rPr>
            </w:pPr>
          </w:p>
          <w:p w14:paraId="2FD99AB0"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1. </w:t>
            </w:r>
            <w:bookmarkStart w:id="50" w:name="z4205"/>
            <w:r w:rsidRPr="002B27DF">
              <w:rPr>
                <w:rFonts w:ascii="Times New Roman" w:hAnsi="Times New Roman" w:cs="Times New Roman"/>
                <w:sz w:val="24"/>
                <w:szCs w:val="24"/>
                <w:lang w:val="kk-KZ"/>
              </w:rPr>
              <w:t>Қазақстан Республикасының аумағында бейрезиденттің тұрақты қызмет орны деп:</w:t>
            </w:r>
          </w:p>
          <w:p w14:paraId="4A101EBD"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1) тауарларды өндіруді, қайта өңдеуді, жинақтауды, бөліп салуды, буып-түюді және (немесе) өткізуді жүзеге асыратын кез келген орын;</w:t>
            </w:r>
          </w:p>
          <w:p w14:paraId="67781977"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2) кез келген басқару орны, офис, кеңсе, зауыт, бөлім, шеберхана, шахта, мұнай немесе газ ұңғымасы, карьер немесе табиғи ресурстарды өндірудің басқа орны; </w:t>
            </w:r>
          </w:p>
          <w:p w14:paraId="0575DE26"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3) жер қойнауын геологиялық зерделеудің, барлауды жүзеге асырудың, пайдалы қазбаларды барлауға және өндіруге және (немесе) пайдалы қазбаларды өндіруге дайындық жұмыстарының және (немесе) жұмыстарды орындаудың, пайдалы қазбаларды барлауды және (немесе) өндіруді бақылау, байқау және (немесе) қадағалау жөніндегі қызметтер көрсетудің кез келген орындары; </w:t>
            </w:r>
          </w:p>
          <w:p w14:paraId="15D80B35"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4) құбыржолға байланысты қызметті (оның ішінде бақылау немесе бақылау) жүзеге асырудың кез келген орны;</w:t>
            </w:r>
          </w:p>
          <w:p w14:paraId="1C32BAF6"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5) ойын автоматтарын (жалғамаларды қоса алғанда), компьютерлік желілер мен байланыс арналарын, аттракциондарды орнатуға, баптауға және пайдалануға байланысты, сондай-ақ көліктік немесе өзге де инфрақұрылыммен байланысты қызметті жүзеге асырудың кез келген орны;</w:t>
            </w:r>
          </w:p>
          <w:p w14:paraId="613B2683"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6) </w:t>
            </w:r>
            <w:bookmarkStart w:id="51" w:name="z4208"/>
            <w:bookmarkEnd w:id="50"/>
            <w:r w:rsidRPr="002B27DF">
              <w:rPr>
                <w:rFonts w:ascii="Times New Roman" w:hAnsi="Times New Roman" w:cs="Times New Roman"/>
                <w:sz w:val="24"/>
                <w:szCs w:val="24"/>
                <w:lang w:val="kk-KZ"/>
              </w:rPr>
              <w:t xml:space="preserve">құрылыс қызметін және (немесе) құрылыс-монтаждау жұмыстарын жүзеге асырудың, сондай-ақ осы жұмыстардың орындалуын бақылау, байқау және (немесе) қадағалау бойынша қызметтер көрсетудің кез келген орны; </w:t>
            </w:r>
          </w:p>
          <w:p w14:paraId="354163CE"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7) </w:t>
            </w:r>
            <w:r w:rsidRPr="002B27DF">
              <w:rPr>
                <w:rFonts w:ascii="Times New Roman" w:hAnsi="Times New Roman" w:cs="Times New Roman"/>
                <w:b/>
                <w:bCs/>
                <w:sz w:val="24"/>
                <w:szCs w:val="24"/>
                <w:lang w:val="kk-KZ"/>
              </w:rPr>
              <w:t>осы баптың 6-тармағында көрсетілген</w:t>
            </w:r>
            <w:r w:rsidRPr="002B27DF">
              <w:rPr>
                <w:rFonts w:ascii="Times New Roman" w:hAnsi="Times New Roman" w:cs="Times New Roman"/>
                <w:sz w:val="24"/>
                <w:szCs w:val="24"/>
                <w:lang w:val="kk-KZ"/>
              </w:rPr>
              <w:t xml:space="preserve"> қызметті жүзеге асыратын өкілдікті қоспағанда, бейрезидент  заңды тұлғаның құрылымдық бөлімшесінің орналасқан жері;</w:t>
            </w:r>
          </w:p>
          <w:p w14:paraId="289EA51D"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8) «Сақтандыру қызметі туралы» Қазақстан Республикасының Заңына сәйкес бейрезиденттің атынан Қазақстан Республикасында </w:t>
            </w:r>
            <w:r w:rsidRPr="002B27DF">
              <w:rPr>
                <w:rFonts w:ascii="Times New Roman" w:hAnsi="Times New Roman" w:cs="Times New Roman"/>
                <w:sz w:val="24"/>
                <w:szCs w:val="24"/>
                <w:lang w:val="kk-KZ"/>
              </w:rPr>
              <w:lastRenderedPageBreak/>
              <w:t>делдалдық қызметті жүзеге асыратын адамның орналасқан жері;</w:t>
            </w:r>
          </w:p>
          <w:p w14:paraId="693103C1"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9) егер мұндай бірлескен қызмет Қазақстан Республикасының аумағында жүзеге асырылса,</w:t>
            </w:r>
            <w:r w:rsidRPr="002B27DF" w:rsidDel="00E02483">
              <w:rPr>
                <w:rFonts w:ascii="Times New Roman" w:hAnsi="Times New Roman" w:cs="Times New Roman"/>
                <w:sz w:val="24"/>
                <w:szCs w:val="24"/>
                <w:lang w:val="kk-KZ"/>
              </w:rPr>
              <w:t xml:space="preserve"> </w:t>
            </w:r>
            <w:r w:rsidRPr="002B27DF">
              <w:rPr>
                <w:rFonts w:ascii="Times New Roman" w:hAnsi="Times New Roman" w:cs="Times New Roman"/>
                <w:sz w:val="24"/>
                <w:szCs w:val="24"/>
                <w:lang w:val="kk-KZ"/>
              </w:rPr>
              <w:t>бейрезидентпен жасалған бірлескен қызмет туралы шартқа қатысушының орналасқан жері  танылады.</w:t>
            </w:r>
          </w:p>
          <w:p w14:paraId="1869E220"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Тауарларды көрмелер мен жәрмеңкелерде өткізуді қоспағанда, жүзеге асыру мерзімдеріне қарамастан, бейрезидент Қазақстан Республикасының аумағында көрсетілген тұрақты орны арқылы қызметін жүзеге асырған жағдайда осы тармақтың ережелері қолданылады.</w:t>
            </w:r>
          </w:p>
          <w:bookmarkEnd w:id="51"/>
          <w:p w14:paraId="3114A564" w14:textId="77777777" w:rsidR="001F266F" w:rsidRPr="002B27DF" w:rsidRDefault="001F266F" w:rsidP="00F35920">
            <w:pPr>
              <w:ind w:firstLine="311"/>
              <w:contextualSpacing/>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2. Бейрезиденттің  Қазақстан Республикасының аумағында өткізілетін көрмелер мен жәрмеңкелерде тауарларды өткізуі, егер мұндай өткізу күнтізбелік он күннен асатын болса, Қазақстан Республикасында тұрақты мекеме құрады</w:t>
            </w:r>
          </w:p>
        </w:tc>
        <w:tc>
          <w:tcPr>
            <w:tcW w:w="4113" w:type="dxa"/>
            <w:gridSpan w:val="2"/>
          </w:tcPr>
          <w:p w14:paraId="0019B6E9" w14:textId="77777777" w:rsidR="001F266F" w:rsidRPr="002B27DF" w:rsidRDefault="001F266F" w:rsidP="00F35920">
            <w:pPr>
              <w:jc w:val="both"/>
              <w:rPr>
                <w:rFonts w:ascii="Times New Roman" w:eastAsia="Calibri" w:hAnsi="Times New Roman" w:cs="Times New Roman"/>
                <w:bCs/>
                <w:iCs/>
                <w:sz w:val="24"/>
                <w:szCs w:val="24"/>
                <w:lang w:val="kk-KZ"/>
              </w:rPr>
            </w:pPr>
            <w:r w:rsidRPr="002B27DF">
              <w:rPr>
                <w:rFonts w:ascii="Times New Roman" w:eastAsia="Calibri" w:hAnsi="Times New Roman" w:cs="Times New Roman"/>
                <w:b/>
                <w:i/>
                <w:sz w:val="24"/>
                <w:szCs w:val="24"/>
                <w:lang w:val="kk-KZ"/>
              </w:rPr>
              <w:lastRenderedPageBreak/>
              <w:t xml:space="preserve">Жобаның 220-бабы </w:t>
            </w:r>
            <w:r w:rsidRPr="002B27DF">
              <w:rPr>
                <w:rFonts w:ascii="Times New Roman" w:eastAsia="Calibri" w:hAnsi="Times New Roman" w:cs="Times New Roman"/>
                <w:bCs/>
                <w:iCs/>
                <w:sz w:val="24"/>
                <w:szCs w:val="24"/>
                <w:lang w:val="kk-KZ"/>
              </w:rPr>
              <w:t>1-тармағының 7) тармақшасындағы</w:t>
            </w:r>
            <w:r w:rsidRPr="002B27DF">
              <w:rPr>
                <w:rFonts w:ascii="Times New Roman" w:eastAsia="Calibri" w:hAnsi="Times New Roman" w:cs="Times New Roman"/>
                <w:b/>
                <w:i/>
                <w:sz w:val="24"/>
                <w:szCs w:val="24"/>
                <w:lang w:val="kk-KZ"/>
              </w:rPr>
              <w:t xml:space="preserve"> «</w:t>
            </w:r>
            <w:r w:rsidRPr="002B27DF">
              <w:rPr>
                <w:rFonts w:ascii="Times New Roman" w:hAnsi="Times New Roman" w:cs="Times New Roman"/>
                <w:b/>
                <w:bCs/>
                <w:sz w:val="24"/>
                <w:szCs w:val="24"/>
                <w:lang w:val="kk-KZ"/>
              </w:rPr>
              <w:t>осы баптың 6-тармағында көрсетілген</w:t>
            </w:r>
            <w:r w:rsidRPr="002B27DF">
              <w:rPr>
                <w:rFonts w:ascii="Times New Roman" w:eastAsia="Calibri" w:hAnsi="Times New Roman" w:cs="Times New Roman"/>
                <w:bCs/>
                <w:i/>
                <w:sz w:val="24"/>
                <w:szCs w:val="24"/>
                <w:lang w:val="kk-KZ"/>
              </w:rPr>
              <w:t>»</w:t>
            </w:r>
            <w:r w:rsidRPr="002B27DF">
              <w:rPr>
                <w:rFonts w:ascii="Times New Roman" w:eastAsia="Calibri" w:hAnsi="Times New Roman" w:cs="Times New Roman"/>
                <w:bCs/>
                <w:iCs/>
                <w:sz w:val="24"/>
                <w:szCs w:val="24"/>
                <w:lang w:val="kk-KZ"/>
              </w:rPr>
              <w:t xml:space="preserve"> деген сөздер алып тасталсын.</w:t>
            </w:r>
          </w:p>
        </w:tc>
        <w:tc>
          <w:tcPr>
            <w:tcW w:w="3259" w:type="dxa"/>
          </w:tcPr>
          <w:p w14:paraId="758ACA5B" w14:textId="77777777" w:rsidR="001F266F" w:rsidRPr="002B27DF" w:rsidRDefault="001F266F" w:rsidP="00F35920">
            <w:pPr>
              <w:jc w:val="center"/>
              <w:rPr>
                <w:rFonts w:ascii="Times New Roman" w:eastAsia="Arial" w:hAnsi="Times New Roman" w:cs="Times New Roman"/>
                <w:b/>
                <w:sz w:val="24"/>
                <w:szCs w:val="24"/>
                <w:lang w:val="kk-KZ"/>
              </w:rPr>
            </w:pPr>
            <w:r w:rsidRPr="002B27DF">
              <w:rPr>
                <w:rFonts w:ascii="Times New Roman" w:eastAsia="Arial" w:hAnsi="Times New Roman" w:cs="Times New Roman"/>
                <w:b/>
                <w:sz w:val="24"/>
                <w:szCs w:val="24"/>
                <w:lang w:val="kk-KZ"/>
              </w:rPr>
              <w:t xml:space="preserve">Заңнама бөлімі </w:t>
            </w:r>
          </w:p>
          <w:p w14:paraId="6881EA5C" w14:textId="77777777" w:rsidR="001F266F" w:rsidRPr="002B27DF" w:rsidRDefault="001F266F" w:rsidP="00F35920">
            <w:pPr>
              <w:jc w:val="center"/>
              <w:rPr>
                <w:rFonts w:ascii="Times New Roman" w:eastAsia="Arial" w:hAnsi="Times New Roman" w:cs="Times New Roman"/>
                <w:b/>
                <w:sz w:val="24"/>
                <w:szCs w:val="24"/>
                <w:lang w:val="kk-KZ"/>
              </w:rPr>
            </w:pPr>
          </w:p>
          <w:p w14:paraId="5B08C93A" w14:textId="77777777" w:rsidR="001F266F" w:rsidRPr="002B27DF" w:rsidRDefault="001F266F" w:rsidP="00F35920">
            <w:pPr>
              <w:ind w:firstLine="709"/>
              <w:jc w:val="both"/>
              <w:rPr>
                <w:rFonts w:ascii="Times New Roman" w:eastAsia="Arial" w:hAnsi="Times New Roman" w:cs="Times New Roman"/>
                <w:b/>
                <w:sz w:val="24"/>
                <w:szCs w:val="24"/>
                <w:lang w:val="kk-KZ"/>
              </w:rPr>
            </w:pPr>
            <w:r w:rsidRPr="002B27DF">
              <w:rPr>
                <w:rFonts w:ascii="Times New Roman" w:eastAsia="Arial" w:hAnsi="Times New Roman" w:cs="Times New Roman"/>
                <w:bCs/>
                <w:sz w:val="24"/>
                <w:szCs w:val="24"/>
                <w:lang w:val="kk-KZ"/>
              </w:rPr>
              <w:t>осы бапта 6-тармақ жоқ;</w:t>
            </w:r>
          </w:p>
        </w:tc>
        <w:tc>
          <w:tcPr>
            <w:tcW w:w="1701" w:type="dxa"/>
            <w:gridSpan w:val="2"/>
          </w:tcPr>
          <w:p w14:paraId="7B1C8EEF"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2B27DF" w14:paraId="689B5934" w14:textId="77777777" w:rsidTr="00FD36E8">
        <w:tc>
          <w:tcPr>
            <w:tcW w:w="567" w:type="dxa"/>
          </w:tcPr>
          <w:p w14:paraId="67C42F4F"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6C57E062"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21-бабы 2-тармағының 3) тармақшасы және 5-тармағы</w:t>
            </w:r>
          </w:p>
        </w:tc>
        <w:tc>
          <w:tcPr>
            <w:tcW w:w="3969" w:type="dxa"/>
            <w:gridSpan w:val="2"/>
          </w:tcPr>
          <w:p w14:paraId="02480505" w14:textId="77777777" w:rsidR="001F266F" w:rsidRPr="002B27DF" w:rsidRDefault="001F266F" w:rsidP="00F35920">
            <w:pPr>
              <w:ind w:firstLine="169"/>
              <w:contextualSpacing/>
              <w:jc w:val="both"/>
              <w:rPr>
                <w:rFonts w:ascii="Times New Roman" w:eastAsia="Calibri" w:hAnsi="Times New Roman" w:cs="Times New Roman"/>
                <w:b/>
                <w:sz w:val="24"/>
                <w:szCs w:val="24"/>
                <w:lang w:val="kk-KZ"/>
              </w:rPr>
            </w:pPr>
            <w:r w:rsidRPr="002B27DF">
              <w:rPr>
                <w:rFonts w:ascii="Times New Roman" w:hAnsi="Times New Roman" w:cs="Times New Roman"/>
                <w:b/>
                <w:sz w:val="24"/>
                <w:szCs w:val="24"/>
                <w:lang w:val="kk-KZ"/>
              </w:rPr>
              <w:t>221-бап. Жалданған қызметкерлер немесе басқа қызметкерлер арқылы бейрезиденттің қызмет көрсетуі, жұмыстарды орындауы кезінде бейрезиденттің тұрақты мекемесі</w:t>
            </w:r>
          </w:p>
          <w:p w14:paraId="1FF53635" w14:textId="77777777" w:rsidR="001F266F" w:rsidRPr="002B27DF" w:rsidRDefault="001F266F" w:rsidP="00F35920">
            <w:pPr>
              <w:ind w:firstLine="169"/>
              <w:contextualSpacing/>
              <w:jc w:val="both"/>
              <w:rPr>
                <w:rFonts w:ascii="Times New Roman" w:eastAsia="Calibri" w:hAnsi="Times New Roman" w:cs="Times New Roman"/>
                <w:bCs/>
                <w:sz w:val="24"/>
                <w:szCs w:val="24"/>
                <w:lang w:val="kk-KZ"/>
              </w:rPr>
            </w:pPr>
          </w:p>
          <w:p w14:paraId="1D2D5B3C" w14:textId="77777777" w:rsidR="001F266F" w:rsidRPr="002B27DF" w:rsidRDefault="001F266F" w:rsidP="00F35920">
            <w:pPr>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lastRenderedPageBreak/>
              <w:t>…</w:t>
            </w:r>
          </w:p>
          <w:p w14:paraId="7011DE51" w14:textId="77777777" w:rsidR="001F266F" w:rsidRPr="002B27DF" w:rsidRDefault="001F266F" w:rsidP="00F35920">
            <w:pPr>
              <w:ind w:firstLine="169"/>
              <w:contextualSpacing/>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 xml:space="preserve">2. Байланысты жобалар деп: </w:t>
            </w:r>
          </w:p>
          <w:p w14:paraId="788ABB3D" w14:textId="77777777" w:rsidR="001F266F" w:rsidRPr="002B27DF" w:rsidRDefault="001F266F" w:rsidP="00F35920">
            <w:pPr>
              <w:ind w:firstLine="169"/>
              <w:contextualSpacing/>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1) өзара байланысты;</w:t>
            </w:r>
          </w:p>
          <w:p w14:paraId="7D3E1010" w14:textId="77777777" w:rsidR="001F266F" w:rsidRPr="002B27DF" w:rsidRDefault="001F266F" w:rsidP="00F35920">
            <w:pPr>
              <w:ind w:firstLine="169"/>
              <w:contextualSpacing/>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2) өзара тәуелді;</w:t>
            </w:r>
          </w:p>
          <w:p w14:paraId="50FB2E39" w14:textId="77777777" w:rsidR="001F266F" w:rsidRPr="002B27DF" w:rsidRDefault="001F266F" w:rsidP="00F35920">
            <w:pPr>
              <w:ind w:firstLine="169"/>
              <w:contextualSpacing/>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3) ұқсас келісімшарттар (шарттар) танылады.</w:t>
            </w:r>
          </w:p>
          <w:p w14:paraId="4F2916A6" w14:textId="77777777" w:rsidR="001F266F" w:rsidRPr="002B27DF" w:rsidRDefault="001F266F" w:rsidP="00F35920">
            <w:pPr>
              <w:ind w:firstLine="169"/>
              <w:contextualSpacing/>
              <w:jc w:val="both"/>
              <w:rPr>
                <w:rFonts w:ascii="Times New Roman" w:eastAsia="Calibri" w:hAnsi="Times New Roman" w:cs="Times New Roman"/>
                <w:b/>
                <w:sz w:val="24"/>
                <w:szCs w:val="24"/>
                <w:lang w:val="kk-KZ"/>
              </w:rPr>
            </w:pPr>
          </w:p>
          <w:p w14:paraId="7656C541" w14:textId="77777777" w:rsidR="001F266F" w:rsidRPr="002B27DF" w:rsidRDefault="001F266F" w:rsidP="00F35920">
            <w:pPr>
              <w:ind w:firstLine="169"/>
              <w:contextualSpacing/>
              <w:jc w:val="both"/>
              <w:rPr>
                <w:rFonts w:ascii="Times New Roman" w:eastAsia="Calibri" w:hAnsi="Times New Roman" w:cs="Times New Roman"/>
                <w:sz w:val="24"/>
                <w:szCs w:val="24"/>
                <w:lang w:val="kk-KZ"/>
              </w:rPr>
            </w:pPr>
          </w:p>
          <w:p w14:paraId="79DA3E7A" w14:textId="77777777" w:rsidR="001F266F" w:rsidRPr="002B27DF" w:rsidRDefault="001F266F" w:rsidP="00F35920">
            <w:pPr>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w:t>
            </w:r>
          </w:p>
          <w:p w14:paraId="449BD5DE"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eastAsia="Calibri" w:hAnsi="Times New Roman" w:cs="Times New Roman"/>
                <w:b/>
                <w:sz w:val="24"/>
                <w:szCs w:val="24"/>
                <w:lang w:val="kk-KZ"/>
              </w:rPr>
              <w:t xml:space="preserve">5. </w:t>
            </w:r>
            <w:r w:rsidRPr="002B27DF">
              <w:rPr>
                <w:rFonts w:ascii="Times New Roman" w:hAnsi="Times New Roman" w:cs="Times New Roman"/>
                <w:sz w:val="24"/>
                <w:szCs w:val="24"/>
                <w:lang w:val="kk-KZ"/>
              </w:rPr>
              <w:t xml:space="preserve">Бейрезидент немесе оның өзара байланысты тарапы: </w:t>
            </w:r>
          </w:p>
          <w:p w14:paraId="29686FC1"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ұқсас сипаты мен мақсаты бар;</w:t>
            </w:r>
          </w:p>
          <w:p w14:paraId="26940B3E"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ұқсас мазмұны бар; </w:t>
            </w:r>
          </w:p>
          <w:p w14:paraId="188011FB"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бірдей технология бойынша жүзеге асырылатын;</w:t>
            </w:r>
          </w:p>
          <w:p w14:paraId="043E9677"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бірдей инфрақұрылыммен байланысты;</w:t>
            </w:r>
          </w:p>
          <w:p w14:paraId="701F0342"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жүзеге асыру кезінде бірдей ресурстар (жабдықтар, қызметкерлер, инфрақұрылым) пайдаланылатын;</w:t>
            </w:r>
          </w:p>
          <w:p w14:paraId="70CCE55F" w14:textId="77777777" w:rsidR="001F266F" w:rsidRPr="002B27DF" w:rsidRDefault="001F266F" w:rsidP="00F35920">
            <w:pPr>
              <w:ind w:firstLine="169"/>
              <w:contextualSpacing/>
              <w:jc w:val="both"/>
              <w:rPr>
                <w:rFonts w:ascii="Times New Roman" w:eastAsia="Calibri" w:hAnsi="Times New Roman" w:cs="Times New Roman"/>
                <w:b/>
                <w:sz w:val="24"/>
                <w:szCs w:val="24"/>
                <w:lang w:val="kk-KZ"/>
              </w:rPr>
            </w:pPr>
            <w:r w:rsidRPr="002B27DF">
              <w:rPr>
                <w:rFonts w:ascii="Times New Roman" w:hAnsi="Times New Roman" w:cs="Times New Roman"/>
                <w:sz w:val="24"/>
                <w:szCs w:val="24"/>
                <w:lang w:val="kk-KZ"/>
              </w:rPr>
              <w:t>бірдей немесе ұқсас қызметтер көрсететін және (немесе) жұмыстар орындайтын келісімшарттар (шарттар) ұқсас келісімшарттар (шарттар) деп танылады</w:t>
            </w:r>
            <w:r w:rsidRPr="002B27DF">
              <w:rPr>
                <w:rFonts w:ascii="Times New Roman" w:eastAsia="Calibri" w:hAnsi="Times New Roman" w:cs="Times New Roman"/>
                <w:b/>
                <w:sz w:val="24"/>
                <w:szCs w:val="24"/>
                <w:lang w:val="kk-KZ"/>
              </w:rPr>
              <w:t xml:space="preserve">. </w:t>
            </w:r>
          </w:p>
          <w:p w14:paraId="7F886B03" w14:textId="77777777" w:rsidR="001F266F" w:rsidRPr="002B27DF" w:rsidRDefault="001F266F" w:rsidP="00F35920">
            <w:pPr>
              <w:ind w:firstLine="709"/>
              <w:contextualSpacing/>
              <w:jc w:val="both"/>
              <w:rPr>
                <w:rFonts w:ascii="Times New Roman" w:eastAsia="Calibri" w:hAnsi="Times New Roman" w:cs="Times New Roman"/>
                <w:sz w:val="24"/>
                <w:szCs w:val="24"/>
                <w:lang w:val="kk-KZ"/>
              </w:rPr>
            </w:pPr>
          </w:p>
          <w:p w14:paraId="2F7E5BE2" w14:textId="77777777" w:rsidR="001F266F" w:rsidRPr="002B27DF" w:rsidRDefault="001F266F" w:rsidP="00F35920">
            <w:pPr>
              <w:ind w:firstLine="311"/>
              <w:contextualSpacing/>
              <w:jc w:val="both"/>
              <w:rPr>
                <w:rFonts w:ascii="Times New Roman" w:hAnsi="Times New Roman" w:cs="Times New Roman"/>
                <w:b/>
                <w:sz w:val="24"/>
                <w:szCs w:val="24"/>
                <w:lang w:val="kk-KZ"/>
              </w:rPr>
            </w:pPr>
          </w:p>
        </w:tc>
        <w:tc>
          <w:tcPr>
            <w:tcW w:w="4113" w:type="dxa"/>
            <w:gridSpan w:val="2"/>
          </w:tcPr>
          <w:p w14:paraId="1D97C871" w14:textId="77777777" w:rsidR="001F266F" w:rsidRPr="002B27DF" w:rsidRDefault="001F266F" w:rsidP="00F35920">
            <w:pPr>
              <w:ind w:firstLine="455"/>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Жобаның 221-бабында:</w:t>
            </w:r>
          </w:p>
          <w:p w14:paraId="62F15AA2" w14:textId="77777777" w:rsidR="001F266F" w:rsidRPr="002B27DF" w:rsidRDefault="001F266F" w:rsidP="00F35920">
            <w:pPr>
              <w:ind w:firstLine="455"/>
              <w:jc w:val="both"/>
              <w:rPr>
                <w:rFonts w:ascii="Times New Roman" w:hAnsi="Times New Roman" w:cs="Times New Roman"/>
                <w:sz w:val="24"/>
                <w:szCs w:val="24"/>
                <w:lang w:val="kk-KZ"/>
              </w:rPr>
            </w:pPr>
          </w:p>
          <w:p w14:paraId="602EF2E8" w14:textId="77777777" w:rsidR="001F266F" w:rsidRPr="002B27DF" w:rsidRDefault="001F266F" w:rsidP="00F35920">
            <w:pPr>
              <w:ind w:firstLine="455"/>
              <w:jc w:val="both"/>
              <w:rPr>
                <w:rFonts w:ascii="Times New Roman" w:hAnsi="Times New Roman" w:cs="Times New Roman"/>
                <w:sz w:val="24"/>
                <w:szCs w:val="24"/>
                <w:lang w:val="kk-KZ"/>
              </w:rPr>
            </w:pPr>
          </w:p>
          <w:p w14:paraId="0429AA5E" w14:textId="77777777" w:rsidR="001F266F" w:rsidRPr="002B27DF" w:rsidRDefault="001F266F" w:rsidP="00F35920">
            <w:pPr>
              <w:ind w:firstLine="455"/>
              <w:jc w:val="both"/>
              <w:rPr>
                <w:rFonts w:ascii="Times New Roman" w:hAnsi="Times New Roman" w:cs="Times New Roman"/>
                <w:sz w:val="24"/>
                <w:szCs w:val="24"/>
                <w:lang w:val="kk-KZ"/>
              </w:rPr>
            </w:pPr>
          </w:p>
          <w:p w14:paraId="4D7983D5" w14:textId="77777777" w:rsidR="001F266F" w:rsidRPr="002B27DF" w:rsidRDefault="001F266F" w:rsidP="00F35920">
            <w:pPr>
              <w:ind w:firstLine="455"/>
              <w:jc w:val="both"/>
              <w:rPr>
                <w:rFonts w:ascii="Times New Roman" w:hAnsi="Times New Roman" w:cs="Times New Roman"/>
                <w:sz w:val="24"/>
                <w:szCs w:val="24"/>
                <w:lang w:val="kk-KZ"/>
              </w:rPr>
            </w:pPr>
          </w:p>
          <w:p w14:paraId="49C3583F" w14:textId="77777777" w:rsidR="001F266F" w:rsidRPr="002B27DF" w:rsidRDefault="001F266F" w:rsidP="00F35920">
            <w:pPr>
              <w:ind w:firstLine="455"/>
              <w:jc w:val="both"/>
              <w:rPr>
                <w:rFonts w:ascii="Times New Roman" w:hAnsi="Times New Roman" w:cs="Times New Roman"/>
                <w:sz w:val="24"/>
                <w:szCs w:val="24"/>
                <w:lang w:val="kk-KZ"/>
              </w:rPr>
            </w:pPr>
          </w:p>
          <w:p w14:paraId="661D48DE" w14:textId="77777777" w:rsidR="001F266F" w:rsidRPr="002B27DF" w:rsidRDefault="001F266F" w:rsidP="00F35920">
            <w:pPr>
              <w:ind w:firstLine="455"/>
              <w:jc w:val="both"/>
              <w:rPr>
                <w:rFonts w:ascii="Times New Roman" w:hAnsi="Times New Roman" w:cs="Times New Roman"/>
                <w:sz w:val="24"/>
                <w:szCs w:val="24"/>
                <w:lang w:val="kk-KZ"/>
              </w:rPr>
            </w:pPr>
          </w:p>
          <w:p w14:paraId="0C8160A4" w14:textId="77777777" w:rsidR="001F266F" w:rsidRPr="002B27DF" w:rsidRDefault="001F266F" w:rsidP="00F35920">
            <w:pPr>
              <w:ind w:firstLine="455"/>
              <w:jc w:val="both"/>
              <w:rPr>
                <w:rFonts w:ascii="Times New Roman" w:hAnsi="Times New Roman" w:cs="Times New Roman"/>
                <w:sz w:val="24"/>
                <w:szCs w:val="24"/>
                <w:lang w:val="kk-KZ"/>
              </w:rPr>
            </w:pPr>
          </w:p>
          <w:p w14:paraId="5A652DF2" w14:textId="77777777" w:rsidR="001F266F" w:rsidRPr="002B27DF" w:rsidRDefault="001F266F" w:rsidP="00F35920">
            <w:pPr>
              <w:ind w:firstLine="455"/>
              <w:jc w:val="both"/>
              <w:rPr>
                <w:rFonts w:ascii="Times New Roman" w:hAnsi="Times New Roman" w:cs="Times New Roman"/>
                <w:sz w:val="24"/>
                <w:szCs w:val="24"/>
                <w:lang w:val="kk-KZ"/>
              </w:rPr>
            </w:pPr>
          </w:p>
          <w:p w14:paraId="76A089DB" w14:textId="77777777" w:rsidR="001F266F" w:rsidRPr="002B27DF" w:rsidRDefault="001F266F" w:rsidP="00F35920">
            <w:pPr>
              <w:ind w:firstLine="455"/>
              <w:jc w:val="both"/>
              <w:rPr>
                <w:rFonts w:ascii="Times New Roman" w:hAnsi="Times New Roman" w:cs="Times New Roman"/>
                <w:sz w:val="24"/>
                <w:szCs w:val="24"/>
                <w:lang w:val="kk-KZ"/>
              </w:rPr>
            </w:pPr>
          </w:p>
          <w:p w14:paraId="07D59AD0" w14:textId="77777777" w:rsidR="001F266F" w:rsidRPr="002B27DF" w:rsidRDefault="001F266F" w:rsidP="00F35920">
            <w:pPr>
              <w:jc w:val="both"/>
              <w:rPr>
                <w:rFonts w:ascii="Times New Roman" w:hAnsi="Times New Roman" w:cs="Times New Roman"/>
                <w:sz w:val="24"/>
                <w:szCs w:val="24"/>
                <w:lang w:val="kk-KZ"/>
              </w:rPr>
            </w:pPr>
          </w:p>
          <w:p w14:paraId="28A0C19B" w14:textId="77777777" w:rsidR="001F266F" w:rsidRPr="002B27DF" w:rsidRDefault="001F266F" w:rsidP="00F35920">
            <w:pPr>
              <w:ind w:firstLine="455"/>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2-тармақтың 2) тармақшасы алып тасталсын; </w:t>
            </w:r>
          </w:p>
          <w:p w14:paraId="3A3018F2" w14:textId="77777777" w:rsidR="001F266F" w:rsidRPr="002B27DF" w:rsidRDefault="001F266F" w:rsidP="00F35920">
            <w:pPr>
              <w:jc w:val="both"/>
              <w:rPr>
                <w:rFonts w:ascii="Times New Roman" w:hAnsi="Times New Roman" w:cs="Times New Roman"/>
                <w:b/>
                <w:sz w:val="24"/>
                <w:szCs w:val="24"/>
                <w:lang w:val="kk-KZ"/>
              </w:rPr>
            </w:pPr>
          </w:p>
          <w:p w14:paraId="6239DA3F" w14:textId="77777777" w:rsidR="001F266F" w:rsidRPr="002B27DF" w:rsidRDefault="001F266F" w:rsidP="00F35920">
            <w:pPr>
              <w:jc w:val="both"/>
              <w:rPr>
                <w:rFonts w:ascii="Times New Roman" w:hAnsi="Times New Roman" w:cs="Times New Roman"/>
                <w:b/>
                <w:sz w:val="24"/>
                <w:szCs w:val="24"/>
                <w:lang w:val="kk-KZ"/>
              </w:rPr>
            </w:pPr>
          </w:p>
          <w:p w14:paraId="60769706" w14:textId="77777777" w:rsidR="001F266F" w:rsidRPr="002B27DF" w:rsidRDefault="001F266F" w:rsidP="00F35920">
            <w:pPr>
              <w:ind w:firstLine="455"/>
              <w:jc w:val="both"/>
              <w:rPr>
                <w:rFonts w:ascii="Times New Roman" w:hAnsi="Times New Roman" w:cs="Times New Roman"/>
                <w:sz w:val="24"/>
                <w:szCs w:val="24"/>
                <w:lang w:val="kk-KZ"/>
              </w:rPr>
            </w:pPr>
            <w:r w:rsidRPr="002B27DF">
              <w:rPr>
                <w:rFonts w:ascii="Times New Roman" w:hAnsi="Times New Roman" w:cs="Times New Roman"/>
                <w:b/>
                <w:sz w:val="24"/>
                <w:szCs w:val="24"/>
                <w:lang w:val="kk-KZ"/>
              </w:rPr>
              <w:t xml:space="preserve">5-тармақ алып тасталсын; </w:t>
            </w:r>
          </w:p>
          <w:p w14:paraId="408CAFD9" w14:textId="77777777" w:rsidR="001F266F" w:rsidRPr="002B27DF" w:rsidRDefault="001F266F" w:rsidP="00F35920">
            <w:pPr>
              <w:jc w:val="both"/>
              <w:rPr>
                <w:rFonts w:ascii="Times New Roman" w:hAnsi="Times New Roman" w:cs="Times New Roman"/>
                <w:sz w:val="24"/>
                <w:szCs w:val="24"/>
                <w:lang w:val="kk-KZ"/>
              </w:rPr>
            </w:pPr>
          </w:p>
          <w:p w14:paraId="7042FC88" w14:textId="77777777" w:rsidR="001F266F" w:rsidRPr="002B27DF" w:rsidRDefault="001F266F" w:rsidP="00F35920">
            <w:pPr>
              <w:ind w:firstLine="709"/>
              <w:contextualSpacing/>
              <w:jc w:val="both"/>
              <w:rPr>
                <w:rFonts w:ascii="Times New Roman" w:eastAsia="Calibri" w:hAnsi="Times New Roman" w:cs="Times New Roman"/>
                <w:b/>
                <w:sz w:val="24"/>
                <w:szCs w:val="24"/>
                <w:lang w:val="kk-KZ"/>
              </w:rPr>
            </w:pPr>
          </w:p>
          <w:p w14:paraId="54DEF267" w14:textId="77777777" w:rsidR="001F266F" w:rsidRPr="002B27DF" w:rsidRDefault="001F266F" w:rsidP="00F35920">
            <w:pPr>
              <w:jc w:val="both"/>
              <w:rPr>
                <w:rFonts w:ascii="Times New Roman" w:eastAsia="Calibri" w:hAnsi="Times New Roman" w:cs="Times New Roman"/>
                <w:b/>
                <w:sz w:val="24"/>
                <w:szCs w:val="24"/>
                <w:lang w:val="kk-KZ"/>
              </w:rPr>
            </w:pPr>
          </w:p>
          <w:p w14:paraId="08064325" w14:textId="77777777" w:rsidR="001F266F" w:rsidRPr="002B27DF" w:rsidRDefault="001F266F" w:rsidP="00F35920">
            <w:pPr>
              <w:jc w:val="both"/>
              <w:rPr>
                <w:rFonts w:ascii="Times New Roman" w:eastAsia="Calibri" w:hAnsi="Times New Roman" w:cs="Times New Roman"/>
                <w:bCs/>
                <w:iCs/>
                <w:sz w:val="24"/>
                <w:szCs w:val="24"/>
                <w:lang w:val="kk-KZ"/>
              </w:rPr>
            </w:pPr>
          </w:p>
        </w:tc>
        <w:tc>
          <w:tcPr>
            <w:tcW w:w="3259" w:type="dxa"/>
          </w:tcPr>
          <w:p w14:paraId="734AA13A" w14:textId="77777777" w:rsidR="001F266F" w:rsidRPr="002B27DF" w:rsidRDefault="001F266F" w:rsidP="00F35920">
            <w:pPr>
              <w:tabs>
                <w:tab w:val="left" w:pos="0"/>
              </w:tabs>
              <w:ind w:firstLine="320"/>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lastRenderedPageBreak/>
              <w:t>депутаттар</w:t>
            </w:r>
          </w:p>
          <w:p w14:paraId="11183685"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Сайлаубай Н.С.</w:t>
            </w:r>
          </w:p>
          <w:p w14:paraId="68F036F3"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Сагандыкова А.Б.</w:t>
            </w:r>
          </w:p>
          <w:p w14:paraId="6278EFAD"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Рақымжанов А.Н.</w:t>
            </w:r>
          </w:p>
          <w:p w14:paraId="548FB329"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Әуесбаев Н.С.</w:t>
            </w:r>
          </w:p>
          <w:p w14:paraId="27D91AA4"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p>
          <w:p w14:paraId="4EDFCAE3" w14:textId="77777777" w:rsidR="001F266F" w:rsidRPr="002B27DF" w:rsidRDefault="001F266F" w:rsidP="00F35920">
            <w:pPr>
              <w:ind w:firstLine="17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Бұл норма бейрезиденттен көрсетілетін қызметтерді сатып алушылар үшін әділетсіз жағдай туғызады, өйткені сатып алушы бейрезидентте бір-бірімен ешқандай байланысы жоқ басқа заңды тұлғалармен осындай ұқсас келісімшарттардың бар екендігін білмеуі мүмкін.</w:t>
            </w:r>
          </w:p>
          <w:p w14:paraId="7A7740FA" w14:textId="77777777" w:rsidR="001F266F" w:rsidRPr="002B27DF" w:rsidRDefault="001F266F" w:rsidP="00F35920">
            <w:pPr>
              <w:ind w:firstLine="172"/>
              <w:jc w:val="both"/>
              <w:rPr>
                <w:rFonts w:ascii="Times New Roman" w:eastAsia="Arial" w:hAnsi="Times New Roman" w:cs="Times New Roman"/>
                <w:b/>
                <w:sz w:val="24"/>
                <w:szCs w:val="24"/>
                <w:lang w:val="kk-KZ"/>
              </w:rPr>
            </w:pPr>
            <w:r w:rsidRPr="002B27DF">
              <w:rPr>
                <w:rFonts w:ascii="Times New Roman" w:hAnsi="Times New Roman" w:cs="Times New Roman"/>
                <w:sz w:val="24"/>
                <w:szCs w:val="24"/>
                <w:lang w:val="kk-KZ"/>
              </w:rPr>
              <w:t>Салық агентінің шетелдік компанияны ұқсас келісімшарттардың бар-жоғын бақылау мүмкіндігі жоқ. Осы норманы енгізген кезде онда ҚР-дағы шетелдік компаниялардың қызметі бойынша өзекті ақпаратты іздеу мүмкіндігі бар ақпараттық жүйе түрінде жағдайлар жасалуы тиіс. Қазіргі уақытта мұндай жүйе жоқ.</w:t>
            </w:r>
          </w:p>
        </w:tc>
        <w:tc>
          <w:tcPr>
            <w:tcW w:w="1701" w:type="dxa"/>
            <w:gridSpan w:val="2"/>
          </w:tcPr>
          <w:p w14:paraId="4C04A0D8"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3EDF0331" w14:textId="77777777" w:rsidTr="00FD36E8">
        <w:tc>
          <w:tcPr>
            <w:tcW w:w="567" w:type="dxa"/>
          </w:tcPr>
          <w:p w14:paraId="028A4CBE"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0EAECFFF" w14:textId="77777777" w:rsidR="001F266F" w:rsidRPr="002B27DF" w:rsidRDefault="001F266F" w:rsidP="00F35920">
            <w:pPr>
              <w:jc w:val="center"/>
              <w:rPr>
                <w:rFonts w:ascii="Times New Roman" w:hAnsi="Times New Roman" w:cs="Times New Roman"/>
                <w:bCs/>
                <w:sz w:val="24"/>
                <w:szCs w:val="24"/>
                <w:lang w:val="kk-KZ"/>
              </w:rPr>
            </w:pPr>
            <w:r w:rsidRPr="002B27DF">
              <w:rPr>
                <w:rFonts w:ascii="Times New Roman" w:hAnsi="Times New Roman" w:cs="Times New Roman"/>
                <w:bCs/>
                <w:sz w:val="24"/>
                <w:szCs w:val="24"/>
                <w:lang w:val="kk-KZ"/>
              </w:rPr>
              <w:t>Жобаның 225-бабы</w:t>
            </w:r>
          </w:p>
        </w:tc>
        <w:tc>
          <w:tcPr>
            <w:tcW w:w="3969" w:type="dxa"/>
            <w:gridSpan w:val="2"/>
          </w:tcPr>
          <w:p w14:paraId="636E1B3D" w14:textId="77777777" w:rsidR="001F266F" w:rsidRPr="002B27DF" w:rsidRDefault="001F266F" w:rsidP="00F35920">
            <w:pPr>
              <w:ind w:firstLine="169"/>
              <w:contextualSpacing/>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225-бап. Өзара келісу рәсімі</w:t>
            </w:r>
          </w:p>
          <w:p w14:paraId="1217ED72"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w:t>
            </w:r>
          </w:p>
          <w:p w14:paraId="3AFCF2AD"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2. Өтініште адамның талаптары негізделген мән-жайлар көрсетіледі. </w:t>
            </w:r>
          </w:p>
          <w:p w14:paraId="14F69C89"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Осы баптың 1-тармағының 1) тармақшасына сәйкес ұсынылған өтінішке адам алынған (алынуға жататын) кірістердің және (немесе) ұсталған салықтардың (олар ұсталған жағдайда) сомаларын растайтын бухгалтерлік құжаттардың көшірмелерін, сондай-ақ:</w:t>
            </w:r>
          </w:p>
          <w:p w14:paraId="53DFE466"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1) жұмыстарды орындауға, қызметтер көрсетуге немесе өзге де мақсаттарға арналған келісімшарттардың (шарттар, келісімдер);</w:t>
            </w:r>
          </w:p>
          <w:p w14:paraId="4F49F279" w14:textId="77777777" w:rsidR="001F266F" w:rsidRPr="002B27DF" w:rsidRDefault="001F266F" w:rsidP="00F35920">
            <w:pPr>
              <w:ind w:firstLine="169"/>
              <w:contextualSpacing/>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 xml:space="preserve">2) заңды тұлғаның құрылтайшылары (қатысушылары) мен мажоритарлық акционерлері көрсетілген құрылтай құжаттары не сауда тізілімінен үзінді көшірмелердің - заңды тұлғалар үшін; </w:t>
            </w:r>
          </w:p>
          <w:p w14:paraId="62E7E87E"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w:t>
            </w:r>
          </w:p>
          <w:p w14:paraId="75CF101F"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9. Уәкілетті орган мынадай жағдайларда:</w:t>
            </w:r>
          </w:p>
          <w:p w14:paraId="23AA7A1D"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1) адам өзара келісу рәсімін жүргізуді тоқтату туралы өтініш бергенде;</w:t>
            </w:r>
          </w:p>
          <w:p w14:paraId="5E1B5FF5"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2) өзара келісу рәсімін жүргізу барысында адамның жалған ақпарат беру фактісі анықталғанда;</w:t>
            </w:r>
          </w:p>
          <w:p w14:paraId="5B3D2766" w14:textId="77777777" w:rsidR="001F266F" w:rsidRPr="002B27DF" w:rsidRDefault="001F266F" w:rsidP="00F35920">
            <w:pPr>
              <w:ind w:firstLine="169"/>
              <w:contextualSpacing/>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 xml:space="preserve">3) адам осы баптың 5-тармағында көзделген </w:t>
            </w:r>
            <w:r w:rsidRPr="002B27DF">
              <w:rPr>
                <w:rFonts w:ascii="Times New Roman" w:hAnsi="Times New Roman" w:cs="Times New Roman"/>
                <w:b/>
                <w:bCs/>
                <w:sz w:val="24"/>
                <w:szCs w:val="24"/>
                <w:lang w:val="kk-KZ"/>
              </w:rPr>
              <w:lastRenderedPageBreak/>
              <w:t>құжаттарды өзара келісу рәсімін жүргізу барысында ұсынбағанда,  шет мемлекеттің құзыретті органымен өзара келісудің басталған рәсімін жүргізуді тоқтатады.</w:t>
            </w:r>
          </w:p>
          <w:p w14:paraId="541D5563" w14:textId="77777777" w:rsidR="001F266F" w:rsidRPr="002B27DF" w:rsidRDefault="001F266F" w:rsidP="00F35920">
            <w:pPr>
              <w:ind w:firstLine="169"/>
              <w:contextualSpacing/>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w:t>
            </w:r>
          </w:p>
        </w:tc>
        <w:tc>
          <w:tcPr>
            <w:tcW w:w="4113" w:type="dxa"/>
            <w:gridSpan w:val="2"/>
          </w:tcPr>
          <w:p w14:paraId="04618EEF" w14:textId="77777777" w:rsidR="001F266F" w:rsidRPr="002B27DF" w:rsidRDefault="001F266F" w:rsidP="00F35920">
            <w:pPr>
              <w:ind w:firstLine="709"/>
              <w:jc w:val="both"/>
              <w:rPr>
                <w:rFonts w:ascii="Times New Roman" w:eastAsia="Calibri" w:hAnsi="Times New Roman" w:cs="Times New Roman"/>
                <w:bCs/>
                <w:iCs/>
                <w:sz w:val="24"/>
                <w:szCs w:val="24"/>
                <w:lang w:val="kk-KZ"/>
              </w:rPr>
            </w:pPr>
            <w:r w:rsidRPr="002B27DF">
              <w:rPr>
                <w:rFonts w:ascii="Times New Roman" w:eastAsia="Calibri" w:hAnsi="Times New Roman" w:cs="Times New Roman"/>
                <w:bCs/>
                <w:iCs/>
                <w:sz w:val="24"/>
                <w:szCs w:val="24"/>
                <w:lang w:val="kk-KZ"/>
              </w:rPr>
              <w:lastRenderedPageBreak/>
              <w:t>Жобаның 225-бабында:</w:t>
            </w:r>
          </w:p>
          <w:p w14:paraId="2DB523BE"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1928FD5A"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548C2A8E"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204960A8"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3A0DC30E"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3D00C880"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218BD3A"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A203508"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09F6160"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2D67882D"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7DFFA30"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68E0D74"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2A70B75"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0D6F6C10"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06914C4D"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0F28D914"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2D1C8319"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39DE1DB7"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1926C1D6"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EE6E5BC" w14:textId="77777777" w:rsidR="001F266F" w:rsidRPr="002B27DF" w:rsidRDefault="001F266F" w:rsidP="00F35920">
            <w:pPr>
              <w:ind w:firstLine="709"/>
              <w:jc w:val="both"/>
              <w:rPr>
                <w:rFonts w:ascii="Times New Roman" w:eastAsia="Calibri" w:hAnsi="Times New Roman" w:cs="Times New Roman"/>
                <w:bCs/>
                <w:iCs/>
                <w:sz w:val="24"/>
                <w:szCs w:val="24"/>
                <w:lang w:val="kk-KZ"/>
              </w:rPr>
            </w:pPr>
            <w:r w:rsidRPr="002B27DF">
              <w:rPr>
                <w:rFonts w:ascii="Times New Roman" w:eastAsia="Calibri" w:hAnsi="Times New Roman" w:cs="Times New Roman"/>
                <w:bCs/>
                <w:iCs/>
                <w:sz w:val="24"/>
                <w:szCs w:val="24"/>
                <w:lang w:val="kk-KZ"/>
              </w:rPr>
              <w:t>2-тармақтың екінші бөлігінің 2) тармақшасы алып тасталсын.</w:t>
            </w:r>
          </w:p>
          <w:p w14:paraId="7B0869EF"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0CD4F3C8"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099002B"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8A85A85"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1DA5858C"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2010E8B"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2D97DDAA"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361F7D47"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115E14F"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F718FB4" w14:textId="77777777" w:rsidR="001F266F" w:rsidRPr="002B27DF" w:rsidRDefault="001F266F" w:rsidP="00F35920">
            <w:pPr>
              <w:ind w:firstLine="709"/>
              <w:jc w:val="both"/>
              <w:rPr>
                <w:rFonts w:ascii="Times New Roman" w:eastAsia="Calibri" w:hAnsi="Times New Roman" w:cs="Times New Roman"/>
                <w:b/>
                <w:i/>
                <w:sz w:val="24"/>
                <w:szCs w:val="24"/>
                <w:lang w:val="kk-KZ"/>
              </w:rPr>
            </w:pPr>
            <w:r w:rsidRPr="002B27DF">
              <w:rPr>
                <w:rFonts w:ascii="Times New Roman" w:eastAsia="Calibri" w:hAnsi="Times New Roman" w:cs="Times New Roman"/>
                <w:bCs/>
                <w:iCs/>
                <w:sz w:val="24"/>
                <w:szCs w:val="24"/>
                <w:lang w:val="kk-KZ"/>
              </w:rPr>
              <w:t>9-тармақтың 3) тармақшасы пысықтауды талап етеді.</w:t>
            </w:r>
          </w:p>
        </w:tc>
        <w:tc>
          <w:tcPr>
            <w:tcW w:w="3259" w:type="dxa"/>
          </w:tcPr>
          <w:p w14:paraId="72A2DDE7" w14:textId="77777777" w:rsidR="001F266F" w:rsidRPr="002B27DF" w:rsidRDefault="001F266F" w:rsidP="00F35920">
            <w:pPr>
              <w:jc w:val="center"/>
              <w:rPr>
                <w:rFonts w:ascii="Times New Roman" w:eastAsia="Arial" w:hAnsi="Times New Roman" w:cs="Times New Roman"/>
                <w:b/>
                <w:sz w:val="24"/>
                <w:szCs w:val="24"/>
                <w:lang w:val="kk-KZ"/>
              </w:rPr>
            </w:pPr>
            <w:r w:rsidRPr="002B27DF">
              <w:rPr>
                <w:rFonts w:ascii="Times New Roman" w:eastAsia="Arial" w:hAnsi="Times New Roman" w:cs="Times New Roman"/>
                <w:b/>
                <w:sz w:val="24"/>
                <w:szCs w:val="24"/>
                <w:lang w:val="kk-KZ"/>
              </w:rPr>
              <w:lastRenderedPageBreak/>
              <w:t xml:space="preserve">Заңнама бөлімі  </w:t>
            </w:r>
          </w:p>
          <w:p w14:paraId="6D27EE50"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FEE5598"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5567CA9"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1F9546F"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528F587"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F5FEF4B"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E6BF35F"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E648FA2"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2E6E0BD"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E4896EA"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1D26A32"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040DC2C"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34B864A"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36B7391"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C3D3B5F"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41B9719"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18084B5"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A6FD971"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FF574AD"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2B27DF">
              <w:rPr>
                <w:rFonts w:ascii="Times New Roman" w:eastAsia="Times New Roman" w:hAnsi="Times New Roman" w:cs="Times New Roman"/>
                <w:color w:val="000000"/>
                <w:sz w:val="24"/>
                <w:szCs w:val="24"/>
                <w:lang w:val="kk-KZ"/>
              </w:rPr>
              <w:t>Кодекс жобасының 225-бабы 2-тармағының 3) тармақшасының екінші және үшінші абзацтарының қайталануы;</w:t>
            </w:r>
          </w:p>
          <w:p w14:paraId="068A0CA2"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9135906"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64B2187"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B523D0B"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CFC925B"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0879236"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C0103B3" w14:textId="77777777" w:rsidR="001F266F" w:rsidRPr="002B27DF" w:rsidRDefault="001F266F" w:rsidP="00F35920">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DF7BAF3" w14:textId="77777777" w:rsidR="001F266F" w:rsidRPr="002B27DF" w:rsidRDefault="001F266F" w:rsidP="00F35920">
            <w:pPr>
              <w:jc w:val="both"/>
              <w:rPr>
                <w:rFonts w:ascii="Times New Roman" w:eastAsia="Arial" w:hAnsi="Times New Roman" w:cs="Times New Roman"/>
                <w:b/>
                <w:sz w:val="24"/>
                <w:szCs w:val="24"/>
                <w:lang w:val="kk-KZ"/>
              </w:rPr>
            </w:pPr>
            <w:r w:rsidRPr="002B27DF">
              <w:rPr>
                <w:rFonts w:ascii="Times New Roman" w:eastAsia="Times New Roman" w:hAnsi="Times New Roman" w:cs="Times New Roman"/>
                <w:color w:val="000000"/>
                <w:sz w:val="24"/>
                <w:szCs w:val="24"/>
                <w:lang w:val="kk-KZ"/>
              </w:rPr>
              <w:t>Кодекс жобасының 225-бабының 5-тармағында өзара келісу рәсімін жүргізу барысында ұсынылатын құжаттардың тізбесі көзделмеген;</w:t>
            </w:r>
          </w:p>
        </w:tc>
        <w:tc>
          <w:tcPr>
            <w:tcW w:w="1701" w:type="dxa"/>
            <w:gridSpan w:val="2"/>
          </w:tcPr>
          <w:p w14:paraId="03CBDCB7"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727A149D" w14:textId="77777777" w:rsidTr="00FD36E8">
        <w:tc>
          <w:tcPr>
            <w:tcW w:w="567" w:type="dxa"/>
          </w:tcPr>
          <w:p w14:paraId="0C8A36CF"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2D656C08" w14:textId="77777777" w:rsidR="001F266F" w:rsidRPr="002B27DF" w:rsidRDefault="001F266F" w:rsidP="00F35920">
            <w:pPr>
              <w:jc w:val="center"/>
              <w:rPr>
                <w:rFonts w:ascii="Times New Roman" w:hAnsi="Times New Roman" w:cs="Times New Roman"/>
                <w:bCs/>
                <w:sz w:val="24"/>
                <w:szCs w:val="24"/>
                <w:lang w:val="kk-KZ"/>
              </w:rPr>
            </w:pPr>
            <w:r w:rsidRPr="002B27DF">
              <w:rPr>
                <w:rFonts w:ascii="Times New Roman" w:hAnsi="Times New Roman" w:cs="Times New Roman"/>
                <w:bCs/>
                <w:sz w:val="24"/>
                <w:szCs w:val="24"/>
                <w:lang w:val="kk-KZ"/>
              </w:rPr>
              <w:t>Жобаның 231-бабы</w:t>
            </w:r>
          </w:p>
        </w:tc>
        <w:tc>
          <w:tcPr>
            <w:tcW w:w="3969" w:type="dxa"/>
            <w:gridSpan w:val="2"/>
          </w:tcPr>
          <w:p w14:paraId="26EE37AA" w14:textId="77777777" w:rsidR="001F266F" w:rsidRPr="002B27DF" w:rsidRDefault="001F266F" w:rsidP="00F35920">
            <w:pPr>
              <w:tabs>
                <w:tab w:val="left" w:pos="142"/>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1BDA368C" w14:textId="77777777" w:rsidR="001F266F" w:rsidRPr="002B27DF" w:rsidRDefault="001F266F" w:rsidP="00F35920">
            <w:pPr>
              <w:tabs>
                <w:tab w:val="left" w:pos="142"/>
              </w:tabs>
              <w:ind w:firstLine="169"/>
              <w:contextualSpacing/>
              <w:jc w:val="both"/>
              <w:rPr>
                <w:rFonts w:ascii="Times New Roman" w:eastAsia="Calibri" w:hAnsi="Times New Roman" w:cs="Times New Roman"/>
                <w:b/>
                <w:sz w:val="24"/>
                <w:szCs w:val="24"/>
                <w:lang w:val="kk-KZ"/>
              </w:rPr>
            </w:pPr>
          </w:p>
          <w:p w14:paraId="1D6B5EC5"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 Салық салу мақсатында кіріс ретінде мыналар қарастырылмайды:</w:t>
            </w:r>
          </w:p>
          <w:p w14:paraId="3B1F711A"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w:t>
            </w:r>
          </w:p>
          <w:p w14:paraId="4042BB80" w14:textId="77777777" w:rsidR="001F266F" w:rsidRPr="002B27DF" w:rsidRDefault="001F266F" w:rsidP="00F35920">
            <w:pPr>
              <w:tabs>
                <w:tab w:val="left" w:pos="142"/>
              </w:tabs>
              <w:ind w:firstLine="169"/>
              <w:contextualSpacing/>
              <w:jc w:val="both"/>
              <w:rPr>
                <w:rFonts w:ascii="Times New Roman" w:eastAsia="Calibri" w:hAnsi="Times New Roman" w:cs="Times New Roman"/>
                <w:b/>
                <w:bCs/>
                <w:sz w:val="24"/>
                <w:szCs w:val="24"/>
                <w:lang w:val="kk-KZ"/>
              </w:rPr>
            </w:pPr>
            <w:r w:rsidRPr="002B27DF">
              <w:rPr>
                <w:rFonts w:ascii="Times New Roman" w:eastAsia="Calibri" w:hAnsi="Times New Roman" w:cs="Times New Roman"/>
                <w:b/>
                <w:bCs/>
                <w:sz w:val="24"/>
                <w:szCs w:val="24"/>
                <w:lang w:val="kk-KZ"/>
              </w:rPr>
              <w:t>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p>
          <w:p w14:paraId="5B1FFB29"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74F32FAE"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w:t>
            </w:r>
          </w:p>
          <w:p w14:paraId="3079139C"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3) «Сақтандыру төлемдеріне кепілдік беру қоры туралы» </w:t>
            </w:r>
            <w:r w:rsidRPr="002B27DF">
              <w:rPr>
                <w:rFonts w:ascii="Times New Roman" w:eastAsia="Calibri" w:hAnsi="Times New Roman" w:cs="Times New Roman"/>
                <w:sz w:val="24"/>
                <w:szCs w:val="24"/>
                <w:lang w:val="kk-KZ"/>
              </w:rPr>
              <w:lastRenderedPageBreak/>
              <w:t>Қазақстан Республикасының Заңына сәйкес:</w:t>
            </w:r>
          </w:p>
          <w:p w14:paraId="2FF202A4"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b/>
                <w:bCs/>
                <w:sz w:val="24"/>
                <w:szCs w:val="24"/>
                <w:lang w:val="kk-KZ"/>
              </w:rPr>
              <w:t>сақтандыру</w:t>
            </w:r>
            <w:r w:rsidRPr="002B27DF">
              <w:rPr>
                <w:rFonts w:ascii="Times New Roman" w:eastAsia="Calibri" w:hAnsi="Times New Roman" w:cs="Times New Roman"/>
                <w:sz w:val="24"/>
                <w:szCs w:val="24"/>
                <w:lang w:val="kk-KZ"/>
              </w:rPr>
              <w:t xml:space="preserve"> ұйымдарының міндетті, қосымша және төтенше жарналарының сомасы, </w:t>
            </w:r>
          </w:p>
          <w:p w14:paraId="725C258B"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инвестициялық кірістер - зиянды өтеу резервін және сақтандыру төлемдеріне кепілдік беру резервін ұлғайтуға бағытталған қаражат шегінде сақтандыру төлемдеріне кепілдік беру қоры алған;</w:t>
            </w:r>
          </w:p>
          <w:p w14:paraId="541928C6" w14:textId="77777777" w:rsidR="001F266F" w:rsidRPr="002B27DF" w:rsidRDefault="001F266F" w:rsidP="00F35920">
            <w:pPr>
              <w:ind w:firstLine="169"/>
              <w:contextualSpacing/>
              <w:jc w:val="both"/>
              <w:rPr>
                <w:rFonts w:ascii="Times New Roman" w:hAnsi="Times New Roman" w:cs="Times New Roman"/>
                <w:b/>
                <w:sz w:val="24"/>
                <w:szCs w:val="24"/>
                <w:lang w:val="kk-KZ"/>
              </w:rPr>
            </w:pPr>
          </w:p>
        </w:tc>
        <w:tc>
          <w:tcPr>
            <w:tcW w:w="4113" w:type="dxa"/>
            <w:gridSpan w:val="2"/>
          </w:tcPr>
          <w:p w14:paraId="643E27B1" w14:textId="77777777" w:rsidR="001F266F" w:rsidRPr="002B27DF" w:rsidRDefault="001F266F" w:rsidP="00F35920">
            <w:pPr>
              <w:ind w:firstLine="709"/>
              <w:jc w:val="both"/>
              <w:rPr>
                <w:rFonts w:ascii="Times New Roman" w:eastAsia="Calibri" w:hAnsi="Times New Roman" w:cs="Times New Roman"/>
                <w:bCs/>
                <w:iCs/>
                <w:sz w:val="24"/>
                <w:szCs w:val="24"/>
                <w:lang w:val="kk-KZ"/>
              </w:rPr>
            </w:pPr>
            <w:r w:rsidRPr="002B27DF">
              <w:rPr>
                <w:rFonts w:ascii="Times New Roman" w:eastAsia="Calibri" w:hAnsi="Times New Roman" w:cs="Times New Roman"/>
                <w:bCs/>
                <w:iCs/>
                <w:sz w:val="24"/>
                <w:szCs w:val="24"/>
                <w:lang w:val="kk-KZ"/>
              </w:rPr>
              <w:lastRenderedPageBreak/>
              <w:t>Жобаның 231-бабында:</w:t>
            </w:r>
          </w:p>
          <w:p w14:paraId="3F85A37E" w14:textId="77777777" w:rsidR="001F266F" w:rsidRPr="002B27DF" w:rsidRDefault="001F266F" w:rsidP="00F35920">
            <w:pPr>
              <w:ind w:firstLine="709"/>
              <w:jc w:val="both"/>
              <w:rPr>
                <w:rFonts w:ascii="Times New Roman" w:eastAsia="Calibri" w:hAnsi="Times New Roman" w:cs="Times New Roman"/>
                <w:bCs/>
                <w:iCs/>
                <w:sz w:val="24"/>
                <w:szCs w:val="24"/>
                <w:lang w:val="kk-KZ"/>
              </w:rPr>
            </w:pPr>
            <w:r w:rsidRPr="002B27DF">
              <w:rPr>
                <w:rFonts w:ascii="Times New Roman" w:eastAsia="Calibri" w:hAnsi="Times New Roman" w:cs="Times New Roman"/>
                <w:bCs/>
                <w:iCs/>
                <w:sz w:val="24"/>
                <w:szCs w:val="24"/>
                <w:lang w:val="kk-KZ"/>
              </w:rPr>
              <w:t>1-тармақта:</w:t>
            </w:r>
          </w:p>
          <w:p w14:paraId="04DDEBB9"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50A8CE9B"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70AE533"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807CE02"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5E7725ED"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1BF6D10A"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6BE1B3C"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2627CC40" w14:textId="77777777" w:rsidR="001F266F" w:rsidRPr="002B27DF" w:rsidRDefault="001F266F" w:rsidP="00F35920">
            <w:pPr>
              <w:ind w:firstLine="709"/>
              <w:jc w:val="both"/>
              <w:rPr>
                <w:rFonts w:ascii="Times New Roman" w:eastAsia="Calibri" w:hAnsi="Times New Roman" w:cs="Times New Roman"/>
                <w:bCs/>
                <w:iCs/>
                <w:sz w:val="24"/>
                <w:szCs w:val="24"/>
                <w:lang w:val="kk-KZ"/>
              </w:rPr>
            </w:pPr>
            <w:r w:rsidRPr="002B27DF">
              <w:rPr>
                <w:rFonts w:ascii="Times New Roman" w:eastAsia="Calibri" w:hAnsi="Times New Roman" w:cs="Times New Roman"/>
                <w:bCs/>
                <w:iCs/>
                <w:sz w:val="24"/>
                <w:szCs w:val="24"/>
                <w:lang w:val="kk-KZ"/>
              </w:rPr>
              <w:t>16) тармақша пысықтауды талап етеді.</w:t>
            </w:r>
          </w:p>
          <w:p w14:paraId="5FD38BF7"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51AD5EF7"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03211A94"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28054202"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CC220F1"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E76A2B4"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584CB59F"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11E073B3"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AC352D2"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624D365A"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472B0265"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5807C584"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3D313737"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241FFFCA"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7AA4B4CE" w14:textId="77777777" w:rsidR="001F266F" w:rsidRPr="002B27DF" w:rsidRDefault="001F266F" w:rsidP="00F35920">
            <w:pPr>
              <w:ind w:firstLine="709"/>
              <w:jc w:val="both"/>
              <w:rPr>
                <w:rFonts w:ascii="Times New Roman" w:eastAsia="Calibri" w:hAnsi="Times New Roman" w:cs="Times New Roman"/>
                <w:bCs/>
                <w:iCs/>
                <w:sz w:val="24"/>
                <w:szCs w:val="24"/>
                <w:lang w:val="kk-KZ"/>
              </w:rPr>
            </w:pPr>
          </w:p>
          <w:p w14:paraId="1BB94D88" w14:textId="77777777" w:rsidR="001F266F" w:rsidRPr="002B27DF" w:rsidRDefault="001F266F" w:rsidP="00F35920">
            <w:pPr>
              <w:ind w:firstLine="709"/>
              <w:jc w:val="both"/>
              <w:rPr>
                <w:rFonts w:ascii="Times New Roman" w:eastAsia="Calibri" w:hAnsi="Times New Roman" w:cs="Times New Roman"/>
                <w:b/>
                <w:iCs/>
                <w:sz w:val="24"/>
                <w:szCs w:val="24"/>
                <w:lang w:val="kk-KZ"/>
              </w:rPr>
            </w:pPr>
            <w:r w:rsidRPr="002B27DF">
              <w:rPr>
                <w:rFonts w:ascii="Times New Roman" w:eastAsia="Calibri" w:hAnsi="Times New Roman" w:cs="Times New Roman"/>
                <w:bCs/>
                <w:iCs/>
                <w:sz w:val="24"/>
                <w:szCs w:val="24"/>
                <w:lang w:val="kk-KZ"/>
              </w:rPr>
              <w:lastRenderedPageBreak/>
              <w:t>2-тармақтың 3) тармақшасының екінші абзацындағы «</w:t>
            </w:r>
            <w:r w:rsidRPr="002B27DF">
              <w:rPr>
                <w:rFonts w:ascii="Times New Roman" w:eastAsia="Calibri" w:hAnsi="Times New Roman" w:cs="Times New Roman"/>
                <w:b/>
                <w:bCs/>
                <w:sz w:val="24"/>
                <w:szCs w:val="24"/>
                <w:lang w:val="kk-KZ"/>
              </w:rPr>
              <w:t>сақтандыру</w:t>
            </w:r>
            <w:r w:rsidRPr="002B27DF">
              <w:rPr>
                <w:rFonts w:ascii="Times New Roman" w:eastAsia="Calibri" w:hAnsi="Times New Roman" w:cs="Times New Roman"/>
                <w:bCs/>
                <w:iCs/>
                <w:sz w:val="24"/>
                <w:szCs w:val="24"/>
                <w:lang w:val="kk-KZ"/>
              </w:rPr>
              <w:t>» деген сөз «</w:t>
            </w:r>
            <w:r w:rsidRPr="002B27DF">
              <w:rPr>
                <w:rFonts w:ascii="Times New Roman" w:eastAsia="Calibri" w:hAnsi="Times New Roman" w:cs="Times New Roman"/>
                <w:b/>
                <w:iCs/>
                <w:sz w:val="24"/>
                <w:szCs w:val="24"/>
                <w:lang w:val="kk-KZ"/>
              </w:rPr>
              <w:t>қатысушы сақтандыру</w:t>
            </w:r>
            <w:r w:rsidRPr="002B27DF">
              <w:rPr>
                <w:rFonts w:ascii="Times New Roman" w:eastAsia="Calibri" w:hAnsi="Times New Roman" w:cs="Times New Roman"/>
                <w:bCs/>
                <w:iCs/>
                <w:sz w:val="24"/>
                <w:szCs w:val="24"/>
                <w:lang w:val="kk-KZ"/>
              </w:rPr>
              <w:t>» деген сөздермен ауыстырылсын.</w:t>
            </w:r>
          </w:p>
        </w:tc>
        <w:tc>
          <w:tcPr>
            <w:tcW w:w="3259" w:type="dxa"/>
          </w:tcPr>
          <w:p w14:paraId="2EE01646" w14:textId="77777777" w:rsidR="001F266F" w:rsidRPr="002B27DF" w:rsidRDefault="001F266F" w:rsidP="00F35920">
            <w:pPr>
              <w:jc w:val="center"/>
              <w:rPr>
                <w:rFonts w:ascii="Times New Roman" w:eastAsia="Arial" w:hAnsi="Times New Roman" w:cs="Times New Roman"/>
                <w:b/>
                <w:sz w:val="24"/>
                <w:szCs w:val="24"/>
                <w:lang w:val="kk-KZ"/>
              </w:rPr>
            </w:pPr>
            <w:r w:rsidRPr="002B27DF">
              <w:rPr>
                <w:rFonts w:ascii="Times New Roman" w:eastAsia="Arial" w:hAnsi="Times New Roman" w:cs="Times New Roman"/>
                <w:b/>
                <w:sz w:val="24"/>
                <w:szCs w:val="24"/>
                <w:lang w:val="kk-KZ"/>
              </w:rPr>
              <w:lastRenderedPageBreak/>
              <w:t xml:space="preserve">Заңнама бөлімі </w:t>
            </w:r>
          </w:p>
          <w:p w14:paraId="65C35A49" w14:textId="77777777" w:rsidR="001F266F" w:rsidRPr="002B27DF" w:rsidRDefault="001F266F" w:rsidP="00F35920">
            <w:pPr>
              <w:ind w:firstLine="709"/>
              <w:jc w:val="both"/>
              <w:rPr>
                <w:rFonts w:ascii="Times New Roman" w:eastAsia="Calibri" w:hAnsi="Times New Roman" w:cs="Times New Roman"/>
                <w:b/>
                <w:sz w:val="24"/>
                <w:szCs w:val="24"/>
                <w:lang w:val="kk-KZ"/>
              </w:rPr>
            </w:pPr>
          </w:p>
          <w:p w14:paraId="126BA114" w14:textId="77777777" w:rsidR="001F266F" w:rsidRPr="002B27DF" w:rsidRDefault="001F266F" w:rsidP="00F35920">
            <w:pPr>
              <w:ind w:firstLine="709"/>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Экология кодексінің 293-бабының 1-тармағына сәйкес квота беру субъектісі Көміртегі квоталары  ұлттық жоспарының қолданылу кезеңіне квота берілетін қондырғының парниктік газдар шығарындыларын мониторингілеудің орындалуы үшін міндетті жоспарын әзірлейді. Осыған байланысты Кодекс жобасының 1-тармағының 16) тармақшасында қолданылатын жоспардың тақырыбын нақтылау қажет;</w:t>
            </w:r>
          </w:p>
          <w:p w14:paraId="460F27B9" w14:textId="77777777" w:rsidR="001F266F" w:rsidRPr="002B27DF" w:rsidRDefault="001F266F" w:rsidP="00F35920">
            <w:pPr>
              <w:ind w:firstLine="709"/>
              <w:jc w:val="both"/>
              <w:rPr>
                <w:rFonts w:ascii="Times New Roman" w:eastAsia="Calibri" w:hAnsi="Times New Roman" w:cs="Times New Roman"/>
                <w:sz w:val="24"/>
                <w:szCs w:val="24"/>
                <w:lang w:val="kk-KZ"/>
              </w:rPr>
            </w:pPr>
          </w:p>
          <w:p w14:paraId="4E73CB88" w14:textId="77777777" w:rsidR="001F266F" w:rsidRPr="002B27DF" w:rsidRDefault="001F266F" w:rsidP="00F35920">
            <w:pPr>
              <w:jc w:val="both"/>
              <w:rPr>
                <w:rFonts w:ascii="Times New Roman" w:eastAsia="Arial" w:hAnsi="Times New Roman" w:cs="Times New Roman"/>
                <w:b/>
                <w:sz w:val="24"/>
                <w:szCs w:val="24"/>
                <w:lang w:val="kk-KZ"/>
              </w:rPr>
            </w:pPr>
            <w:r w:rsidRPr="002B27DF">
              <w:rPr>
                <w:rFonts w:ascii="Times New Roman" w:eastAsia="Calibri" w:hAnsi="Times New Roman" w:cs="Times New Roman"/>
                <w:sz w:val="24"/>
                <w:szCs w:val="24"/>
                <w:lang w:val="kk-KZ"/>
              </w:rPr>
              <w:t>«Сақтандыру төлемдеріне кепілдік беру қоры туралы» Заңның 1-бабының 15) тармақшасына сәйкес келтіру;</w:t>
            </w:r>
          </w:p>
        </w:tc>
        <w:tc>
          <w:tcPr>
            <w:tcW w:w="1701" w:type="dxa"/>
            <w:gridSpan w:val="2"/>
          </w:tcPr>
          <w:p w14:paraId="4B540CC1"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2B27DF" w14:paraId="24DC89E0" w14:textId="77777777" w:rsidTr="00FD36E8">
        <w:tc>
          <w:tcPr>
            <w:tcW w:w="567" w:type="dxa"/>
          </w:tcPr>
          <w:p w14:paraId="5075B655"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4EE0B8EA" w14:textId="77777777" w:rsidR="001F266F" w:rsidRPr="002B27DF" w:rsidRDefault="001F266F" w:rsidP="00F35920">
            <w:pPr>
              <w:jc w:val="center"/>
              <w:rPr>
                <w:rFonts w:ascii="Times New Roman" w:hAnsi="Times New Roman" w:cs="Times New Roman"/>
                <w:bCs/>
                <w:sz w:val="24"/>
                <w:szCs w:val="24"/>
                <w:lang w:val="kk-KZ"/>
              </w:rPr>
            </w:pPr>
            <w:r w:rsidRPr="002B27DF">
              <w:rPr>
                <w:rFonts w:ascii="Times New Roman" w:hAnsi="Times New Roman" w:cs="Times New Roman"/>
                <w:sz w:val="24"/>
                <w:szCs w:val="24"/>
                <w:lang w:val="kk-KZ"/>
              </w:rPr>
              <w:t>231-баптың 1-тармағының жаңа 17) тармақшасы</w:t>
            </w:r>
          </w:p>
        </w:tc>
        <w:tc>
          <w:tcPr>
            <w:tcW w:w="3969" w:type="dxa"/>
            <w:gridSpan w:val="2"/>
          </w:tcPr>
          <w:p w14:paraId="1E22C147" w14:textId="77777777" w:rsidR="001F266F" w:rsidRPr="002B27DF" w:rsidRDefault="001F266F" w:rsidP="00F35920">
            <w:pPr>
              <w:tabs>
                <w:tab w:val="left" w:pos="142"/>
              </w:tabs>
              <w:ind w:firstLine="312"/>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365D7338" w14:textId="77777777" w:rsidR="001F266F" w:rsidRPr="002B27DF" w:rsidRDefault="001F266F" w:rsidP="00F35920">
            <w:pPr>
              <w:ind w:firstLine="313"/>
              <w:contextualSpacing/>
              <w:jc w:val="both"/>
              <w:rPr>
                <w:rFonts w:ascii="Times New Roman" w:eastAsia="Calibri" w:hAnsi="Times New Roman" w:cs="Times New Roman"/>
                <w:b/>
                <w:sz w:val="24"/>
                <w:szCs w:val="24"/>
                <w:lang w:val="kk-KZ"/>
              </w:rPr>
            </w:pPr>
          </w:p>
          <w:p w14:paraId="3A1A0E8D" w14:textId="77777777" w:rsidR="001F266F" w:rsidRPr="002B27DF" w:rsidRDefault="001F266F" w:rsidP="00F35920">
            <w:pPr>
              <w:ind w:firstLine="313"/>
              <w:contextualSpacing/>
              <w:jc w:val="both"/>
              <w:rPr>
                <w:rFonts w:ascii="Times New Roman" w:eastAsia="Calibri" w:hAnsi="Times New Roman" w:cs="Times New Roman"/>
                <w:sz w:val="24"/>
                <w:szCs w:val="24"/>
                <w:lang w:val="kk-KZ"/>
              </w:rPr>
            </w:pPr>
          </w:p>
          <w:p w14:paraId="14ACFD95" w14:textId="77777777" w:rsidR="001F266F" w:rsidRPr="002B27DF" w:rsidRDefault="001F266F" w:rsidP="00F35920">
            <w:pPr>
              <w:ind w:firstLine="31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 Салық салу мақсатында кіріс ретінде мыналар қарастырылмайды:</w:t>
            </w:r>
          </w:p>
          <w:p w14:paraId="4B89061C" w14:textId="77777777" w:rsidR="001F266F" w:rsidRPr="002B27DF" w:rsidRDefault="001F266F" w:rsidP="00F35920">
            <w:pPr>
              <w:pStyle w:val="ad"/>
              <w:ind w:firstLine="313"/>
              <w:jc w:val="both"/>
              <w:rPr>
                <w:rFonts w:ascii="Times New Roman" w:eastAsia="Times New Roman" w:hAnsi="Times New Roman" w:cs="Times New Roman"/>
                <w:b/>
                <w:bCs/>
                <w:sz w:val="24"/>
                <w:szCs w:val="24"/>
                <w:lang w:val="kk-KZ" w:eastAsia="ru-RU"/>
              </w:rPr>
            </w:pPr>
            <w:r w:rsidRPr="002B27DF">
              <w:rPr>
                <w:rFonts w:ascii="Times New Roman" w:eastAsia="Times New Roman" w:hAnsi="Times New Roman" w:cs="Times New Roman"/>
                <w:b/>
                <w:bCs/>
                <w:sz w:val="24"/>
                <w:szCs w:val="24"/>
                <w:lang w:val="kk-KZ" w:eastAsia="ru-RU"/>
              </w:rPr>
              <w:t>…</w:t>
            </w:r>
          </w:p>
          <w:p w14:paraId="62BC36DD" w14:textId="77777777" w:rsidR="001F266F" w:rsidRPr="002B27DF" w:rsidRDefault="001F266F" w:rsidP="00F35920">
            <w:pPr>
              <w:ind w:firstLine="31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p>
          <w:p w14:paraId="69919C31" w14:textId="77777777" w:rsidR="001F266F" w:rsidRPr="002B27DF" w:rsidRDefault="001F266F" w:rsidP="00F35920">
            <w:pPr>
              <w:tabs>
                <w:tab w:val="left" w:pos="142"/>
              </w:tabs>
              <w:ind w:firstLine="169"/>
              <w:contextualSpacing/>
              <w:jc w:val="both"/>
              <w:rPr>
                <w:rFonts w:ascii="Times New Roman" w:eastAsia="Calibri" w:hAnsi="Times New Roman" w:cs="Times New Roman"/>
                <w:b/>
                <w:sz w:val="24"/>
                <w:szCs w:val="24"/>
                <w:lang w:val="kk-KZ"/>
              </w:rPr>
            </w:pPr>
            <w:r w:rsidRPr="002B27DF">
              <w:rPr>
                <w:rFonts w:ascii="Times New Roman" w:eastAsia="Times New Roman" w:hAnsi="Times New Roman" w:cs="Times New Roman"/>
                <w:b/>
                <w:bCs/>
                <w:sz w:val="24"/>
                <w:szCs w:val="24"/>
                <w:lang w:val="kk-KZ" w:eastAsia="ru-RU"/>
              </w:rPr>
              <w:t>17) жоқ.</w:t>
            </w:r>
          </w:p>
        </w:tc>
        <w:tc>
          <w:tcPr>
            <w:tcW w:w="4113" w:type="dxa"/>
            <w:gridSpan w:val="2"/>
          </w:tcPr>
          <w:p w14:paraId="1221F0D3" w14:textId="77777777" w:rsidR="001F266F" w:rsidRPr="002B27DF" w:rsidRDefault="001F266F" w:rsidP="00F35920">
            <w:pPr>
              <w:pStyle w:val="ad"/>
              <w:ind w:firstLine="172"/>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жобаның 231-бабының 1-тармағы мынадай мазмұндағы 17) тармақшамен толықтырылсын:</w:t>
            </w:r>
          </w:p>
          <w:p w14:paraId="3B208D25" w14:textId="77777777" w:rsidR="001F266F" w:rsidRPr="002B27DF" w:rsidRDefault="001F266F" w:rsidP="00F35920">
            <w:pPr>
              <w:ind w:firstLine="172"/>
              <w:jc w:val="both"/>
              <w:rPr>
                <w:rFonts w:ascii="Times New Roman" w:eastAsia="Calibri" w:hAnsi="Times New Roman" w:cs="Times New Roman"/>
                <w:bCs/>
                <w:iCs/>
                <w:sz w:val="24"/>
                <w:szCs w:val="24"/>
                <w:lang w:val="kk-KZ"/>
              </w:rPr>
            </w:pPr>
            <w:r w:rsidRPr="002B27DF">
              <w:rPr>
                <w:rFonts w:ascii="Times New Roman" w:eastAsia="Times New Roman" w:hAnsi="Times New Roman" w:cs="Times New Roman"/>
                <w:b/>
                <w:bCs/>
                <w:sz w:val="24"/>
                <w:szCs w:val="24"/>
                <w:lang w:val="kk-KZ" w:eastAsia="ru-RU"/>
              </w:rPr>
              <w:t>«17) «Нысаналы капитал қорлары (эндаумент-қорлар) туралы» Қазақстан Республикасының Заңында көзделген тәртіппен меценаттық қызмет объектілерін және нысаналы капитал қорының әкімшілік-басқару шығыстарын қаржыландыруға бағытталатын эндаумент-қорды басқарудан түсетін табыс».»;</w:t>
            </w:r>
          </w:p>
        </w:tc>
        <w:tc>
          <w:tcPr>
            <w:tcW w:w="3259" w:type="dxa"/>
          </w:tcPr>
          <w:p w14:paraId="6AD38AA6"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депутат</w:t>
            </w:r>
          </w:p>
          <w:p w14:paraId="507AE3B6"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Н. Тау</w:t>
            </w:r>
          </w:p>
          <w:p w14:paraId="157E9C0E" w14:textId="77777777" w:rsidR="001F266F" w:rsidRPr="002B27DF" w:rsidRDefault="001F266F" w:rsidP="00F35920">
            <w:pPr>
              <w:pStyle w:val="ad"/>
              <w:ind w:firstLine="142"/>
              <w:jc w:val="both"/>
              <w:rPr>
                <w:rFonts w:ascii="Times New Roman" w:hAnsi="Times New Roman" w:cs="Times New Roman"/>
                <w:b/>
                <w:bCs/>
                <w:sz w:val="24"/>
                <w:szCs w:val="24"/>
                <w:lang w:val="kk-KZ"/>
              </w:rPr>
            </w:pPr>
          </w:p>
          <w:p w14:paraId="35357DE2" w14:textId="77777777" w:rsidR="001F266F" w:rsidRPr="002B27DF" w:rsidRDefault="001F266F" w:rsidP="00F35920">
            <w:pPr>
              <w:pStyle w:val="ad"/>
              <w:ind w:firstLine="463"/>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2026 жылғы 1 қаңтардан бастап қолданысқа енгізу.</w:t>
            </w:r>
          </w:p>
          <w:p w14:paraId="602B14CD" w14:textId="77777777" w:rsidR="001F266F" w:rsidRPr="002B27DF" w:rsidRDefault="001F266F" w:rsidP="00F35920">
            <w:pPr>
              <w:pStyle w:val="ad"/>
              <w:ind w:firstLine="463"/>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Эндаумент-қорды басқарудан түсетін кірістерді салық салынатын кірістерден алып тастауға қатысты Қазақстан Республикасы Салық кодексінің 231 - бабы 1-тармағының 17) тармақшасын енгізу меценаттықты дамытуды және әлеуметтік, білім беру және мәдени салаларды ұзақ мерзімді қаржыландыруды ынталандыруға бағытталған. Эндаумент-қорлар қоғамдық маңызы бар жобаларды, оның </w:t>
            </w:r>
            <w:r w:rsidRPr="002B27DF">
              <w:rPr>
                <w:rFonts w:ascii="Times New Roman" w:hAnsi="Times New Roman" w:cs="Times New Roman"/>
                <w:sz w:val="24"/>
                <w:szCs w:val="24"/>
                <w:lang w:val="kk-KZ"/>
              </w:rPr>
              <w:lastRenderedPageBreak/>
              <w:t>ішінде білім беру, мәдениет, ғылым салаларындағы жобаларды және басқа да қайырымдылық бағыттарын қолдаудың маңызды тетігі болып табылады, бұл азаматтардың өмір сүру сапасын жақсартуға және елдің әлеуметтік-экономикалық инфрақұрылымын дамытуға ықпал етеді.</w:t>
            </w:r>
          </w:p>
          <w:p w14:paraId="6FC9E42C" w14:textId="77777777" w:rsidR="001F266F" w:rsidRPr="002B27DF" w:rsidRDefault="001F266F" w:rsidP="00F35920">
            <w:pPr>
              <w:pStyle w:val="ad"/>
              <w:ind w:firstLine="463"/>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Эндаумент қорларының кірістерін салық салудан босату қайырымдылық және қоғамдық жобаларды қолдауға көбірек қаражат бөлуге мүмкіндік береді. Бұл меценаттықты дамытуға және ұзақ мерзімді әлеуметтік және білім беру бастамаларына жеке капиталды тартуға ықпал етеді.</w:t>
            </w:r>
          </w:p>
          <w:p w14:paraId="2F4354CF" w14:textId="77777777" w:rsidR="001F266F" w:rsidRPr="002B27DF" w:rsidRDefault="001F266F" w:rsidP="00F35920">
            <w:pPr>
              <w:pStyle w:val="ad"/>
              <w:ind w:firstLine="463"/>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Эндаумент-қорлар ұйымдар өз жобаларын ұзақ мерзімді перспективада жоспарлай алатын тұрақты қаржыландыру көзі болып табылады. Әкімшілік-басқару шығыстары мен жобаларға жұмсалатын кірістерді салық салудан </w:t>
            </w:r>
            <w:r w:rsidRPr="002B27DF">
              <w:rPr>
                <w:rFonts w:ascii="Times New Roman" w:hAnsi="Times New Roman" w:cs="Times New Roman"/>
                <w:sz w:val="24"/>
                <w:szCs w:val="24"/>
                <w:lang w:val="kk-KZ"/>
              </w:rPr>
              <w:lastRenderedPageBreak/>
              <w:t>босату қорларға өз тұрақтылығы мен тәуелсіздігін қамтамасыз ете отырып, ресурстарды тиімдірек бөлуге мүмкіндік береді.</w:t>
            </w:r>
          </w:p>
          <w:p w14:paraId="45196789" w14:textId="77777777" w:rsidR="001F266F" w:rsidRPr="002B27DF" w:rsidRDefault="001F266F" w:rsidP="00F35920">
            <w:pPr>
              <w:pStyle w:val="ad"/>
              <w:ind w:firstLine="463"/>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Көптеген елдер, соның ішінде АҚШ, Ұлыбритания және Еуропа Одағы елдері әлеуметтік және білім беру институттарын қолдаудағы маңызды рөлін мойындай отырып, эндаумент-қорларға салық жеңілдіктерін қолданады. Қазақстанда осындай шаралар қабылдау отандық қорлардың бәсекеге қабілеттілігін арттыруға және қосымша инвестициялар тартуға әкеледі.</w:t>
            </w:r>
          </w:p>
          <w:p w14:paraId="7AA5C08B" w14:textId="77777777" w:rsidR="001F266F" w:rsidRPr="002B27DF" w:rsidRDefault="001F266F" w:rsidP="00F35920">
            <w:pPr>
              <w:pStyle w:val="ad"/>
              <w:ind w:firstLine="463"/>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Жоба эндаумент-қорлардың қызметін реттейді, бұл қаражаттың мақсатты пайдаланылуына кепілдік береді. Норманы Салық кодексіне енгізу нақты құқықтық шеңберді қамтамасыз етеді және теріс пайдалану мүмкіндігін азайтады, бұл қоғамның салықтық ашықтығы мен сенімі үшін маңызды.</w:t>
            </w:r>
          </w:p>
          <w:p w14:paraId="43D8832A" w14:textId="77777777" w:rsidR="001F266F" w:rsidRPr="002B27DF" w:rsidRDefault="001F266F" w:rsidP="00F35920">
            <w:pPr>
              <w:jc w:val="both"/>
              <w:rPr>
                <w:rFonts w:ascii="Times New Roman" w:eastAsia="Arial" w:hAnsi="Times New Roman" w:cs="Times New Roman"/>
                <w:b/>
                <w:sz w:val="24"/>
                <w:szCs w:val="24"/>
                <w:lang w:val="kk-KZ"/>
              </w:rPr>
            </w:pPr>
            <w:r w:rsidRPr="002B27DF">
              <w:rPr>
                <w:rFonts w:ascii="Times New Roman" w:hAnsi="Times New Roman" w:cs="Times New Roman"/>
                <w:sz w:val="24"/>
                <w:szCs w:val="24"/>
                <w:lang w:val="kk-KZ"/>
              </w:rPr>
              <w:lastRenderedPageBreak/>
              <w:t>Осылайша, 231-баптың ұсынылған редакциясы Қазақстандағы эндаумент-қорлар институтының дамуына ықпал етеді, меценаттық саладағы жеке бастамаларды ынталандырады және қоғамдық мүдделер игілігі үшін қаржы ресурстарын неғұрлым тиімді пайдалану үшін жағдайлар жасайды.</w:t>
            </w:r>
          </w:p>
        </w:tc>
        <w:tc>
          <w:tcPr>
            <w:tcW w:w="1701" w:type="dxa"/>
            <w:gridSpan w:val="2"/>
          </w:tcPr>
          <w:p w14:paraId="642CC709"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r w:rsidRPr="002B27DF">
              <w:rPr>
                <w:rFonts w:ascii="Times New Roman" w:eastAsia="Times New Roman" w:hAnsi="Times New Roman" w:cs="Times New Roman"/>
                <w:b/>
                <w:sz w:val="24"/>
                <w:szCs w:val="24"/>
                <w:lang w:val="kk-KZ" w:eastAsia="ru-RU"/>
              </w:rPr>
              <w:lastRenderedPageBreak/>
              <w:t xml:space="preserve">Пысық-талсын </w:t>
            </w:r>
          </w:p>
        </w:tc>
      </w:tr>
      <w:tr w:rsidR="001F266F" w:rsidRPr="002B27DF" w14:paraId="27716869" w14:textId="77777777" w:rsidTr="00FD36E8">
        <w:tc>
          <w:tcPr>
            <w:tcW w:w="567" w:type="dxa"/>
          </w:tcPr>
          <w:p w14:paraId="3BA2158A"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54212DB1"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231-бабы 2-тармағының 7) тармақшасы</w:t>
            </w:r>
          </w:p>
        </w:tc>
        <w:tc>
          <w:tcPr>
            <w:tcW w:w="3969" w:type="dxa"/>
            <w:gridSpan w:val="2"/>
          </w:tcPr>
          <w:p w14:paraId="17E2C1FC" w14:textId="77777777" w:rsidR="001F266F" w:rsidRPr="002B27DF" w:rsidRDefault="001F266F" w:rsidP="00F35920">
            <w:pPr>
              <w:pStyle w:val="ad"/>
              <w:ind w:firstLine="455"/>
              <w:jc w:val="both"/>
              <w:rPr>
                <w:rFonts w:ascii="Times New Roman" w:eastAsia="Times New Roman" w:hAnsi="Times New Roman" w:cs="Times New Roman"/>
                <w:b/>
                <w:sz w:val="24"/>
                <w:szCs w:val="24"/>
                <w:lang w:val="kk-KZ" w:eastAsia="ru-RU"/>
              </w:rPr>
            </w:pPr>
            <w:r w:rsidRPr="002B27DF">
              <w:rPr>
                <w:rFonts w:ascii="Times New Roman" w:hAnsi="Times New Roman" w:cs="Times New Roman"/>
                <w:b/>
                <w:sz w:val="24"/>
                <w:szCs w:val="24"/>
                <w:lang w:val="kk-KZ"/>
              </w:rPr>
              <w:t>231-бап. Корпоративтік табыс салығы мақсатында кіріс деп танылмайтын экономикалық пайда</w:t>
            </w:r>
          </w:p>
          <w:p w14:paraId="71389C7D" w14:textId="77777777" w:rsidR="001F266F" w:rsidRPr="002B27DF" w:rsidRDefault="001F266F" w:rsidP="00F35920">
            <w:pPr>
              <w:pStyle w:val="ad"/>
              <w:ind w:firstLine="455"/>
              <w:jc w:val="both"/>
              <w:rPr>
                <w:rFonts w:ascii="Times New Roman" w:eastAsia="Times New Roman" w:hAnsi="Times New Roman" w:cs="Times New Roman"/>
                <w:b/>
                <w:sz w:val="24"/>
                <w:szCs w:val="24"/>
                <w:lang w:val="kk-KZ" w:eastAsia="ru-RU"/>
              </w:rPr>
            </w:pPr>
            <w:r w:rsidRPr="002B27DF">
              <w:rPr>
                <w:rFonts w:ascii="Times New Roman" w:eastAsia="Times New Roman" w:hAnsi="Times New Roman" w:cs="Times New Roman"/>
                <w:b/>
                <w:sz w:val="24"/>
                <w:szCs w:val="24"/>
                <w:lang w:val="kk-KZ" w:eastAsia="ru-RU"/>
              </w:rPr>
              <w:t>…</w:t>
            </w:r>
          </w:p>
          <w:p w14:paraId="23D84D3D" w14:textId="77777777" w:rsidR="001F266F" w:rsidRPr="002B27DF" w:rsidRDefault="001F266F" w:rsidP="00F35920">
            <w:pPr>
              <w:ind w:firstLine="455"/>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3C17F14E" w14:textId="77777777" w:rsidR="001F266F" w:rsidRPr="002B27DF" w:rsidRDefault="001F266F" w:rsidP="00F35920">
            <w:pPr>
              <w:ind w:firstLine="455"/>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w:t>
            </w:r>
          </w:p>
          <w:p w14:paraId="7D91167F" w14:textId="77777777" w:rsidR="001F266F" w:rsidRPr="002B27DF" w:rsidRDefault="001F266F" w:rsidP="00F35920">
            <w:pPr>
              <w:ind w:firstLine="170"/>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7) мыналардан:</w:t>
            </w:r>
          </w:p>
          <w:p w14:paraId="42190C2F" w14:textId="77777777" w:rsidR="001F266F" w:rsidRPr="002B27DF" w:rsidRDefault="001F266F" w:rsidP="00F35920">
            <w:pPr>
              <w:tabs>
                <w:tab w:val="left" w:pos="142"/>
              </w:tabs>
              <w:ind w:firstLine="170"/>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Қазақстан Республикасының инвестициялық және венчурлік қорлар туралы заңнамасына сәйкес және акционерлік инвестициялық қордың кастодианы ескерген инвестициялық қызметтен акционерлік инвестициялық қорлардан;</w:t>
            </w:r>
          </w:p>
          <w:p w14:paraId="55F53F44" w14:textId="77777777" w:rsidR="001F266F" w:rsidRPr="002B27DF" w:rsidRDefault="001F266F" w:rsidP="00F35920">
            <w:pPr>
              <w:tabs>
                <w:tab w:val="left" w:pos="142"/>
              </w:tabs>
              <w:ind w:firstLine="170"/>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lastRenderedPageBreak/>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3C88E586" w14:textId="77777777" w:rsidR="001F266F" w:rsidRPr="002B27DF" w:rsidRDefault="001F266F" w:rsidP="00F35920">
            <w:pPr>
              <w:ind w:firstLine="170"/>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Осы тармақшаның ережелері Қазақстан Республикасының инвестициялық және венчурлік қорлар туралы заңнамасына сәйкес 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14:paraId="6ADA2D01" w14:textId="77777777" w:rsidR="001F266F" w:rsidRPr="002B27DF" w:rsidRDefault="001F266F" w:rsidP="00F35920">
            <w:pPr>
              <w:ind w:firstLine="170"/>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мұндай акционерлік инвестициялық қордың немесе осындай инвестициялық қордың жылжымайтын мүлік объектісіне меншік құқығының болуы,</w:t>
            </w:r>
          </w:p>
          <w:p w14:paraId="4EFD6BB6" w14:textId="77777777" w:rsidR="001F266F" w:rsidRPr="002B27DF" w:rsidRDefault="001F266F" w:rsidP="00F35920">
            <w:pPr>
              <w:ind w:firstLine="170"/>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6B19F1C4" w14:textId="77777777" w:rsidR="001F266F" w:rsidRPr="002B27DF" w:rsidRDefault="001F266F" w:rsidP="00F35920">
            <w:pPr>
              <w:ind w:firstLine="170"/>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осындай акционерлік инвестициялық қордың немесе осындай инвестициялық қордың активтерінің құрамында активтердің кемінде 20 пайызы өзара байланысты тараптар болып табылмайтын тұлғаларға тиесілі,</w:t>
            </w:r>
          </w:p>
          <w:p w14:paraId="5D5CE570" w14:textId="77777777" w:rsidR="001F266F" w:rsidRPr="002B27DF" w:rsidRDefault="001F266F" w:rsidP="00F35920">
            <w:pPr>
              <w:ind w:right="-51" w:firstLine="170"/>
              <w:contextualSpacing/>
              <w:jc w:val="both"/>
              <w:rPr>
                <w:rFonts w:ascii="Times New Roman" w:eastAsia="Calibri" w:hAnsi="Times New Roman" w:cs="Times New Roman"/>
                <w:bCs/>
                <w:sz w:val="24"/>
                <w:szCs w:val="24"/>
                <w:lang w:val="kk-KZ"/>
              </w:rPr>
            </w:pPr>
            <w:r w:rsidRPr="002B27DF">
              <w:rPr>
                <w:rFonts w:ascii="Times New Roman" w:hAnsi="Times New Roman" w:cs="Times New Roman"/>
                <w:sz w:val="24"/>
                <w:szCs w:val="24"/>
                <w:lang w:val="kk-KZ"/>
              </w:rPr>
              <w:lastRenderedPageBreak/>
              <w:t>мұндай акционерлік инвестициялық қордың немесе осындай инвестициялық қордың акцияларын белгісіз тұлғалар тобына сатып алуға қолжетімді</w:t>
            </w:r>
            <w:r w:rsidRPr="002B27DF">
              <w:rPr>
                <w:rFonts w:ascii="Times New Roman" w:eastAsia="Calibri" w:hAnsi="Times New Roman" w:cs="Times New Roman"/>
                <w:sz w:val="24"/>
                <w:szCs w:val="24"/>
                <w:lang w:val="kk-KZ"/>
              </w:rPr>
              <w:t>;</w:t>
            </w:r>
          </w:p>
          <w:p w14:paraId="4FDACFA1" w14:textId="77777777" w:rsidR="001F266F" w:rsidRPr="002B27DF" w:rsidRDefault="001F266F" w:rsidP="00F35920">
            <w:pPr>
              <w:pStyle w:val="ad"/>
              <w:ind w:firstLine="455"/>
              <w:jc w:val="both"/>
              <w:rPr>
                <w:rFonts w:ascii="Times New Roman" w:eastAsia="Times New Roman" w:hAnsi="Times New Roman" w:cs="Times New Roman"/>
                <w:b/>
                <w:bCs/>
                <w:sz w:val="24"/>
                <w:szCs w:val="24"/>
                <w:lang w:val="kk-KZ" w:eastAsia="ru-RU"/>
              </w:rPr>
            </w:pPr>
            <w:r w:rsidRPr="002B27DF">
              <w:rPr>
                <w:rFonts w:ascii="Times New Roman" w:eastAsia="Times New Roman" w:hAnsi="Times New Roman" w:cs="Times New Roman"/>
                <w:b/>
                <w:bCs/>
                <w:sz w:val="24"/>
                <w:szCs w:val="24"/>
                <w:lang w:val="kk-KZ" w:eastAsia="ru-RU"/>
              </w:rPr>
              <w:t>Жоқ.</w:t>
            </w:r>
          </w:p>
          <w:p w14:paraId="185C3A71" w14:textId="77777777" w:rsidR="001F266F" w:rsidRPr="002B27DF" w:rsidRDefault="001F266F" w:rsidP="00F35920">
            <w:pPr>
              <w:ind w:firstLine="455"/>
              <w:contextualSpacing/>
              <w:jc w:val="both"/>
              <w:rPr>
                <w:rFonts w:ascii="Times New Roman" w:eastAsia="Times New Roman" w:hAnsi="Times New Roman" w:cs="Times New Roman"/>
                <w:sz w:val="24"/>
                <w:szCs w:val="24"/>
                <w:lang w:val="kk-KZ"/>
              </w:rPr>
            </w:pPr>
            <w:r w:rsidRPr="002B27DF">
              <w:rPr>
                <w:rFonts w:ascii="Times New Roman" w:eastAsia="Times New Roman" w:hAnsi="Times New Roman" w:cs="Times New Roman"/>
                <w:sz w:val="24"/>
                <w:szCs w:val="24"/>
                <w:lang w:val="kk-KZ"/>
              </w:rPr>
              <w:t xml:space="preserve">8) </w:t>
            </w:r>
            <w:r w:rsidRPr="002B27DF">
              <w:rPr>
                <w:rFonts w:ascii="Times New Roman" w:eastAsia="Calibri" w:hAnsi="Times New Roman" w:cs="Times New Roman"/>
                <w:sz w:val="24"/>
                <w:szCs w:val="24"/>
                <w:lang w:val="kk-KZ"/>
              </w:rPr>
              <w:t>инвестициялық портфельді басқаруға арналған лицензия негізінде инвестициялық пай қорының активтерін сенімгерлік басқаруды жүзеге асыратын басқарушы компанияның сыйақысын қоспағанда, инвестициялық және венчурлік қорлар туралы Қазақстан Республикасының заңнамасына сәйкес инвестициялық пай қорлары алған және инвестициялық пай қорының кастодианы осындай деп таныған инвестициялық кірістер - осындай басқарушы компания үшін</w:t>
            </w:r>
            <w:r w:rsidRPr="002B27DF">
              <w:rPr>
                <w:rFonts w:ascii="Times New Roman" w:eastAsia="Times New Roman" w:hAnsi="Times New Roman" w:cs="Times New Roman"/>
                <w:sz w:val="24"/>
                <w:szCs w:val="24"/>
                <w:lang w:val="kk-KZ"/>
              </w:rPr>
              <w:t xml:space="preserve">; </w:t>
            </w:r>
          </w:p>
          <w:p w14:paraId="253ACA8F" w14:textId="77777777" w:rsidR="001F266F" w:rsidRPr="002B27DF" w:rsidRDefault="001F266F" w:rsidP="00F35920">
            <w:pPr>
              <w:tabs>
                <w:tab w:val="left" w:pos="142"/>
              </w:tabs>
              <w:ind w:firstLine="312"/>
              <w:contextualSpacing/>
              <w:jc w:val="both"/>
              <w:rPr>
                <w:rFonts w:ascii="Times New Roman" w:eastAsia="Calibri" w:hAnsi="Times New Roman" w:cs="Times New Roman"/>
                <w:b/>
                <w:sz w:val="24"/>
                <w:szCs w:val="24"/>
                <w:lang w:val="kk-KZ"/>
              </w:rPr>
            </w:pPr>
            <w:r w:rsidRPr="002B27DF">
              <w:rPr>
                <w:rFonts w:ascii="Times New Roman" w:eastAsia="Times New Roman" w:hAnsi="Times New Roman" w:cs="Times New Roman"/>
                <w:sz w:val="24"/>
                <w:szCs w:val="24"/>
                <w:lang w:val="kk-KZ" w:eastAsia="ru-RU"/>
              </w:rPr>
              <w:t>…</w:t>
            </w:r>
          </w:p>
        </w:tc>
        <w:tc>
          <w:tcPr>
            <w:tcW w:w="4113" w:type="dxa"/>
            <w:gridSpan w:val="2"/>
          </w:tcPr>
          <w:p w14:paraId="5B798AB1" w14:textId="77777777" w:rsidR="001F266F" w:rsidRPr="002B27DF" w:rsidRDefault="001F266F" w:rsidP="00F35920">
            <w:pPr>
              <w:pStyle w:val="ad"/>
              <w:ind w:firstLine="464"/>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lastRenderedPageBreak/>
              <w:t>жобаның 231-бабы 2-тармағы 7) тармақшасының екінші бөлігі мынадай мазмұндағы алтыншы абзацпен толықтырылсын:</w:t>
            </w:r>
          </w:p>
          <w:p w14:paraId="60CA91B9" w14:textId="77777777" w:rsidR="001F266F" w:rsidRPr="002B27DF" w:rsidRDefault="001F266F" w:rsidP="00F35920">
            <w:pPr>
              <w:pStyle w:val="ad"/>
              <w:ind w:firstLine="748"/>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w:t>
            </w:r>
            <w:r w:rsidRPr="002B27DF">
              <w:rPr>
                <w:rFonts w:ascii="Times New Roman" w:eastAsia="Times New Roman" w:hAnsi="Times New Roman" w:cs="Times New Roman"/>
                <w:b/>
                <w:bCs/>
                <w:sz w:val="24"/>
                <w:szCs w:val="24"/>
                <w:lang w:val="kk-KZ" w:eastAsia="ru-RU"/>
              </w:rPr>
              <w:t>Қазақстан Республикасының нысаналы капитал қорлары (эндаумент-қорлар) туралы заңнамасына сәйкес эндаумент-қорларды басқарудан нысаналы капитал қорлары және (немесе) басқарушы компаниялар;»;</w:t>
            </w:r>
          </w:p>
        </w:tc>
        <w:tc>
          <w:tcPr>
            <w:tcW w:w="3259" w:type="dxa"/>
          </w:tcPr>
          <w:p w14:paraId="564555D9"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депутат</w:t>
            </w:r>
          </w:p>
          <w:p w14:paraId="3CFB5866"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Н. Тау</w:t>
            </w:r>
          </w:p>
          <w:p w14:paraId="117B107B" w14:textId="77777777" w:rsidR="001F266F" w:rsidRPr="002B27DF" w:rsidRDefault="001F266F" w:rsidP="00F35920">
            <w:pPr>
              <w:pStyle w:val="ad"/>
              <w:ind w:firstLine="142"/>
              <w:jc w:val="both"/>
              <w:rPr>
                <w:rFonts w:ascii="Times New Roman" w:hAnsi="Times New Roman" w:cs="Times New Roman"/>
                <w:b/>
                <w:bCs/>
                <w:sz w:val="24"/>
                <w:szCs w:val="24"/>
                <w:lang w:val="kk-KZ"/>
              </w:rPr>
            </w:pPr>
          </w:p>
          <w:p w14:paraId="393406D7" w14:textId="77777777" w:rsidR="001F266F" w:rsidRPr="002B27DF" w:rsidRDefault="001F266F" w:rsidP="00F35920">
            <w:pPr>
              <w:pStyle w:val="ad"/>
              <w:ind w:firstLine="142"/>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2026 жылғы 1 қаңтардан бастап қолданысқа енгізу.</w:t>
            </w:r>
          </w:p>
          <w:p w14:paraId="1BF73CE0" w14:textId="77777777" w:rsidR="001F266F" w:rsidRPr="002B27DF" w:rsidRDefault="001F266F" w:rsidP="00F35920">
            <w:pPr>
              <w:pStyle w:val="ad"/>
              <w:ind w:firstLine="14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Нысаналы капитал қорын және басқарушы компанияларды кірістері салық салу мақсатында кіріс деп танылмайтын субъектілер тізбесіне енгізу Қазақстанның білім беру, ғылыми, мәдени және әлеуметтік салаларда орнықты қаржыландыру тетіктерін дамытуды қолдауға деген стратегиялық ниетін көрсетеді. Ұсынылған редакция Салық кодексіне әлеуметтік және қоғамдық жобаларға ұзақ мерзімді </w:t>
            </w:r>
            <w:r w:rsidRPr="002B27DF">
              <w:rPr>
                <w:rFonts w:ascii="Times New Roman" w:hAnsi="Times New Roman" w:cs="Times New Roman"/>
                <w:sz w:val="24"/>
                <w:szCs w:val="24"/>
                <w:lang w:val="kk-KZ"/>
              </w:rPr>
              <w:lastRenderedPageBreak/>
              <w:t>инвестицияларды ынталандыру арқылы эндаумент-қорларды басқарудың жаңа мүмкіндіктерін қосады.</w:t>
            </w:r>
          </w:p>
          <w:p w14:paraId="76E71DE3" w14:textId="77777777" w:rsidR="001F266F" w:rsidRPr="002B27DF" w:rsidRDefault="001F266F" w:rsidP="00F35920">
            <w:pPr>
              <w:pStyle w:val="ad"/>
              <w:ind w:firstLine="14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Нысаналы капитал қорлары мен басқарушы компаниялар үшін жеңілдікпен салық салу қоғамдық маңызы бар жобаларды қаржыландыру үшін жеке капиталды белсенді тартуға мүмкіндік береді. Бұл өз кезегінде меценаттарға, кәсіпкерлерге және ұйымдарға әлеуметтік бастамаларға қаражат салуға қосымша ынта туғызады, бұл ұзақ мерзімді инвестициялардың тиімділігін арттырады.</w:t>
            </w:r>
          </w:p>
          <w:p w14:paraId="1B72765E" w14:textId="77777777" w:rsidR="001F266F" w:rsidRPr="002B27DF" w:rsidRDefault="001F266F" w:rsidP="00F35920">
            <w:pPr>
              <w:pStyle w:val="ad"/>
              <w:ind w:firstLine="14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Қаржы құрылымдары ретінде нысаналы капитал қорлары мен басқарушы компаниялар білім беру, ғылым, өнер және денсаулық сақтау саласындағы жобаларды қаржыландырудың тұрақтылығын қамтамасыз етуде маңызды рөл атқарады. Осы қорларды басқарудан алынған кірістерді салық салудан босату тікелей </w:t>
            </w:r>
            <w:r w:rsidRPr="002B27DF">
              <w:rPr>
                <w:rFonts w:ascii="Times New Roman" w:hAnsi="Times New Roman" w:cs="Times New Roman"/>
                <w:sz w:val="24"/>
                <w:szCs w:val="24"/>
                <w:lang w:val="kk-KZ"/>
              </w:rPr>
              <w:lastRenderedPageBreak/>
              <w:t>әлеуметтік бастамаларды қаржыландыруға мол ресурс бағыттауға мүмкіндік береді, осылайша елдің әлеуметтік-экономикалық дамуына ықпал етеді.</w:t>
            </w:r>
          </w:p>
          <w:p w14:paraId="1133B304" w14:textId="77777777" w:rsidR="001F266F" w:rsidRPr="002B27DF" w:rsidRDefault="001F266F" w:rsidP="00F35920">
            <w:pPr>
              <w:pStyle w:val="ad"/>
              <w:ind w:firstLine="14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Көптеген дамыған ел эндаумент-қорлардың әлеуметтік және экономикалық дамуға қосқан үлестерін мойындай отырып, салықтық жеңілдіктер арқылы оларды белсенді түрде қолдайды. Салық кодексіне осындай норманы енгізу заңнаманы халықаралық практикамен үйлестіруге алып келеді және қазақстандық қорлардың жаһандық деңгейде бәсекеге қабілеттілігін жақсартады.</w:t>
            </w:r>
          </w:p>
          <w:p w14:paraId="07676325" w14:textId="77777777" w:rsidR="001F266F" w:rsidRPr="002B27DF" w:rsidRDefault="001F266F" w:rsidP="00F35920">
            <w:pPr>
              <w:pStyle w:val="ad"/>
              <w:ind w:firstLine="14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Басқарушы компаниялардың кірістерін салық салудан босату оларға эндаумент-қорлардың капиталын тиімді басқаруға, операциялық шығындарды азайтуға және қайырымдылық мақсаттарға жұмсалатын кірістерді барынша арттыруға мүмкіндік береді. Бұл көптеген әлеуметтік жобалар </w:t>
            </w:r>
            <w:r w:rsidRPr="002B27DF">
              <w:rPr>
                <w:rFonts w:ascii="Times New Roman" w:hAnsi="Times New Roman" w:cs="Times New Roman"/>
                <w:sz w:val="24"/>
                <w:szCs w:val="24"/>
                <w:lang w:val="kk-KZ"/>
              </w:rPr>
              <w:lastRenderedPageBreak/>
              <w:t>үшін тұрақты және тәуелсіз қаржыландыру көздерін құруға әкеледі.</w:t>
            </w:r>
          </w:p>
          <w:p w14:paraId="245328E2" w14:textId="77777777" w:rsidR="001F266F" w:rsidRPr="002B27DF" w:rsidRDefault="001F266F" w:rsidP="00F35920">
            <w:pPr>
              <w:pStyle w:val="ad"/>
              <w:ind w:firstLine="142"/>
              <w:jc w:val="both"/>
              <w:rPr>
                <w:rFonts w:ascii="Times New Roman" w:hAnsi="Times New Roman" w:cs="Times New Roman"/>
                <w:b/>
                <w:bCs/>
                <w:sz w:val="24"/>
                <w:szCs w:val="24"/>
                <w:lang w:val="kk-KZ"/>
              </w:rPr>
            </w:pPr>
            <w:r w:rsidRPr="002B27DF">
              <w:rPr>
                <w:rFonts w:ascii="Times New Roman" w:hAnsi="Times New Roman" w:cs="Times New Roman"/>
                <w:sz w:val="24"/>
                <w:szCs w:val="24"/>
                <w:lang w:val="kk-KZ"/>
              </w:rPr>
              <w:t>Осылайша, 231-баптың ұсынылған редакциясы маңызды қоғамдық және әлеуметтік бастамаларды қолдайтын қаржы тетіктеріy нығайтуға ықпал етеді, меценаттық қызметке жеке капиталды тартуды ынталандырады және эндаумент-қорлар арқылы ұзақ мерзімді орнықты қаржыландыруға жағдай жасайды.</w:t>
            </w:r>
          </w:p>
        </w:tc>
        <w:tc>
          <w:tcPr>
            <w:tcW w:w="1701" w:type="dxa"/>
            <w:gridSpan w:val="2"/>
          </w:tcPr>
          <w:p w14:paraId="2554208C"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r w:rsidRPr="002B27DF">
              <w:rPr>
                <w:rFonts w:ascii="Times New Roman" w:eastAsia="Times New Roman" w:hAnsi="Times New Roman" w:cs="Times New Roman"/>
                <w:b/>
                <w:sz w:val="24"/>
                <w:szCs w:val="24"/>
                <w:lang w:val="kk-KZ" w:eastAsia="ru-RU"/>
              </w:rPr>
              <w:lastRenderedPageBreak/>
              <w:t xml:space="preserve">Пысық-талсын </w:t>
            </w:r>
          </w:p>
        </w:tc>
      </w:tr>
      <w:tr w:rsidR="001F266F" w:rsidRPr="00D4687C" w14:paraId="13CF8E75" w14:textId="77777777" w:rsidTr="00FD36E8">
        <w:tc>
          <w:tcPr>
            <w:tcW w:w="567" w:type="dxa"/>
          </w:tcPr>
          <w:p w14:paraId="44BF5DE9"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7C827E58"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231-бабы 2-тармағының 7) тармақшасы</w:t>
            </w:r>
          </w:p>
        </w:tc>
        <w:tc>
          <w:tcPr>
            <w:tcW w:w="3969" w:type="dxa"/>
            <w:gridSpan w:val="2"/>
          </w:tcPr>
          <w:p w14:paraId="3535F9D8" w14:textId="77777777" w:rsidR="001F266F" w:rsidRPr="002B27DF" w:rsidRDefault="001F266F" w:rsidP="00F35920">
            <w:pPr>
              <w:ind w:firstLine="454"/>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72BEA151" w14:textId="77777777" w:rsidR="001F266F" w:rsidRPr="002B27DF" w:rsidRDefault="001F266F" w:rsidP="00F35920">
            <w:pPr>
              <w:pStyle w:val="TableParagraph"/>
              <w:ind w:right="97" w:firstLine="454"/>
              <w:jc w:val="both"/>
              <w:rPr>
                <w:sz w:val="24"/>
                <w:szCs w:val="24"/>
                <w:lang w:val="kk-KZ"/>
              </w:rPr>
            </w:pPr>
            <w:r w:rsidRPr="002B27DF">
              <w:rPr>
                <w:sz w:val="24"/>
                <w:szCs w:val="24"/>
                <w:lang w:val="kk-KZ"/>
              </w:rPr>
              <w:t>…</w:t>
            </w:r>
          </w:p>
          <w:p w14:paraId="163F9611" w14:textId="77777777" w:rsidR="001F266F" w:rsidRPr="002B27DF" w:rsidRDefault="001F266F" w:rsidP="00F35920">
            <w:pPr>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206CC48C" w14:textId="77777777" w:rsidR="001F266F" w:rsidRPr="002B27DF" w:rsidRDefault="001F266F" w:rsidP="00F35920">
            <w:pPr>
              <w:pStyle w:val="TableParagraph"/>
              <w:ind w:right="97" w:firstLine="454"/>
              <w:jc w:val="both"/>
              <w:rPr>
                <w:sz w:val="24"/>
                <w:szCs w:val="24"/>
                <w:lang w:val="kk-KZ"/>
              </w:rPr>
            </w:pPr>
            <w:r w:rsidRPr="002B27DF">
              <w:rPr>
                <w:sz w:val="24"/>
                <w:szCs w:val="24"/>
                <w:lang w:val="kk-KZ"/>
              </w:rPr>
              <w:t>…</w:t>
            </w:r>
          </w:p>
          <w:p w14:paraId="07BCF572"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7) мыналардан:</w:t>
            </w:r>
          </w:p>
          <w:p w14:paraId="7720CDEF"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Қазақстан Республикасының инвестициялық және венчурлік қорлар туралы заңнамасына сәйкес және акционерлік инвестициялық қордың кастодианы ескерген инвестициялық қызметтен </w:t>
            </w:r>
            <w:r w:rsidRPr="002B27DF">
              <w:rPr>
                <w:rFonts w:ascii="Times New Roman" w:eastAsia="Calibri" w:hAnsi="Times New Roman" w:cs="Times New Roman"/>
                <w:sz w:val="24"/>
                <w:szCs w:val="24"/>
                <w:lang w:val="kk-KZ"/>
              </w:rPr>
              <w:lastRenderedPageBreak/>
              <w:t>акционерлік инвестициялық қорлардан;</w:t>
            </w:r>
          </w:p>
          <w:p w14:paraId="40893A84" w14:textId="77777777" w:rsidR="001F266F" w:rsidRPr="002B27DF" w:rsidRDefault="001F266F" w:rsidP="00F35920">
            <w:pPr>
              <w:tabs>
                <w:tab w:val="left" w:pos="142"/>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6B96BAFC"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Осы тармақшаның ережелері Қазақстан Республикасының инвестициялық және венчурлік қорлар туралы заңнамасына сәйкес 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14:paraId="10903802"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мұндай акционерлік инвестициялық қордың немесе осындай инвестициялық қордың жылжымайтын мүлік объектісіне меншік құқығының болуы,</w:t>
            </w:r>
          </w:p>
          <w:p w14:paraId="07C14BEB"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1D8A29C6" w14:textId="77777777" w:rsidR="001F266F" w:rsidRPr="002B27DF" w:rsidRDefault="001F266F" w:rsidP="00F35920">
            <w:pPr>
              <w:ind w:firstLine="169"/>
              <w:contextualSpacing/>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осындай акционерлік инвестициялық қордың немесе осындай инвестициялық қордың активтерінің құрамында активтердің кемінде 20 пайызы өзара </w:t>
            </w:r>
            <w:r w:rsidRPr="002B27DF">
              <w:rPr>
                <w:rFonts w:ascii="Times New Roman" w:hAnsi="Times New Roman" w:cs="Times New Roman"/>
                <w:sz w:val="24"/>
                <w:szCs w:val="24"/>
                <w:lang w:val="kk-KZ"/>
              </w:rPr>
              <w:lastRenderedPageBreak/>
              <w:t>байланысты тараптар болып табылмайтын тұлғаларға тиесілі,</w:t>
            </w:r>
          </w:p>
          <w:p w14:paraId="58715BA2" w14:textId="77777777" w:rsidR="001F266F" w:rsidRPr="002B27DF" w:rsidRDefault="001F266F" w:rsidP="00F35920">
            <w:pPr>
              <w:ind w:right="-51" w:firstLine="454"/>
              <w:contextualSpacing/>
              <w:jc w:val="both"/>
              <w:rPr>
                <w:rFonts w:ascii="Times New Roman" w:eastAsia="Calibri" w:hAnsi="Times New Roman" w:cs="Times New Roman"/>
                <w:bCs/>
                <w:sz w:val="24"/>
                <w:szCs w:val="24"/>
                <w:lang w:val="kk-KZ"/>
              </w:rPr>
            </w:pPr>
            <w:r w:rsidRPr="002B27DF">
              <w:rPr>
                <w:rFonts w:ascii="Times New Roman" w:hAnsi="Times New Roman" w:cs="Times New Roman"/>
                <w:sz w:val="24"/>
                <w:szCs w:val="24"/>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r w:rsidRPr="002B27DF">
              <w:rPr>
                <w:rFonts w:ascii="Times New Roman" w:eastAsia="Calibri" w:hAnsi="Times New Roman" w:cs="Times New Roman"/>
                <w:sz w:val="24"/>
                <w:szCs w:val="24"/>
                <w:lang w:val="kk-KZ"/>
              </w:rPr>
              <w:t>;</w:t>
            </w:r>
          </w:p>
          <w:p w14:paraId="0FD5335E" w14:textId="77777777" w:rsidR="001F266F" w:rsidRPr="002B27DF" w:rsidRDefault="001F266F" w:rsidP="00F35920">
            <w:pPr>
              <w:pStyle w:val="ad"/>
              <w:ind w:firstLine="455"/>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w:t>
            </w:r>
          </w:p>
        </w:tc>
        <w:tc>
          <w:tcPr>
            <w:tcW w:w="4113" w:type="dxa"/>
            <w:gridSpan w:val="2"/>
          </w:tcPr>
          <w:p w14:paraId="012044A4" w14:textId="77777777" w:rsidR="001F266F" w:rsidRPr="002B27DF" w:rsidRDefault="001F266F" w:rsidP="00F35920">
            <w:pPr>
              <w:pStyle w:val="TableParagraph"/>
              <w:ind w:right="97" w:firstLine="265"/>
              <w:jc w:val="both"/>
              <w:rPr>
                <w:b/>
                <w:bCs/>
                <w:sz w:val="24"/>
                <w:szCs w:val="24"/>
                <w:lang w:val="kk-KZ"/>
              </w:rPr>
            </w:pPr>
            <w:r w:rsidRPr="002B27DF">
              <w:rPr>
                <w:b/>
                <w:bCs/>
                <w:sz w:val="24"/>
                <w:szCs w:val="24"/>
                <w:lang w:val="kk-KZ"/>
              </w:rPr>
              <w:lastRenderedPageBreak/>
              <w:t>Жобаның 231-бабы 2-тармағының 7) тармақшасы мынадай редакцияда жазылсын:</w:t>
            </w:r>
          </w:p>
          <w:p w14:paraId="4DF5F07D" w14:textId="77777777" w:rsidR="001F266F" w:rsidRPr="002B27DF" w:rsidRDefault="001F266F" w:rsidP="00F35920">
            <w:pPr>
              <w:pStyle w:val="TableParagraph"/>
              <w:ind w:right="97" w:firstLine="265"/>
              <w:jc w:val="both"/>
              <w:rPr>
                <w:sz w:val="24"/>
                <w:szCs w:val="24"/>
                <w:lang w:val="kk-KZ"/>
              </w:rPr>
            </w:pPr>
            <w:r w:rsidRPr="002B27DF">
              <w:rPr>
                <w:b/>
                <w:bCs/>
                <w:sz w:val="24"/>
                <w:szCs w:val="24"/>
                <w:lang w:val="kk-KZ"/>
              </w:rPr>
              <w:t>«</w:t>
            </w:r>
            <w:r w:rsidRPr="002B27DF">
              <w:rPr>
                <w:sz w:val="24"/>
                <w:szCs w:val="24"/>
                <w:lang w:val="kk-KZ"/>
              </w:rPr>
              <w:t>7) мыналардан инвестициялық кірістер:</w:t>
            </w:r>
          </w:p>
          <w:p w14:paraId="6F17CBFE" w14:textId="77777777" w:rsidR="001F266F" w:rsidRPr="002B27DF" w:rsidRDefault="001F266F" w:rsidP="00F35920">
            <w:pPr>
              <w:pStyle w:val="TableParagraph"/>
              <w:ind w:right="97" w:firstLine="265"/>
              <w:jc w:val="both"/>
              <w:rPr>
                <w:sz w:val="24"/>
                <w:szCs w:val="24"/>
                <w:lang w:val="kk-KZ"/>
              </w:rPr>
            </w:pPr>
            <w:r w:rsidRPr="002B27DF">
              <w:rPr>
                <w:sz w:val="24"/>
                <w:szCs w:val="24"/>
                <w:lang w:val="kk-KZ"/>
              </w:rPr>
              <w:t>Қазақстан Республикасының инвестициялық және венчурлік қорлар туралы заңнамасына сәйкес инвестициялық қызметтен акционерлік инвестициялық қорлар алған және акционерлік инвестициялық қордың кастодианы ескерген;</w:t>
            </w:r>
          </w:p>
          <w:p w14:paraId="7EF9B9BE" w14:textId="77777777" w:rsidR="001F266F" w:rsidRPr="002B27DF" w:rsidRDefault="001F266F" w:rsidP="00F35920">
            <w:pPr>
              <w:pStyle w:val="TableParagraph"/>
              <w:ind w:right="97" w:firstLine="265"/>
              <w:jc w:val="both"/>
              <w:rPr>
                <w:b/>
                <w:bCs/>
                <w:sz w:val="24"/>
                <w:szCs w:val="24"/>
                <w:lang w:val="kk-KZ"/>
              </w:rPr>
            </w:pPr>
            <w:r w:rsidRPr="002B27DF">
              <w:rPr>
                <w:sz w:val="24"/>
                <w:szCs w:val="24"/>
                <w:lang w:val="kk-KZ"/>
              </w:rPr>
              <w:t xml:space="preserve">АХҚО-ның қолданыстағы құқығына сәйкес тіркелген, инвестициялық қызметтен инвестициялық қорлар алған және </w:t>
            </w:r>
            <w:r w:rsidRPr="002B27DF">
              <w:rPr>
                <w:sz w:val="24"/>
                <w:szCs w:val="24"/>
                <w:lang w:val="kk-KZ"/>
              </w:rPr>
              <w:lastRenderedPageBreak/>
              <w:t>инвестициялық қордың кастодианы немесе басқарушы компаниясы ескерген</w:t>
            </w:r>
            <w:r w:rsidRPr="002B27DF">
              <w:rPr>
                <w:b/>
                <w:bCs/>
                <w:sz w:val="24"/>
                <w:szCs w:val="24"/>
                <w:lang w:val="kk-KZ"/>
              </w:rPr>
              <w:t>.</w:t>
            </w:r>
          </w:p>
          <w:p w14:paraId="4D57B292" w14:textId="77777777" w:rsidR="001F266F" w:rsidRPr="002B27DF" w:rsidRDefault="001F266F" w:rsidP="00F35920">
            <w:pPr>
              <w:pStyle w:val="TableParagraph"/>
              <w:ind w:right="97" w:firstLine="265"/>
              <w:jc w:val="both"/>
              <w:rPr>
                <w:b/>
                <w:bCs/>
                <w:sz w:val="24"/>
                <w:szCs w:val="24"/>
                <w:lang w:val="kk-KZ"/>
              </w:rPr>
            </w:pPr>
            <w:r w:rsidRPr="002B27DF">
              <w:rPr>
                <w:b/>
                <w:bCs/>
                <w:sz w:val="24"/>
                <w:szCs w:val="24"/>
                <w:lang w:val="kk-KZ"/>
              </w:rPr>
              <w:t xml:space="preserve">Жылжымайтын мүлік инвестициялық қорлары үшін осы тармақшаның ережелері олар мынадай шарттарды орындаған кезде қолданылады: </w:t>
            </w:r>
          </w:p>
          <w:p w14:paraId="386A7151" w14:textId="77777777" w:rsidR="001F266F" w:rsidRPr="002B27DF" w:rsidRDefault="001F266F" w:rsidP="00F35920">
            <w:pPr>
              <w:pStyle w:val="TableParagraph"/>
              <w:ind w:right="97" w:firstLine="265"/>
              <w:jc w:val="both"/>
              <w:rPr>
                <w:b/>
                <w:bCs/>
                <w:sz w:val="24"/>
                <w:szCs w:val="24"/>
                <w:lang w:val="kk-KZ"/>
              </w:rPr>
            </w:pPr>
            <w:r w:rsidRPr="002B27DF">
              <w:rPr>
                <w:b/>
                <w:bCs/>
                <w:sz w:val="24"/>
                <w:szCs w:val="24"/>
                <w:lang w:val="kk-KZ"/>
              </w:rPr>
              <w:t xml:space="preserve">* жылжымайтын мүлік инвестициялық қоры акцияларының тікелей немесе жанама ұстаушыларының саны кемінде жиырма бес адамды құрайды; </w:t>
            </w:r>
          </w:p>
          <w:p w14:paraId="668A07F1" w14:textId="77777777" w:rsidR="001F266F" w:rsidRPr="002B27DF" w:rsidRDefault="001F266F" w:rsidP="00F35920">
            <w:pPr>
              <w:pStyle w:val="TableParagraph"/>
              <w:ind w:right="97" w:firstLine="265"/>
              <w:jc w:val="both"/>
              <w:rPr>
                <w:b/>
                <w:bCs/>
                <w:sz w:val="24"/>
                <w:szCs w:val="24"/>
                <w:lang w:val="kk-KZ"/>
              </w:rPr>
            </w:pPr>
            <w:r w:rsidRPr="002B27DF">
              <w:rPr>
                <w:b/>
                <w:bCs/>
                <w:sz w:val="24"/>
                <w:szCs w:val="24"/>
                <w:lang w:val="kk-KZ"/>
              </w:rPr>
              <w:t>* жылжымайтын мүлік инвестициялық қоры капиталының кемінде 10%-ы үлестес емес тұлғаларға тиесілі не үлестес емес тұлғаларға кемінде 1 (бір) миллион АЕК сомасына жылжымайтын мүлік инвестициялық қорының акциялары тиесілі;";</w:t>
            </w:r>
          </w:p>
          <w:p w14:paraId="585F8862" w14:textId="77777777" w:rsidR="001F266F" w:rsidRPr="002B27DF" w:rsidRDefault="001F266F" w:rsidP="00F35920">
            <w:pPr>
              <w:pStyle w:val="ad"/>
              <w:ind w:firstLine="464"/>
              <w:jc w:val="both"/>
              <w:rPr>
                <w:rFonts w:ascii="Times New Roman" w:eastAsia="Times New Roman" w:hAnsi="Times New Roman" w:cs="Times New Roman"/>
                <w:sz w:val="24"/>
                <w:szCs w:val="24"/>
                <w:lang w:val="kk-KZ" w:eastAsia="ru-RU"/>
              </w:rPr>
            </w:pPr>
          </w:p>
        </w:tc>
        <w:tc>
          <w:tcPr>
            <w:tcW w:w="3259" w:type="dxa"/>
          </w:tcPr>
          <w:p w14:paraId="63FFFDA7" w14:textId="77777777" w:rsidR="001F266F" w:rsidRPr="002B27DF" w:rsidRDefault="001F266F" w:rsidP="00F35920">
            <w:pPr>
              <w:pStyle w:val="TableParagraph"/>
              <w:ind w:left="0" w:right="97"/>
              <w:jc w:val="center"/>
              <w:rPr>
                <w:b/>
                <w:sz w:val="24"/>
                <w:szCs w:val="24"/>
                <w:lang w:val="kk-KZ"/>
              </w:rPr>
            </w:pPr>
            <w:r w:rsidRPr="002B27DF">
              <w:rPr>
                <w:b/>
                <w:sz w:val="24"/>
                <w:szCs w:val="24"/>
                <w:lang w:val="kk-KZ"/>
              </w:rPr>
              <w:lastRenderedPageBreak/>
              <w:t>депутаттар</w:t>
            </w:r>
          </w:p>
          <w:p w14:paraId="6EB2D8A4" w14:textId="77777777" w:rsidR="001F266F" w:rsidRPr="002B27DF" w:rsidRDefault="001F266F" w:rsidP="00F35920">
            <w:pPr>
              <w:pStyle w:val="TableParagraph"/>
              <w:ind w:left="0" w:right="97"/>
              <w:jc w:val="center"/>
              <w:rPr>
                <w:b/>
                <w:sz w:val="24"/>
                <w:szCs w:val="24"/>
                <w:lang w:val="kk-KZ"/>
              </w:rPr>
            </w:pPr>
            <w:r w:rsidRPr="002B27DF">
              <w:rPr>
                <w:b/>
                <w:sz w:val="24"/>
                <w:szCs w:val="24"/>
                <w:lang w:val="kk-KZ"/>
              </w:rPr>
              <w:t>Н. Шаталов</w:t>
            </w:r>
          </w:p>
          <w:p w14:paraId="5E2DF7C6" w14:textId="77777777" w:rsidR="001F266F" w:rsidRPr="002B27DF" w:rsidRDefault="001F266F" w:rsidP="00F35920">
            <w:pPr>
              <w:pStyle w:val="TableParagraph"/>
              <w:ind w:left="0" w:right="97"/>
              <w:jc w:val="center"/>
              <w:rPr>
                <w:b/>
                <w:sz w:val="24"/>
                <w:szCs w:val="24"/>
                <w:lang w:val="kk-KZ"/>
              </w:rPr>
            </w:pPr>
            <w:r w:rsidRPr="002B27DF">
              <w:rPr>
                <w:b/>
                <w:sz w:val="24"/>
                <w:szCs w:val="24"/>
                <w:lang w:val="kk-KZ"/>
              </w:rPr>
              <w:t>А. Қошмамбетов</w:t>
            </w:r>
          </w:p>
          <w:p w14:paraId="24874BDC" w14:textId="77777777" w:rsidR="001F266F" w:rsidRPr="002B27DF" w:rsidRDefault="001F266F" w:rsidP="00F35920">
            <w:pPr>
              <w:pStyle w:val="TableParagraph"/>
              <w:ind w:right="97" w:firstLine="265"/>
              <w:jc w:val="both"/>
              <w:rPr>
                <w:sz w:val="24"/>
                <w:szCs w:val="24"/>
                <w:lang w:val="kk-KZ"/>
              </w:rPr>
            </w:pPr>
          </w:p>
          <w:p w14:paraId="75760418"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Салық кодексінің жобасы редакциясында Қазақстан Республикасының заңнамасына және АХҚО-ның қолданыстағы құқығына сәйкес әрекет ететін барлық инвестициялық қорлар үшін салықтық преференциялар алу үшін шарттарды енгізу ұсынылады.</w:t>
            </w:r>
          </w:p>
          <w:p w14:paraId="4B88105E"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 xml:space="preserve">Бұл шарттар </w:t>
            </w:r>
            <w:r w:rsidRPr="002B27DF">
              <w:rPr>
                <w:sz w:val="24"/>
                <w:szCs w:val="24"/>
                <w:lang w:val="kk-KZ"/>
              </w:rPr>
              <w:lastRenderedPageBreak/>
              <w:t>акционерлердің (қатысушылардың) саны мен шоғырлануына, сондай-ақ жылжымайтын мүлік объектісіне меншік құқығының болуына қатысты, бұл негізінен дәстүрлі инвестициялық қорларға қатысты маңызды емес және жылжымайтын мүлік қорларына қатысты болуы тиіс.</w:t>
            </w:r>
          </w:p>
          <w:p w14:paraId="3DE8C588"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 xml:space="preserve">Халықаралық практикада және реттеуші шектеулерге сәйкес көптеген инвестициялық қорлардағы инвесторлар капитал нарығының кәсіби қатысушылары және білікті инвесторлар болып табылады. Мұндай кәсіби нарық қатысушылары қажетті құзыреттерге ие бола отырып, қаражатты жинақтайды және жеке және институционалдық инвесторлардың кең ауқымының мүдделерін білдіреді. Мысалы, жеке капитал қорларына (Private Equity), венчурлық қорларға, хедж-қорларға, кредиттік капитал қорларына </w:t>
            </w:r>
            <w:r w:rsidRPr="002B27DF">
              <w:rPr>
                <w:sz w:val="24"/>
                <w:szCs w:val="24"/>
                <w:lang w:val="kk-KZ"/>
              </w:rPr>
              <w:lastRenderedPageBreak/>
              <w:t>инвестициялар тек осындай кәсіби инвесторлар үшін қол жетімді.</w:t>
            </w:r>
          </w:p>
          <w:p w14:paraId="25EED504"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Кәсіби инвесторлар өз тарапынан көптеген инвесторлардың, соның ішінде бөлшек сауда инвесторларының капитал пулын тартуды және басқаруды қамтамасыз етеді. Яғни, іс жүзінде бөлшек сауда инвесторлары мұндай қорларға жанама немесе тікелей емес түрде қатысады.</w:t>
            </w:r>
          </w:p>
          <w:p w14:paraId="566EAF6D"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 xml:space="preserve">Тиісінше, активтері Қазақстанда нақты орналасқан жылжымайтын мүлік қорларына қатысты инвесторлардың саны мен шоғырлануы бойынша өлшемшарттарды қолдану жөніндегі норманы редакцияға енгізу ұсынылады. Егер осы норманы жеке капитал қорларын (Private Equity), венчурлік қорларды, хедж-қорларды, кредиттік капитал қорларын және т. б. қоса алғанда, басқа қорларға қолданатын болсақ, олардың Қазақстаннан шетелге қайта </w:t>
            </w:r>
            <w:r w:rsidRPr="002B27DF">
              <w:rPr>
                <w:sz w:val="24"/>
                <w:szCs w:val="24"/>
                <w:lang w:val="kk-KZ"/>
              </w:rPr>
              <w:lastRenderedPageBreak/>
              <w:t>тіркелу ықтималдығы жоғары, ал бұл капиталдың кетуі және АХҚО мен тұтастай алғанда Қазақстанның беделіне нұқсан келуі мүмкін.</w:t>
            </w:r>
          </w:p>
          <w:p w14:paraId="6F4CD28B"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 xml:space="preserve">Жылжымайтын мүлік қорлары бөлігінде - инвесторлардың ең аз саны бойынша және иелік етудің шоғырлануы бойынша талаптарды жүргізу жылжымайтын мүлік қорларын тек салықтық оңтайландыру мақсатында пайдалану мүмкіндігін іс жүзінде жояды. </w:t>
            </w:r>
          </w:p>
          <w:p w14:paraId="7136188D"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 xml:space="preserve">Кем дегенде 25 үлестес емес инвесторларды тарту капитал нарығының құралдары арқылы жылжымайтын мүлік нарығына ұжымдық инвестициялар құралы ретінде жылжымайтын мүлік қорларының негізгі әлеуетін іске асыруға мүмкіндік береді. Осындай білікті инвесторларды бір инвестициялық құрылымға тарту қазақстандық капитал нарығында жақсы нәтиже болып табылады. </w:t>
            </w:r>
            <w:r w:rsidRPr="002B27DF">
              <w:rPr>
                <w:sz w:val="24"/>
                <w:szCs w:val="24"/>
                <w:lang w:val="kk-KZ"/>
              </w:rPr>
              <w:lastRenderedPageBreak/>
              <w:t>Жылжымайтын мүлік қорлары капитал нарықтарында баламалы инвестициялар құралы ретінде жіктеледі және әдетте білікті инвесторларға қол жетімді. Білікті инвесторларға құралды іске асыру қор менеджерлерінен әлеуетті инвесторларды бағалау процесіне көбірек көңіл бөлуді талап етеді және ірі акционерлердің айла шарғы жасау мүмкіндігін шектейді.</w:t>
            </w:r>
          </w:p>
          <w:p w14:paraId="4358D561"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Жылжымайтын мүлік қорлары капитал нарығының құралы ретінде инвесторларға жылжымайтын мүлік нарығының секторына жанама қатысу арқылы пайда әкеледі, мұндай инвестициялардың өтімділігін едәуір арттырады, бұл экономика салаларын дамытуға ұзақ мерзімді капиталды тартуға ықпал етеді.</w:t>
            </w:r>
          </w:p>
          <w:p w14:paraId="41FEC354"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 xml:space="preserve">Қазақстанда жылжымайтын мүлік қорларының нарығы қалыптасрудың бастапқы </w:t>
            </w:r>
            <w:r w:rsidRPr="002B27DF">
              <w:rPr>
                <w:sz w:val="24"/>
                <w:szCs w:val="24"/>
                <w:lang w:val="kk-KZ"/>
              </w:rPr>
              <w:lastRenderedPageBreak/>
              <w:t>кезеңінде тұр. Алғашқы қорлар 2010 жылдардың ортасында, ал АХҚО-да 2023 жылы жұмыс істей бастады. Осы уақытқа дейін қорларды дамыту капиталды тартатын тараптардың, яғни жылжымайтын мүлік иелерінің бастамасы бойынша жүзеге асырылды. Инвесторлардың көпшілігіне құралды қабылдау үшін біраз уақыт қажет.</w:t>
            </w:r>
          </w:p>
          <w:p w14:paraId="6598463B"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Сонымен қатар, мұндай құралдарды қазақстандық капитал нарығында дамыту қазақстандық инвесторлардың шетелдік жалға берілетін жылжымайтын мүлік нарықтарына капитал ағынын азайтуға, сондай-ақ сыртқы инвесторларды тартуға мүмкіндік береді.</w:t>
            </w:r>
          </w:p>
          <w:p w14:paraId="1DCB21AC" w14:textId="77777777" w:rsidR="001F266F" w:rsidRPr="002B27DF" w:rsidRDefault="001F266F" w:rsidP="00F35920">
            <w:pPr>
              <w:pStyle w:val="TableParagraph"/>
              <w:ind w:left="0" w:right="97" w:firstLine="456"/>
              <w:jc w:val="both"/>
              <w:rPr>
                <w:sz w:val="24"/>
                <w:szCs w:val="24"/>
                <w:lang w:val="kk-KZ"/>
              </w:rPr>
            </w:pPr>
            <w:r w:rsidRPr="002B27DF">
              <w:rPr>
                <w:sz w:val="24"/>
                <w:szCs w:val="24"/>
                <w:lang w:val="kk-KZ"/>
              </w:rPr>
              <w:t xml:space="preserve">Салық преференцияларының күшін жою немесе жылжымайтын мүлік қорларын дамытудың ерте сатысында шектеулер енгізу құралдың бұл түрін шетелдік және қазақстандық инвесторлар үшін ұқсас </w:t>
            </w:r>
            <w:r w:rsidRPr="002B27DF">
              <w:rPr>
                <w:sz w:val="24"/>
                <w:szCs w:val="24"/>
                <w:lang w:val="kk-KZ"/>
              </w:rPr>
              <w:lastRenderedPageBreak/>
              <w:t>шетелдік жылжымайтын мүлік қорларымен салыстырғанда кірістілік бөлігінде тартымды етпейді және бәсекеге қабілетсіз етеді.</w:t>
            </w:r>
          </w:p>
          <w:p w14:paraId="14D78DF7" w14:textId="77777777" w:rsidR="001F266F" w:rsidRPr="002B27DF" w:rsidRDefault="001F266F" w:rsidP="00F35920">
            <w:pPr>
              <w:pStyle w:val="ad"/>
              <w:ind w:firstLine="142"/>
              <w:jc w:val="center"/>
              <w:rPr>
                <w:rFonts w:ascii="Times New Roman" w:hAnsi="Times New Roman" w:cs="Times New Roman"/>
                <w:b/>
                <w:bCs/>
                <w:sz w:val="24"/>
                <w:szCs w:val="24"/>
                <w:lang w:val="kk-KZ"/>
              </w:rPr>
            </w:pPr>
          </w:p>
        </w:tc>
        <w:tc>
          <w:tcPr>
            <w:tcW w:w="1701" w:type="dxa"/>
            <w:gridSpan w:val="2"/>
          </w:tcPr>
          <w:p w14:paraId="2C6E0556"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0A2BB650" w14:textId="77777777" w:rsidTr="00FD36E8">
        <w:tc>
          <w:tcPr>
            <w:tcW w:w="567" w:type="dxa"/>
          </w:tcPr>
          <w:p w14:paraId="1C98ECA8"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31BBADD1"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243-бабы 2-тармағының 8) тармақшасы</w:t>
            </w:r>
          </w:p>
        </w:tc>
        <w:tc>
          <w:tcPr>
            <w:tcW w:w="3969" w:type="dxa"/>
            <w:gridSpan w:val="2"/>
          </w:tcPr>
          <w:p w14:paraId="0807FB07" w14:textId="77777777" w:rsidR="001F266F" w:rsidRPr="002B27DF" w:rsidRDefault="001F266F" w:rsidP="00F35920">
            <w:pPr>
              <w:tabs>
                <w:tab w:val="left" w:pos="142"/>
              </w:tabs>
              <w:ind w:firstLine="70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4-параграф. Құн өсімінен түсетін кіріс</w:t>
            </w:r>
          </w:p>
          <w:p w14:paraId="3535F5B0" w14:textId="77777777" w:rsidR="001F266F" w:rsidRPr="002B27DF" w:rsidRDefault="001F266F" w:rsidP="00F35920">
            <w:pPr>
              <w:tabs>
                <w:tab w:val="left" w:pos="142"/>
              </w:tabs>
              <w:ind w:firstLine="709"/>
              <w:contextualSpacing/>
              <w:jc w:val="both"/>
              <w:rPr>
                <w:rFonts w:ascii="Times New Roman" w:eastAsia="Calibri" w:hAnsi="Times New Roman" w:cs="Times New Roman"/>
                <w:bCs/>
                <w:sz w:val="24"/>
                <w:szCs w:val="24"/>
                <w:lang w:val="kk-KZ"/>
              </w:rPr>
            </w:pPr>
          </w:p>
          <w:p w14:paraId="721F38FA" w14:textId="77777777" w:rsidR="001F266F" w:rsidRPr="002B27DF" w:rsidRDefault="001F266F" w:rsidP="00F35920">
            <w:pPr>
              <w:ind w:firstLine="453"/>
              <w:contextualSpacing/>
              <w:jc w:val="both"/>
              <w:rPr>
                <w:rFonts w:ascii="Times New Roman" w:eastAsia="Calibri" w:hAnsi="Times New Roman" w:cs="Times New Roman"/>
                <w:b/>
                <w:kern w:val="2"/>
                <w:sz w:val="24"/>
                <w:szCs w:val="24"/>
                <w:lang w:val="kk-KZ"/>
              </w:rPr>
            </w:pPr>
            <w:r w:rsidRPr="002B27DF">
              <w:rPr>
                <w:rFonts w:ascii="Times New Roman" w:eastAsia="Calibri" w:hAnsi="Times New Roman" w:cs="Times New Roman"/>
                <w:bCs/>
                <w:sz w:val="24"/>
                <w:szCs w:val="24"/>
                <w:lang w:val="kk-KZ"/>
              </w:rPr>
              <w:t>243-бап. Жалпы ережелер</w:t>
            </w:r>
            <w:r w:rsidRPr="002B27DF">
              <w:rPr>
                <w:rFonts w:ascii="Times New Roman" w:eastAsia="Calibri" w:hAnsi="Times New Roman" w:cs="Times New Roman"/>
                <w:b/>
                <w:kern w:val="2"/>
                <w:sz w:val="24"/>
                <w:szCs w:val="24"/>
                <w:lang w:val="kk-KZ"/>
              </w:rPr>
              <w:t xml:space="preserve"> </w:t>
            </w:r>
          </w:p>
          <w:p w14:paraId="32D9B912" w14:textId="77777777" w:rsidR="001F266F" w:rsidRPr="002B27DF" w:rsidRDefault="001F266F" w:rsidP="00F35920">
            <w:pPr>
              <w:ind w:firstLine="453"/>
              <w:contextualSpacing/>
              <w:jc w:val="both"/>
              <w:rPr>
                <w:rFonts w:ascii="Times New Roman" w:eastAsia="Calibri" w:hAnsi="Times New Roman" w:cs="Times New Roman"/>
                <w:b/>
                <w:kern w:val="2"/>
                <w:sz w:val="24"/>
                <w:szCs w:val="24"/>
                <w:lang w:val="kk-KZ"/>
              </w:rPr>
            </w:pPr>
          </w:p>
          <w:p w14:paraId="659DB0E4" w14:textId="77777777" w:rsidR="001F266F" w:rsidRPr="002B27DF" w:rsidRDefault="001F266F" w:rsidP="00F35920">
            <w:pPr>
              <w:ind w:firstLine="453"/>
              <w:contextualSpacing/>
              <w:jc w:val="both"/>
              <w:rPr>
                <w:rFonts w:ascii="Times New Roman" w:eastAsia="Calibri" w:hAnsi="Times New Roman" w:cs="Times New Roman"/>
                <w:kern w:val="2"/>
                <w:sz w:val="24"/>
                <w:szCs w:val="24"/>
                <w:lang w:val="kk-KZ"/>
              </w:rPr>
            </w:pPr>
            <w:r w:rsidRPr="002B27DF">
              <w:rPr>
                <w:rFonts w:ascii="Times New Roman" w:eastAsia="Calibri" w:hAnsi="Times New Roman" w:cs="Times New Roman"/>
                <w:kern w:val="2"/>
                <w:sz w:val="24"/>
                <w:szCs w:val="24"/>
                <w:lang w:val="kk-KZ"/>
              </w:rPr>
              <w:t>…</w:t>
            </w:r>
          </w:p>
          <w:p w14:paraId="6D98145C"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Осы параграфтың мақсаттарында амортизацияға жатпайтын активтерге мынадай активтер түрлері:</w:t>
            </w:r>
          </w:p>
          <w:p w14:paraId="7E51FF16"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 жер учаскелері;</w:t>
            </w:r>
          </w:p>
          <w:p w14:paraId="2AB3DDF6"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аяқталмаған құрылыс объектілері;</w:t>
            </w:r>
          </w:p>
          <w:p w14:paraId="515700A8"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3) орнатылмаған машиналар мен жабдық;</w:t>
            </w:r>
          </w:p>
          <w:p w14:paraId="11C10227"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4) тіркелген активтерге, қорларға немесе цифрлық активтергежатқызылмайтын,қызмет ету мерзімі бір жылдан асатын активтер жатады. Осы тармақшада көзделген активтерге, оның ішінде сатуға арналған ұзақ мерзімді активтер жатады;</w:t>
            </w:r>
          </w:p>
          <w:p w14:paraId="347C52D5"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5) инвестициялық алтын;</w:t>
            </w:r>
          </w:p>
          <w:p w14:paraId="208285DB"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6) бағалы қағаздар;</w:t>
            </w:r>
          </w:p>
          <w:p w14:paraId="4A55D92E" w14:textId="77777777" w:rsidR="001F266F" w:rsidRPr="002B27DF" w:rsidRDefault="001F266F" w:rsidP="00F35920">
            <w:pPr>
              <w:tabs>
                <w:tab w:val="left" w:pos="142"/>
              </w:tabs>
              <w:ind w:firstLine="453"/>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7) қатысу үлесі;</w:t>
            </w:r>
          </w:p>
          <w:p w14:paraId="5A79A382" w14:textId="77777777" w:rsidR="001F266F" w:rsidRPr="002B27DF" w:rsidRDefault="001F266F" w:rsidP="00F35920">
            <w:pPr>
              <w:ind w:firstLine="453"/>
              <w:contextualSpacing/>
              <w:jc w:val="both"/>
              <w:rPr>
                <w:rFonts w:ascii="Times New Roman" w:eastAsia="Calibri" w:hAnsi="Times New Roman" w:cs="Times New Roman"/>
                <w:b/>
                <w:kern w:val="2"/>
                <w:sz w:val="24"/>
                <w:szCs w:val="24"/>
                <w:lang w:val="kk-KZ"/>
              </w:rPr>
            </w:pPr>
            <w:r w:rsidRPr="002B27DF">
              <w:rPr>
                <w:rFonts w:ascii="Times New Roman" w:eastAsia="Calibri" w:hAnsi="Times New Roman" w:cs="Times New Roman"/>
                <w:b/>
                <w:bCs/>
                <w:sz w:val="24"/>
                <w:szCs w:val="24"/>
                <w:lang w:val="kk-KZ"/>
              </w:rPr>
              <w:lastRenderedPageBreak/>
              <w:t>8) құны толығымен шегерімге жатқызылған активтер жатады</w:t>
            </w:r>
            <w:r w:rsidRPr="002B27DF">
              <w:rPr>
                <w:rFonts w:ascii="Times New Roman" w:eastAsia="Calibri" w:hAnsi="Times New Roman" w:cs="Times New Roman"/>
                <w:b/>
                <w:kern w:val="2"/>
                <w:sz w:val="24"/>
                <w:szCs w:val="24"/>
                <w:lang w:val="kk-KZ"/>
              </w:rPr>
              <w:t>.</w:t>
            </w:r>
          </w:p>
          <w:p w14:paraId="07829E5A" w14:textId="77777777" w:rsidR="001F266F" w:rsidRPr="002B27DF" w:rsidRDefault="001F266F" w:rsidP="00F35920">
            <w:pPr>
              <w:ind w:firstLine="454"/>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kern w:val="2"/>
                <w:sz w:val="24"/>
                <w:szCs w:val="24"/>
                <w:lang w:val="kk-KZ"/>
              </w:rPr>
              <w:t>…</w:t>
            </w:r>
          </w:p>
        </w:tc>
        <w:tc>
          <w:tcPr>
            <w:tcW w:w="4113" w:type="dxa"/>
            <w:gridSpan w:val="2"/>
          </w:tcPr>
          <w:p w14:paraId="39019A4B" w14:textId="77777777" w:rsidR="001F266F" w:rsidRPr="002B27DF" w:rsidRDefault="001F266F" w:rsidP="00F35920">
            <w:pPr>
              <w:pStyle w:val="TableParagraph"/>
              <w:ind w:right="97" w:firstLine="265"/>
              <w:jc w:val="both"/>
              <w:rPr>
                <w:b/>
                <w:bCs/>
                <w:sz w:val="24"/>
                <w:szCs w:val="24"/>
                <w:lang w:val="kk-KZ"/>
              </w:rPr>
            </w:pPr>
            <w:r w:rsidRPr="002B27DF">
              <w:rPr>
                <w:b/>
                <w:sz w:val="24"/>
                <w:szCs w:val="24"/>
                <w:lang w:val="kk-KZ"/>
              </w:rPr>
              <w:lastRenderedPageBreak/>
              <w:t>жобаның 243-бабы 2-тармағының 8) тармақшасы алып тасталсын;</w:t>
            </w:r>
          </w:p>
        </w:tc>
        <w:tc>
          <w:tcPr>
            <w:tcW w:w="3259" w:type="dxa"/>
          </w:tcPr>
          <w:p w14:paraId="0D89008C"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депутаттар</w:t>
            </w:r>
          </w:p>
          <w:p w14:paraId="5BE6B168"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Сайлаубай Н.С.</w:t>
            </w:r>
          </w:p>
          <w:p w14:paraId="3C30C59D"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Сагандыкова А.Б.</w:t>
            </w:r>
          </w:p>
          <w:p w14:paraId="3619E1EA"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Рақымжанов А.Н.</w:t>
            </w:r>
          </w:p>
          <w:p w14:paraId="19FCAB99"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Әуесбаев Н.С.</w:t>
            </w:r>
          </w:p>
          <w:p w14:paraId="0D4FBB0A" w14:textId="77777777" w:rsidR="001F266F" w:rsidRPr="002B27DF" w:rsidRDefault="001F266F" w:rsidP="00F35920">
            <w:pPr>
              <w:jc w:val="both"/>
              <w:rPr>
                <w:rFonts w:ascii="Times New Roman" w:hAnsi="Times New Roman" w:cs="Times New Roman"/>
                <w:sz w:val="24"/>
                <w:szCs w:val="24"/>
                <w:lang w:val="kk-KZ"/>
              </w:rPr>
            </w:pPr>
          </w:p>
          <w:p w14:paraId="46C739C9" w14:textId="77777777" w:rsidR="001F266F" w:rsidRPr="002B27DF" w:rsidRDefault="001F266F" w:rsidP="00F35920">
            <w:pPr>
              <w:pStyle w:val="TableParagraph"/>
              <w:ind w:left="0" w:right="97"/>
              <w:jc w:val="both"/>
              <w:rPr>
                <w:b/>
                <w:sz w:val="24"/>
                <w:szCs w:val="24"/>
                <w:lang w:val="kk-KZ"/>
              </w:rPr>
            </w:pPr>
            <w:r w:rsidRPr="002B27DF">
              <w:rPr>
                <w:sz w:val="24"/>
                <w:szCs w:val="24"/>
                <w:lang w:val="kk-KZ"/>
              </w:rPr>
              <w:t>Қосарланған салық салуды болғызбау үшін 241-баптың 2-тармағының 8-тармақшасында көрсетілген активтерді нақтылау қажет, өйткені осы тармақшаның қолданылу аясына бұрын шегерімге жатқызылған және СК жобасының басқа баптары бойынша кірістер танылуы мүмкін мүлік (мысалы, есептен шығарылған ТМЗ-ны тану кезіндегі кіріс) жатады.</w:t>
            </w:r>
          </w:p>
        </w:tc>
        <w:tc>
          <w:tcPr>
            <w:tcW w:w="1701" w:type="dxa"/>
            <w:gridSpan w:val="2"/>
          </w:tcPr>
          <w:p w14:paraId="6400B4FA"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447EAB3F" w14:textId="77777777" w:rsidTr="00FD36E8">
        <w:tc>
          <w:tcPr>
            <w:tcW w:w="567" w:type="dxa"/>
          </w:tcPr>
          <w:p w14:paraId="49FDC639"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27AA4429"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eastAsia="SimSun" w:hAnsi="Times New Roman" w:cs="Times New Roman"/>
                <w:bCs/>
                <w:sz w:val="24"/>
                <w:szCs w:val="24"/>
                <w:lang w:val="kk-KZ"/>
              </w:rPr>
              <w:t>жобаның 256-бабының 4-тармағы</w:t>
            </w:r>
          </w:p>
        </w:tc>
        <w:tc>
          <w:tcPr>
            <w:tcW w:w="3969" w:type="dxa"/>
            <w:gridSpan w:val="2"/>
          </w:tcPr>
          <w:p w14:paraId="4A05AF5D" w14:textId="77777777" w:rsidR="001F266F" w:rsidRPr="002B27DF" w:rsidRDefault="001F266F" w:rsidP="00F35920">
            <w:pPr>
              <w:tabs>
                <w:tab w:val="left" w:pos="973"/>
              </w:tabs>
              <w:ind w:firstLine="311"/>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256-бап. Сыйақы бойынша шегерім</w:t>
            </w:r>
          </w:p>
          <w:p w14:paraId="57254DCA" w14:textId="77777777" w:rsidR="001F266F" w:rsidRPr="002B27DF" w:rsidRDefault="001F266F" w:rsidP="00F35920">
            <w:pPr>
              <w:ind w:firstLine="311"/>
              <w:contextualSpacing/>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w:t>
            </w:r>
          </w:p>
          <w:p w14:paraId="4D261167"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14:paraId="48768026" w14:textId="77777777" w:rsidR="001F266F" w:rsidRPr="002B27DF" w:rsidRDefault="001F266F" w:rsidP="00F35920">
            <w:pPr>
              <w:ind w:firstLine="311"/>
              <w:contextualSpacing/>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(А + Д) + (СК/СО) х (ПК) х (Б + В + Г),</w:t>
            </w:r>
          </w:p>
          <w:p w14:paraId="051F0295"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мұнда:</w:t>
            </w:r>
          </w:p>
          <w:p w14:paraId="11B2BA44"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А – Б, В, Г, Д көрсеткіштеріне енгізілген сомаларды қоспағанда, сыйақы сомасы;</w:t>
            </w:r>
          </w:p>
          <w:p w14:paraId="10A075A8"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Б – Д көрсеткішіне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14:paraId="76CE7549"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В – Б көрсеткішіне енгізілген сомаларды қоспағанда, осы Кодекстің 323-бабына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697667C1"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lastRenderedPageBreak/>
              <w:t>Г – В көрсеткішіне енгізілген сомаларды қоспағанда, осы баптың 3-тармағының ережелерін ескере отырып, Г1 және Г2 көрсеткіштерінің сомасы;</w:t>
            </w:r>
          </w:p>
          <w:p w14:paraId="7E77493A"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Г1– өзара байланысты тараптың депозитімен берілген қарыздар бойынша тәуелсіз тарапқа төленген (төлеуге жататын) сыйақы сомасы;</w:t>
            </w:r>
          </w:p>
          <w:p w14:paraId="41412869"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Г2–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7BB8252C"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Д – мынадай:</w:t>
            </w:r>
          </w:p>
          <w:p w14:paraId="627711CD"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0CF2D964"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 xml:space="preserve">ұстаушысы бірыңғай жинақтаушы зейнетақы қоры болып </w:t>
            </w:r>
            <w:r w:rsidRPr="002B27DF">
              <w:rPr>
                <w:rFonts w:ascii="Times New Roman" w:eastAsia="Calibri" w:hAnsi="Times New Roman" w:cs="Times New Roman"/>
                <w:bCs/>
                <w:sz w:val="24"/>
                <w:szCs w:val="24"/>
                <w:lang w:val="kk-KZ"/>
              </w:rPr>
              <w:lastRenderedPageBreak/>
              <w:t>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14:paraId="5B8A84BA"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ШК – шекті коэффициент;</w:t>
            </w:r>
          </w:p>
          <w:p w14:paraId="6C12C4A2"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КС – меншікті капиталдың орташа жылдық сомасы;</w:t>
            </w:r>
          </w:p>
          <w:p w14:paraId="270E7EBA"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МС – міндеттемелердің орташа жылдық сомасы.</w:t>
            </w:r>
          </w:p>
          <w:p w14:paraId="7220736B" w14:textId="77777777" w:rsidR="001F266F" w:rsidRPr="002B27DF" w:rsidRDefault="001F266F" w:rsidP="00F35920">
            <w:pPr>
              <w:ind w:firstLine="311"/>
              <w:contextualSpacing/>
              <w:jc w:val="both"/>
              <w:rPr>
                <w:rFonts w:ascii="Times New Roman" w:hAnsi="Times New Roman" w:cs="Times New Roman"/>
                <w:bCs/>
                <w:sz w:val="24"/>
                <w:szCs w:val="24"/>
                <w:lang w:val="kk-KZ"/>
              </w:rPr>
            </w:pPr>
            <w:r w:rsidRPr="002B27DF">
              <w:rPr>
                <w:rFonts w:ascii="Times New Roman" w:eastAsia="Calibri" w:hAnsi="Times New Roman" w:cs="Times New Roman"/>
                <w:bCs/>
                <w:sz w:val="24"/>
                <w:szCs w:val="24"/>
                <w:lang w:val="kk-KZ"/>
              </w:rPr>
              <w:t>А, Б, В, Г, Д сомаларын есептеу кезінде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құрылыс объектісінің құнына енгізілетінсыйақылар алып тасталады. Өзара байланысты болып табылмайтын тарап осы баптың мақсаттары үшін тәуелсіз тарап дептанылады</w:t>
            </w:r>
            <w:r w:rsidRPr="002B27DF">
              <w:rPr>
                <w:rFonts w:ascii="Times New Roman" w:hAnsi="Times New Roman" w:cs="Times New Roman"/>
                <w:bCs/>
                <w:sz w:val="24"/>
                <w:szCs w:val="24"/>
                <w:lang w:val="kk-KZ"/>
              </w:rPr>
              <w:t>.</w:t>
            </w:r>
          </w:p>
          <w:p w14:paraId="61F8C582" w14:textId="77777777" w:rsidR="001F266F" w:rsidRPr="002B27DF" w:rsidRDefault="001F266F" w:rsidP="00F35920">
            <w:pPr>
              <w:ind w:firstLine="709"/>
              <w:contextualSpacing/>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 xml:space="preserve">жоқ. </w:t>
            </w:r>
          </w:p>
          <w:p w14:paraId="1FBDECF6" w14:textId="77777777" w:rsidR="001F266F" w:rsidRPr="002B27DF" w:rsidRDefault="001F266F" w:rsidP="00F35920">
            <w:pPr>
              <w:ind w:firstLine="709"/>
              <w:contextualSpacing/>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w:t>
            </w:r>
          </w:p>
          <w:p w14:paraId="54385FF3" w14:textId="77777777" w:rsidR="001F266F" w:rsidRPr="002B27DF" w:rsidRDefault="001F266F" w:rsidP="00F35920">
            <w:pPr>
              <w:tabs>
                <w:tab w:val="left" w:pos="142"/>
              </w:tabs>
              <w:ind w:firstLine="709"/>
              <w:contextualSpacing/>
              <w:jc w:val="both"/>
              <w:rPr>
                <w:rFonts w:ascii="Times New Roman" w:eastAsia="Calibri" w:hAnsi="Times New Roman" w:cs="Times New Roman"/>
                <w:bCs/>
                <w:sz w:val="24"/>
                <w:szCs w:val="24"/>
                <w:lang w:val="kk-KZ"/>
              </w:rPr>
            </w:pPr>
          </w:p>
        </w:tc>
        <w:tc>
          <w:tcPr>
            <w:tcW w:w="4113" w:type="dxa"/>
            <w:gridSpan w:val="2"/>
          </w:tcPr>
          <w:p w14:paraId="11C5CB2A" w14:textId="77777777" w:rsidR="001F266F" w:rsidRPr="002B27DF" w:rsidRDefault="001F266F" w:rsidP="00F35920">
            <w:pPr>
              <w:ind w:firstLine="597"/>
              <w:jc w:val="both"/>
              <w:rPr>
                <w:rStyle w:val="s1"/>
                <w:b w:val="0"/>
                <w:bCs w:val="0"/>
                <w:sz w:val="24"/>
                <w:szCs w:val="24"/>
                <w:lang w:val="kk-KZ"/>
              </w:rPr>
            </w:pPr>
            <w:bookmarkStart w:id="52" w:name="_Hlk185406663"/>
            <w:r w:rsidRPr="002B27DF">
              <w:rPr>
                <w:rStyle w:val="s1"/>
                <w:sz w:val="24"/>
                <w:szCs w:val="24"/>
                <w:lang w:val="kk-KZ"/>
              </w:rPr>
              <w:lastRenderedPageBreak/>
              <w:t>жобаның 256-бабының 4-тармағы мынадай редакцияда жазылсын:</w:t>
            </w:r>
          </w:p>
          <w:p w14:paraId="6C0FD496"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Style w:val="s1"/>
                <w:sz w:val="24"/>
                <w:szCs w:val="24"/>
                <w:lang w:val="kk-KZ"/>
              </w:rPr>
              <w:t>«</w:t>
            </w:r>
            <w:r w:rsidRPr="002B27DF">
              <w:rPr>
                <w:rFonts w:ascii="Times New Roman" w:eastAsia="Times New Roman" w:hAnsi="Times New Roman" w:cs="Times New Roman"/>
                <w:color w:val="000000"/>
                <w:sz w:val="24"/>
                <w:szCs w:val="24"/>
                <w:lang w:val="kk-KZ"/>
              </w:rPr>
              <w:t xml:space="preserve">4. </w:t>
            </w:r>
            <w:r w:rsidRPr="002B27DF">
              <w:rPr>
                <w:rFonts w:ascii="Times New Roman" w:eastAsia="Calibri" w:hAnsi="Times New Roman" w:cs="Times New Roman"/>
                <w:bCs/>
                <w:sz w:val="24"/>
                <w:szCs w:val="24"/>
                <w:lang w:val="kk-KZ"/>
              </w:rPr>
              <w:t>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14:paraId="365B5F86"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(А+Д+Е)+(КС/МС) х (ШК) х (Б+В+Г),</w:t>
            </w:r>
          </w:p>
          <w:p w14:paraId="6A6C7A35"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мұнда:</w:t>
            </w:r>
          </w:p>
          <w:p w14:paraId="5E993DFC"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А – Б, В, Г, Д, Е көрсеткіштеріне енгізілген сомаларды қоспағанда, сыйақы сомасы;</w:t>
            </w:r>
          </w:p>
          <w:p w14:paraId="37EBDA9E"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Б – Д және Е көрсеткіштеріне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14:paraId="6E2EB2B7"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В – Б көрсеткішіне енгізілген сомаларды қоспағанда, осы Кодекстің 294-бабына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108B1616"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Г – В көрсеткішіне енгізілген сомаларды қоспағанда, осы баптың 3-</w:t>
            </w:r>
            <w:r w:rsidRPr="002B27DF">
              <w:rPr>
                <w:rFonts w:ascii="Times New Roman" w:eastAsia="Calibri" w:hAnsi="Times New Roman" w:cs="Times New Roman"/>
                <w:bCs/>
                <w:sz w:val="24"/>
                <w:szCs w:val="24"/>
                <w:lang w:val="kk-KZ"/>
              </w:rPr>
              <w:lastRenderedPageBreak/>
              <w:t>тармағының ережелерін ескере отырып, Г1 және Г2 көрсеткіштерінің сомасы;</w:t>
            </w:r>
          </w:p>
          <w:p w14:paraId="42DB0A5B"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Г1 – өзара байланысты тараптың депозитімен берілген қарыздар бойынша тәуелсіз тарапқа төленген (төленуге жататын) сыйақы сомасы;</w:t>
            </w:r>
          </w:p>
          <w:p w14:paraId="68292005"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Г2 –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0CBE4D4A"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Д – мынадай:</w:t>
            </w:r>
          </w:p>
          <w:p w14:paraId="7BA7D1D1"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70293922"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 xml:space="preserve">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w:t>
            </w:r>
            <w:r w:rsidRPr="002B27DF">
              <w:rPr>
                <w:rFonts w:ascii="Times New Roman" w:eastAsia="Calibri" w:hAnsi="Times New Roman" w:cs="Times New Roman"/>
                <w:bCs/>
                <w:sz w:val="24"/>
                <w:szCs w:val="24"/>
                <w:lang w:val="kk-KZ"/>
              </w:rPr>
              <w:lastRenderedPageBreak/>
              <w:t>(немесе) сатып алу құнынан алынатын сыйлықақыны ескере отырып) түріндегі сыйақы сомасы;</w:t>
            </w:r>
          </w:p>
          <w:p w14:paraId="7881B114"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Е – мынадай:</w:t>
            </w:r>
          </w:p>
          <w:p w14:paraId="2273437B"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ұстаушылары бас компания болып табылатын еншілес ұйымдардың борыштық бағалы қағаздары бойынша дисконт не купон (дисконтты не бастапқы орналастырылу құнынан және (немесе) сатып алыну құнынан сыйлықақыны есепке ала отырып) түріндегі;</w:t>
            </w:r>
          </w:p>
          <w:p w14:paraId="3AF078DC"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еншілес ұйымдардың бас компаниядан алған қарыздары бойынша сыйақы сомасы;</w:t>
            </w:r>
          </w:p>
          <w:p w14:paraId="36596C16"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ШК – шекті коэффициент;</w:t>
            </w:r>
          </w:p>
          <w:p w14:paraId="1F944B81"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КС – меншікті капиталдың орташа жылдық сомасы;</w:t>
            </w:r>
          </w:p>
          <w:p w14:paraId="17216098"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МС – міндеттемелердің орташа жылдық сомасы.</w:t>
            </w:r>
          </w:p>
          <w:p w14:paraId="76835AB1" w14:textId="77777777" w:rsidR="001F266F" w:rsidRPr="002B27DF" w:rsidRDefault="001F266F" w:rsidP="00F35920">
            <w:pPr>
              <w:tabs>
                <w:tab w:val="left" w:pos="973"/>
              </w:tabs>
              <w:ind w:firstLine="311"/>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А, Б, В, Г, Д, Е сомаларын есептеу кезінде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құрылыс объектісінің құнына енгізілетін сыйақылар алып тасталады. Өзара байланысты болып табылмайтын тарап осы баптың мақсаттары үшін тәуелсіз тарап деп танылады.</w:t>
            </w:r>
          </w:p>
          <w:p w14:paraId="283B3056" w14:textId="77777777" w:rsidR="001F266F" w:rsidRPr="002B27DF" w:rsidRDefault="001F266F" w:rsidP="00F35920">
            <w:pPr>
              <w:pStyle w:val="TableParagraph"/>
              <w:ind w:right="97" w:firstLine="311"/>
              <w:jc w:val="both"/>
              <w:rPr>
                <w:b/>
                <w:bCs/>
                <w:color w:val="000000"/>
                <w:sz w:val="24"/>
                <w:szCs w:val="24"/>
                <w:lang w:val="kk-KZ"/>
              </w:rPr>
            </w:pPr>
            <w:r w:rsidRPr="002B27DF">
              <w:rPr>
                <w:rFonts w:eastAsia="Calibri"/>
                <w:bCs/>
                <w:sz w:val="24"/>
                <w:szCs w:val="24"/>
                <w:lang w:val="kk-KZ"/>
              </w:rPr>
              <w:lastRenderedPageBreak/>
              <w:t>Осы тармақты қолдану мақсаттары үшін жалғыз қатысушысы ұлттық басқарушы холдинг болып табылатын ұлттық компания, әрбір еншілес ұйымдағы акцияларының бақылау пакеті (басым қатысу үлесі) көрсетілген ұлттық компанияға тиесілі болатын жағдайда, бас компания болып табылады.</w:t>
            </w:r>
            <w:r w:rsidRPr="002B27DF">
              <w:rPr>
                <w:b/>
                <w:bCs/>
                <w:color w:val="000000"/>
                <w:sz w:val="24"/>
                <w:szCs w:val="24"/>
                <w:lang w:val="kk-KZ"/>
              </w:rPr>
              <w:t>.»;</w:t>
            </w:r>
            <w:bookmarkEnd w:id="52"/>
          </w:p>
          <w:p w14:paraId="01BA2CC9" w14:textId="77777777" w:rsidR="001F266F" w:rsidRPr="002B27DF" w:rsidRDefault="001F266F" w:rsidP="00F35920">
            <w:pPr>
              <w:pStyle w:val="TableParagraph"/>
              <w:ind w:right="97" w:firstLine="265"/>
              <w:jc w:val="both"/>
              <w:rPr>
                <w:b/>
                <w:sz w:val="24"/>
                <w:szCs w:val="24"/>
                <w:lang w:val="kk-KZ"/>
              </w:rPr>
            </w:pPr>
          </w:p>
        </w:tc>
        <w:tc>
          <w:tcPr>
            <w:tcW w:w="3259" w:type="dxa"/>
          </w:tcPr>
          <w:p w14:paraId="5E54D0D1" w14:textId="77777777" w:rsidR="001F266F" w:rsidRPr="002B27DF" w:rsidRDefault="001F266F" w:rsidP="00F35920">
            <w:pPr>
              <w:widowControl w:val="0"/>
              <w:suppressAutoHyphens/>
              <w:jc w:val="center"/>
              <w:rPr>
                <w:rFonts w:ascii="Times New Roman" w:eastAsia="Calibri" w:hAnsi="Times New Roman" w:cs="Times New Roman"/>
                <w:b/>
                <w:bCs/>
                <w:sz w:val="24"/>
                <w:szCs w:val="24"/>
                <w:lang w:val="kk-KZ"/>
              </w:rPr>
            </w:pPr>
            <w:r w:rsidRPr="002B27DF">
              <w:rPr>
                <w:rFonts w:ascii="Times New Roman" w:eastAsia="Calibri" w:hAnsi="Times New Roman" w:cs="Times New Roman"/>
                <w:b/>
                <w:bCs/>
                <w:sz w:val="24"/>
                <w:szCs w:val="24"/>
                <w:lang w:val="kk-KZ"/>
              </w:rPr>
              <w:lastRenderedPageBreak/>
              <w:t>депутат</w:t>
            </w:r>
          </w:p>
          <w:p w14:paraId="76DBCBCC" w14:textId="77777777" w:rsidR="001F266F" w:rsidRPr="002B27DF" w:rsidRDefault="001F266F" w:rsidP="00F35920">
            <w:pPr>
              <w:widowControl w:val="0"/>
              <w:suppressAutoHyphens/>
              <w:jc w:val="center"/>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Е.Барлыбаев</w:t>
            </w:r>
          </w:p>
          <w:p w14:paraId="69265B33" w14:textId="77777777" w:rsidR="001F266F" w:rsidRPr="002B27DF" w:rsidRDefault="001F266F" w:rsidP="00F35920">
            <w:pPr>
              <w:widowControl w:val="0"/>
              <w:suppressAutoHyphens/>
              <w:jc w:val="center"/>
              <w:rPr>
                <w:rFonts w:ascii="Times New Roman" w:eastAsia="Calibri" w:hAnsi="Times New Roman" w:cs="Times New Roman"/>
                <w:b/>
                <w:bCs/>
                <w:sz w:val="24"/>
                <w:szCs w:val="24"/>
                <w:lang w:val="kk-KZ"/>
              </w:rPr>
            </w:pPr>
          </w:p>
          <w:p w14:paraId="7F85AABC" w14:textId="77777777" w:rsidR="001F266F" w:rsidRPr="002B27DF" w:rsidRDefault="001F266F" w:rsidP="00F35920">
            <w:pPr>
              <w:pStyle w:val="pj"/>
              <w:ind w:firstLine="314"/>
              <w:rPr>
                <w:rStyle w:val="s20"/>
                <w:rFonts w:eastAsia="Calibri"/>
                <w:color w:val="auto"/>
                <w:lang w:val="kk-KZ"/>
              </w:rPr>
            </w:pPr>
            <w:r w:rsidRPr="002B27DF">
              <w:rPr>
                <w:rStyle w:val="s20"/>
                <w:rFonts w:eastAsia="Calibri"/>
                <w:color w:val="auto"/>
                <w:lang w:val="kk-KZ"/>
              </w:rPr>
              <w:t xml:space="preserve">Жаңа Салық кодексінің жобасында ұлттық компания болып табылатын өзінің бас компаниясынан еншілес ұйымдар (ЕҰ) алған қарыздар бойынша сыйақыларды шегерімге жатқызу жөніндегі қолданыстағы норма алып тасталды. </w:t>
            </w:r>
          </w:p>
          <w:p w14:paraId="45F3EE20" w14:textId="77777777" w:rsidR="001F266F" w:rsidRPr="002B27DF" w:rsidRDefault="001F266F" w:rsidP="00F35920">
            <w:pPr>
              <w:pStyle w:val="pj"/>
              <w:ind w:firstLine="314"/>
              <w:rPr>
                <w:rStyle w:val="s20"/>
                <w:rFonts w:eastAsia="Calibri"/>
                <w:color w:val="auto"/>
                <w:lang w:val="kk-KZ"/>
              </w:rPr>
            </w:pPr>
            <w:r w:rsidRPr="002B27DF">
              <w:rPr>
                <w:rStyle w:val="s20"/>
                <w:rFonts w:eastAsia="Calibri"/>
                <w:color w:val="auto"/>
                <w:lang w:val="kk-KZ"/>
              </w:rPr>
              <w:t>СК-ның қолданыстағы редакциясын (246-баптың 4-тармағы «Е» әрпі) сақтау қажет.</w:t>
            </w:r>
          </w:p>
          <w:p w14:paraId="3A0316F8" w14:textId="77777777" w:rsidR="001F266F" w:rsidRPr="002B27DF" w:rsidRDefault="001F266F" w:rsidP="00F35920">
            <w:pPr>
              <w:pStyle w:val="pj"/>
              <w:ind w:firstLine="598"/>
              <w:rPr>
                <w:rStyle w:val="s20"/>
                <w:rFonts w:eastAsia="Calibri"/>
                <w:color w:val="auto"/>
                <w:lang w:val="kk-KZ"/>
              </w:rPr>
            </w:pPr>
            <w:r w:rsidRPr="002B27DF">
              <w:rPr>
                <w:rStyle w:val="s20"/>
                <w:rFonts w:eastAsia="Calibri"/>
                <w:color w:val="auto"/>
                <w:lang w:val="kk-KZ"/>
              </w:rPr>
              <w:t xml:space="preserve">Ұлттық компаниялар мақсатты ұзақ мерзімді қарыздарды төмен пайызбен тартады, кейіннен оларды өздерінің ЕҰ береді. ЕҰ тікелей бұл қарыздарды ондай шарттармен тарта алмайды. Осыған байланысты, ЕҰ-да өзара байланысты тараптан (бас компаниядан) алынған қарыздардың үлкен үлесі бар. Бұл ретте ЕҰ меншікті капиталы өз </w:t>
            </w:r>
            <w:r w:rsidRPr="002B27DF">
              <w:rPr>
                <w:rStyle w:val="s20"/>
                <w:rFonts w:eastAsia="Calibri"/>
                <w:color w:val="auto"/>
                <w:lang w:val="kk-KZ"/>
              </w:rPr>
              <w:lastRenderedPageBreak/>
              <w:t>міндеттемелеріне қарағанда айтарлықтай төмен. СК-да шегерімге ЕҰ-ның шегерімге жататын сыйақы сомасын есептеу кезінде оның меншікті капиталының міндеттемелерге қатынасы ескеріледі.</w:t>
            </w:r>
            <w:r w:rsidRPr="002B27DF">
              <w:rPr>
                <w:rStyle w:val="s20"/>
                <w:rFonts w:eastAsia="Calibri"/>
                <w:lang w:val="kk-KZ"/>
              </w:rPr>
              <w:t xml:space="preserve"> Егер меншікті капитал сомасы төмен болса, онда ЕҰ бас компаниядан алынған қарыздар бойынша сыйақы сомасын шегерімге жатқызу құқығынан айырылады. Қазақстан Республикасында екінші деңгейдегі банктер (ЕДБ) сыртқы кредиторлар сияқты төмен % мөлшерлемемен ұзақ мерзімді қарыз бермейді. Бірақ, егер ЕҰ ҚР ЕДБ-дан неғұрлым жоғары % қарыз алса, онда мұндай қарыздар бойынша сыйақының барлық сомасын шегерімге жатқызуға құқылы, бұл әділетсіз</w:t>
            </w:r>
            <w:r w:rsidRPr="002B27DF">
              <w:rPr>
                <w:rStyle w:val="s20"/>
                <w:rFonts w:eastAsia="Calibri"/>
                <w:color w:val="auto"/>
                <w:lang w:val="kk-KZ"/>
              </w:rPr>
              <w:t xml:space="preserve">. </w:t>
            </w:r>
          </w:p>
          <w:p w14:paraId="2394FDAA" w14:textId="77777777" w:rsidR="001F266F" w:rsidRPr="002B27DF" w:rsidRDefault="001F266F" w:rsidP="00F35920">
            <w:pPr>
              <w:pStyle w:val="pj"/>
              <w:ind w:firstLine="598"/>
              <w:rPr>
                <w:lang w:val="kk-KZ"/>
              </w:rPr>
            </w:pPr>
            <w:r w:rsidRPr="002B27DF">
              <w:rPr>
                <w:lang w:val="kk-KZ"/>
              </w:rPr>
              <w:t xml:space="preserve">Бұл ретте бас компанияда (ұлттық компанияда) ЕҰ-ға қарыз беруден түскен сыйақы түріндегі кірістер КТС бойынша оның салық салынатын кірісіне </w:t>
            </w:r>
            <w:r w:rsidRPr="002B27DF">
              <w:rPr>
                <w:lang w:val="kk-KZ"/>
              </w:rPr>
              <w:lastRenderedPageBreak/>
              <w:t>енгізілген. Алайда, ЕҰ-да сол сыйақылар бойынша шығыстарды шегерімге жатқызуға рұқсат етілмейді.</w:t>
            </w:r>
          </w:p>
          <w:p w14:paraId="25D426DF" w14:textId="77777777" w:rsidR="001F266F" w:rsidRPr="002B27DF" w:rsidRDefault="001F266F" w:rsidP="00F35920">
            <w:pPr>
              <w:pStyle w:val="pj"/>
              <w:ind w:firstLine="598"/>
              <w:rPr>
                <w:lang w:val="kk-KZ"/>
              </w:rPr>
            </w:pPr>
            <w:r w:rsidRPr="002B27DF">
              <w:rPr>
                <w:lang w:val="kk-KZ"/>
              </w:rPr>
              <w:t xml:space="preserve">Ендеше, салық балансы бұзылады, онда бір компанияның кірісіне сол бір сома қосылады және КТС салынады, ал екінші компанияның сол сомаға шығыны шегерілмейді. </w:t>
            </w:r>
          </w:p>
          <w:p w14:paraId="56E3F0C2" w14:textId="77777777" w:rsidR="001F266F" w:rsidRPr="002B27DF" w:rsidRDefault="001F266F" w:rsidP="00F35920">
            <w:pPr>
              <w:pStyle w:val="pj"/>
              <w:ind w:firstLine="598"/>
              <w:rPr>
                <w:lang w:val="kk-KZ"/>
              </w:rPr>
            </w:pPr>
            <w:r w:rsidRPr="002B27DF">
              <w:rPr>
                <w:lang w:val="kk-KZ"/>
              </w:rPr>
              <w:t xml:space="preserve">Осылайша, бірдей сыйақы сомаларына қосарланған салық салынады. </w:t>
            </w:r>
          </w:p>
          <w:p w14:paraId="019821B7" w14:textId="77777777" w:rsidR="001F266F" w:rsidRPr="002B27DF" w:rsidRDefault="001F266F" w:rsidP="00F35920">
            <w:pPr>
              <w:pStyle w:val="pj"/>
              <w:ind w:firstLine="598"/>
              <w:rPr>
                <w:lang w:val="kk-KZ"/>
              </w:rPr>
            </w:pPr>
            <w:r w:rsidRPr="002B27DF">
              <w:rPr>
                <w:lang w:val="kk-KZ"/>
              </w:rPr>
              <w:t>Осыған байланысты ЕҰ-ға ұлттық компания болып табылатын өзінің бас компаниясы беретін қарыздар бойынша сыйақыны шегерімге жатқызуға рұқсат беретін қолданыстағы ҰК нормасын сақтауды ұсынамын. Қолданыстағы СК-да белгіленген қатаң шектеулер бұл норманы ұлттық холдингк тобына  кірмейтін басқа салық төлеушілердің осы норманы теріс пайдалануына жол бермейді .</w:t>
            </w:r>
          </w:p>
          <w:p w14:paraId="445217C9" w14:textId="77777777" w:rsidR="001F266F" w:rsidRPr="002B27DF" w:rsidRDefault="001F266F" w:rsidP="00F35920">
            <w:pPr>
              <w:tabs>
                <w:tab w:val="left" w:pos="0"/>
              </w:tabs>
              <w:contextualSpacing/>
              <w:jc w:val="both"/>
              <w:rPr>
                <w:rFonts w:ascii="Times New Roman" w:eastAsia="Times New Roman" w:hAnsi="Times New Roman" w:cs="Times New Roman"/>
                <w:b/>
                <w:bCs/>
                <w:color w:val="000000"/>
                <w:sz w:val="24"/>
                <w:szCs w:val="24"/>
                <w:lang w:val="kk-KZ"/>
              </w:rPr>
            </w:pPr>
            <w:r w:rsidRPr="002B27DF">
              <w:rPr>
                <w:rFonts w:ascii="Times New Roman" w:hAnsi="Times New Roman" w:cs="Times New Roman"/>
                <w:sz w:val="24"/>
                <w:szCs w:val="24"/>
                <w:lang w:val="kk-KZ"/>
              </w:rPr>
              <w:t xml:space="preserve">Бюджет шығыны болмайды, өйткені бұл қолданыстағы СК нормасы. </w:t>
            </w:r>
          </w:p>
        </w:tc>
        <w:tc>
          <w:tcPr>
            <w:tcW w:w="1701" w:type="dxa"/>
            <w:gridSpan w:val="2"/>
          </w:tcPr>
          <w:p w14:paraId="1C675D9A"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2C1A2093" w14:textId="77777777" w:rsidTr="00FD36E8">
        <w:tc>
          <w:tcPr>
            <w:tcW w:w="567" w:type="dxa"/>
          </w:tcPr>
          <w:p w14:paraId="4A7C629B"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20DFC288"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251-бабының жаңа 14-тармағы</w:t>
            </w:r>
          </w:p>
        </w:tc>
        <w:tc>
          <w:tcPr>
            <w:tcW w:w="3969" w:type="dxa"/>
            <w:gridSpan w:val="2"/>
          </w:tcPr>
          <w:p w14:paraId="4336964D" w14:textId="77777777" w:rsidR="001F266F" w:rsidRPr="002B27DF" w:rsidRDefault="001F266F" w:rsidP="00F35920">
            <w:pPr>
              <w:pStyle w:val="ad"/>
              <w:ind w:firstLine="169"/>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2-параграф. Шегерімдердің жекелеген түрлері</w:t>
            </w:r>
          </w:p>
          <w:p w14:paraId="2030D8F9" w14:textId="77777777" w:rsidR="001F266F" w:rsidRPr="002B27DF" w:rsidRDefault="001F266F" w:rsidP="00F35920">
            <w:pPr>
              <w:pStyle w:val="ad"/>
              <w:ind w:firstLine="169"/>
              <w:jc w:val="both"/>
              <w:rPr>
                <w:rFonts w:ascii="Times New Roman" w:hAnsi="Times New Roman" w:cs="Times New Roman"/>
                <w:b/>
                <w:sz w:val="24"/>
                <w:szCs w:val="24"/>
                <w:lang w:val="kk-KZ"/>
              </w:rPr>
            </w:pPr>
          </w:p>
          <w:p w14:paraId="0D008980" w14:textId="77777777" w:rsidR="001F266F" w:rsidRPr="002B27DF" w:rsidRDefault="001F266F" w:rsidP="00F35920">
            <w:pPr>
              <w:pStyle w:val="ad"/>
              <w:ind w:firstLine="169"/>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251-бап. Шығыстардың жекелеген түрлері бойынша шегерімдер</w:t>
            </w:r>
          </w:p>
          <w:p w14:paraId="68A79A16" w14:textId="77777777" w:rsidR="001F266F" w:rsidRPr="002B27DF" w:rsidRDefault="001F266F" w:rsidP="00F35920">
            <w:pPr>
              <w:pStyle w:val="ad"/>
              <w:ind w:firstLine="455"/>
              <w:jc w:val="both"/>
              <w:rPr>
                <w:rFonts w:ascii="Times New Roman" w:hAnsi="Times New Roman" w:cs="Times New Roman"/>
                <w:b/>
                <w:sz w:val="24"/>
                <w:szCs w:val="24"/>
                <w:lang w:val="kk-KZ"/>
              </w:rPr>
            </w:pPr>
            <w:r w:rsidRPr="002B27DF">
              <w:rPr>
                <w:rFonts w:ascii="Times New Roman" w:hAnsi="Times New Roman" w:cs="Times New Roman"/>
                <w:b/>
                <w:sz w:val="24"/>
                <w:szCs w:val="24"/>
                <w:lang w:val="kk-KZ"/>
              </w:rPr>
              <w:t>...</w:t>
            </w:r>
          </w:p>
          <w:p w14:paraId="00CF2CBE" w14:textId="77777777" w:rsidR="001F266F" w:rsidRPr="002B27DF" w:rsidRDefault="001F266F" w:rsidP="00F35920">
            <w:pPr>
              <w:tabs>
                <w:tab w:val="left" w:pos="973"/>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13. Жолаушыларды темір жол көлігімен тасымалдау кезінде жолаушыларды, багажды, жүк-багажды, почта жөнелтілімдерін тасымалдау жөніндегі қызметті жүзеге асыратын темір жол тасымалдаушысына магистральдық темір жол желісінің реттеліп көрсетілетін қызметтеріне тарифке 0 мөлшерінде уақытша төмендету коэффициентін қолдана отырып, магистральдық темір жол желісінің қызметтерін көрсетуге байланысты Ұлттық инфрақұрылым операторының шеккен шығыстары </w:t>
            </w:r>
            <w:r w:rsidRPr="002B27DF">
              <w:rPr>
                <w:rFonts w:ascii="Times New Roman" w:eastAsia="Calibri" w:hAnsi="Times New Roman" w:cs="Times New Roman"/>
                <w:sz w:val="24"/>
                <w:szCs w:val="24"/>
                <w:lang w:val="kk-KZ"/>
              </w:rPr>
              <w:lastRenderedPageBreak/>
              <w:t>шегерімге жатады Қазақстан Республикасының заңнамасына сәйкес жолаушыларды темір жол көлігімен тасымалдау кезінде.</w:t>
            </w:r>
          </w:p>
          <w:p w14:paraId="26F413F8" w14:textId="77777777" w:rsidR="001F266F" w:rsidRPr="002B27DF" w:rsidRDefault="001F266F" w:rsidP="00F35920">
            <w:pPr>
              <w:pStyle w:val="ad"/>
              <w:ind w:firstLine="455"/>
              <w:jc w:val="both"/>
              <w:rPr>
                <w:rFonts w:ascii="Times New Roman" w:hAnsi="Times New Roman" w:cs="Times New Roman"/>
                <w:bCs/>
                <w:sz w:val="24"/>
                <w:szCs w:val="24"/>
                <w:lang w:val="kk-KZ"/>
              </w:rPr>
            </w:pPr>
            <w:r w:rsidRPr="002B27DF">
              <w:rPr>
                <w:rFonts w:ascii="Times New Roman" w:hAnsi="Times New Roman" w:cs="Times New Roman"/>
                <w:bCs/>
                <w:sz w:val="24"/>
                <w:szCs w:val="24"/>
                <w:lang w:val="kk-KZ"/>
              </w:rPr>
              <w:t>14. Жоқ</w:t>
            </w:r>
          </w:p>
        </w:tc>
        <w:tc>
          <w:tcPr>
            <w:tcW w:w="4113" w:type="dxa"/>
            <w:gridSpan w:val="2"/>
          </w:tcPr>
          <w:p w14:paraId="7CAEEB9B" w14:textId="77777777" w:rsidR="001F266F" w:rsidRPr="002B27DF" w:rsidRDefault="001F266F" w:rsidP="00F35920">
            <w:pPr>
              <w:pStyle w:val="ad"/>
              <w:ind w:firstLine="464"/>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lastRenderedPageBreak/>
              <w:t>251-бап мынадай мазмұндағы 14-тармақпен толықтырылсын:</w:t>
            </w:r>
          </w:p>
          <w:p w14:paraId="5D918ED5" w14:textId="77777777" w:rsidR="001F266F" w:rsidRPr="002B27DF" w:rsidRDefault="001F266F" w:rsidP="00F35920">
            <w:pPr>
              <w:pStyle w:val="ad"/>
              <w:ind w:firstLine="464"/>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w:t>
            </w:r>
            <w:r w:rsidRPr="002B27DF">
              <w:rPr>
                <w:rFonts w:ascii="Times New Roman" w:eastAsia="Times New Roman" w:hAnsi="Times New Roman" w:cs="Times New Roman"/>
                <w:b/>
                <w:bCs/>
                <w:sz w:val="24"/>
                <w:szCs w:val="24"/>
                <w:lang w:val="kk-KZ" w:eastAsia="ru-RU"/>
              </w:rPr>
              <w:t>14.</w:t>
            </w:r>
            <w:r w:rsidRPr="002B27DF">
              <w:rPr>
                <w:rFonts w:ascii="Times New Roman" w:hAnsi="Times New Roman" w:cs="Times New Roman"/>
                <w:b/>
                <w:bCs/>
                <w:sz w:val="24"/>
                <w:szCs w:val="24"/>
                <w:lang w:val="kk-KZ"/>
              </w:rPr>
              <w:t xml:space="preserve"> </w:t>
            </w:r>
            <w:r w:rsidRPr="002B27DF">
              <w:rPr>
                <w:rFonts w:ascii="Times New Roman" w:eastAsia="Times New Roman" w:hAnsi="Times New Roman" w:cs="Times New Roman"/>
                <w:b/>
                <w:bCs/>
                <w:sz w:val="24"/>
                <w:szCs w:val="24"/>
                <w:lang w:val="kk-KZ" w:eastAsia="ru-RU"/>
              </w:rPr>
              <w:t>Салық төлеушінің патенттелген өнеркәсіптік меншік объектілерін, өнертабыстарды, оның ішінде өзара байланысты тұлғалардан пайдалану құқықтарын сатып алуға арналған шығыстары шегерімге жатады</w:t>
            </w:r>
            <w:r w:rsidRPr="002B27DF">
              <w:rPr>
                <w:rFonts w:ascii="Times New Roman" w:eastAsia="Times New Roman" w:hAnsi="Times New Roman" w:cs="Times New Roman"/>
                <w:sz w:val="24"/>
                <w:szCs w:val="24"/>
                <w:lang w:val="kk-KZ" w:eastAsia="ru-RU"/>
              </w:rPr>
              <w:t>.».</w:t>
            </w:r>
          </w:p>
        </w:tc>
        <w:tc>
          <w:tcPr>
            <w:tcW w:w="3259" w:type="dxa"/>
          </w:tcPr>
          <w:p w14:paraId="34216ACE"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депутат</w:t>
            </w:r>
          </w:p>
          <w:p w14:paraId="010B2A1F"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А. Перуашев</w:t>
            </w:r>
          </w:p>
          <w:p w14:paraId="245B8D1A" w14:textId="77777777" w:rsidR="001F266F" w:rsidRPr="002B27DF" w:rsidRDefault="001F266F" w:rsidP="00F35920">
            <w:pPr>
              <w:pStyle w:val="ad"/>
              <w:ind w:firstLine="142"/>
              <w:jc w:val="center"/>
              <w:rPr>
                <w:rFonts w:ascii="Times New Roman" w:hAnsi="Times New Roman" w:cs="Times New Roman"/>
                <w:b/>
                <w:bCs/>
                <w:sz w:val="24"/>
                <w:szCs w:val="24"/>
                <w:lang w:val="kk-KZ"/>
              </w:rPr>
            </w:pPr>
          </w:p>
          <w:p w14:paraId="6740EDDE" w14:textId="77777777" w:rsidR="001F266F" w:rsidRPr="002B27DF" w:rsidRDefault="001F266F" w:rsidP="00F35920">
            <w:pPr>
              <w:pStyle w:val="ad"/>
              <w:ind w:firstLine="14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Экономиканың индустриялық-инновациялық дамуын салықтық ынталандыру мақсатында.</w:t>
            </w:r>
          </w:p>
        </w:tc>
        <w:tc>
          <w:tcPr>
            <w:tcW w:w="1701" w:type="dxa"/>
            <w:gridSpan w:val="2"/>
          </w:tcPr>
          <w:p w14:paraId="40F257AB"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75987986" w14:textId="77777777" w:rsidTr="00FD36E8">
        <w:tc>
          <w:tcPr>
            <w:tcW w:w="567" w:type="dxa"/>
          </w:tcPr>
          <w:p w14:paraId="01607EFF"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6DF4BD13"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263-бабының жаңа 3 және 4-тармақтары</w:t>
            </w:r>
          </w:p>
        </w:tc>
        <w:tc>
          <w:tcPr>
            <w:tcW w:w="3969" w:type="dxa"/>
            <w:gridSpan w:val="2"/>
          </w:tcPr>
          <w:p w14:paraId="610663D5" w14:textId="77777777" w:rsidR="001F266F" w:rsidRPr="002B27DF" w:rsidRDefault="001F266F" w:rsidP="00F35920">
            <w:pPr>
              <w:tabs>
                <w:tab w:val="left" w:pos="973"/>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263-бап. Жұмыскерлердің есепке жазылған кірістері бойынша шығыстарды және жеке тұлғаның кірісі болып табылмайтын жұмыс берушінің жекелеген шығыстарын шегеру</w:t>
            </w:r>
          </w:p>
          <w:p w14:paraId="4D30D757" w14:textId="77777777" w:rsidR="001F266F" w:rsidRPr="002B27DF" w:rsidRDefault="001F266F" w:rsidP="00F35920">
            <w:pPr>
              <w:tabs>
                <w:tab w:val="left" w:pos="973"/>
              </w:tabs>
              <w:ind w:firstLine="169"/>
              <w:contextualSpacing/>
              <w:jc w:val="both"/>
              <w:rPr>
                <w:rFonts w:ascii="Times New Roman" w:eastAsia="Calibri" w:hAnsi="Times New Roman" w:cs="Times New Roman"/>
                <w:b/>
                <w:sz w:val="24"/>
                <w:szCs w:val="24"/>
                <w:lang w:val="kk-KZ"/>
              </w:rPr>
            </w:pPr>
          </w:p>
          <w:p w14:paraId="65C21333"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1. Жұмыс берушінің:</w:t>
            </w:r>
          </w:p>
          <w:p w14:paraId="61676943"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1) мыналарды:</w:t>
            </w:r>
          </w:p>
          <w:p w14:paraId="573E1218"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тіркелген активтердің;</w:t>
            </w:r>
          </w:p>
          <w:p w14:paraId="03490BFF"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преференциялар объектілерінің;</w:t>
            </w:r>
          </w:p>
          <w:p w14:paraId="245DF0FB"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амортизацияға жатпайтын активтердің бастапқы құнына қосылатындарды;</w:t>
            </w:r>
          </w:p>
          <w:p w14:paraId="42F2A1A1"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2) запастардың өзіндік құнына қосылатындарды және осындай запастардың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өзіндік құны арқылы шегерімге жатқызылуға жататындарды;</w:t>
            </w:r>
          </w:p>
          <w:p w14:paraId="712F832A"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 xml:space="preserve">3) бақылау кезеңі ішінде тіркелген активтерге және преференциялар </w:t>
            </w:r>
            <w:r w:rsidRPr="002B27DF">
              <w:rPr>
                <w:rFonts w:ascii="Times New Roman" w:eastAsia="Calibri" w:hAnsi="Times New Roman" w:cs="Times New Roman"/>
                <w:bCs/>
                <w:sz w:val="24"/>
                <w:szCs w:val="24"/>
                <w:lang w:val="kk-KZ"/>
              </w:rPr>
              <w:lastRenderedPageBreak/>
              <w:t>объектілеріне қатысты келесі шығыстар деп танылатындарды;</w:t>
            </w:r>
          </w:p>
          <w:p w14:paraId="46C7CEC1" w14:textId="77777777" w:rsidR="001F266F" w:rsidRPr="002B27DF" w:rsidRDefault="001F266F" w:rsidP="00F35920">
            <w:pPr>
              <w:tabs>
                <w:tab w:val="left" w:pos="973"/>
              </w:tabs>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4) салық төлеушінің осы баптың 2-тармағында көзделген шығыстарын қоспағанда, жұмыскердің осы Кодекстің 417-бабының 1-тармағында көрсетілген, салық салынуға жататын кірістері бойынша шығыстары (оның ішінде жұмыскердің осы Кодекстің 666-бабы 1-тармағының 23), 25), 26) және 27) тармақшаларында көрсетілген кірістері бойынша жұмыс берушінің шығыстары) шегерiмге жатады.</w:t>
            </w:r>
          </w:p>
          <w:p w14:paraId="7A539C8C" w14:textId="77777777" w:rsidR="001F266F" w:rsidRPr="002B27DF" w:rsidRDefault="001F266F" w:rsidP="00F35920">
            <w:pPr>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Жұмыс беруші жұмыскерді оқытуға, жұмыскердің біліктілігін арттыруға және (немесе) оны қайта даярлауға жұмсаған іс жүзіндегі шығыстар да шегерімге жатады.</w:t>
            </w:r>
          </w:p>
          <w:p w14:paraId="74A9B046" w14:textId="77777777" w:rsidR="001F266F" w:rsidRPr="002B27DF" w:rsidRDefault="001F266F" w:rsidP="00F35920">
            <w:pPr>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2. Осы Кодекстің 357-бабының 1), 5), 7), 8), 9), 10), 11), 12), 13), 18) және 20) тармақшаларында көрсетілген, жеке тұлғаның кірісі болып табылмайтынжұмыс берушінің шығыстары  шегерімге жатады.</w:t>
            </w:r>
          </w:p>
          <w:p w14:paraId="2CDC72BB" w14:textId="77777777" w:rsidR="001F266F" w:rsidRPr="002B27DF" w:rsidRDefault="001F266F" w:rsidP="00F35920">
            <w:pPr>
              <w:ind w:firstLine="453"/>
              <w:contextualSpacing/>
              <w:jc w:val="both"/>
              <w:rPr>
                <w:rFonts w:ascii="Times New Roman" w:eastAsia="Calibri" w:hAnsi="Times New Roman" w:cs="Times New Roman"/>
                <w:b/>
                <w:bCs/>
                <w:sz w:val="24"/>
                <w:szCs w:val="24"/>
                <w:lang w:val="kk-KZ"/>
              </w:rPr>
            </w:pPr>
            <w:r w:rsidRPr="002B27DF">
              <w:rPr>
                <w:rFonts w:ascii="Times New Roman" w:eastAsia="Calibri" w:hAnsi="Times New Roman" w:cs="Times New Roman"/>
                <w:b/>
                <w:bCs/>
                <w:sz w:val="24"/>
                <w:szCs w:val="24"/>
                <w:lang w:val="kk-KZ"/>
              </w:rPr>
              <w:t>3. Жоқ.</w:t>
            </w:r>
          </w:p>
          <w:p w14:paraId="202A28CE" w14:textId="77777777" w:rsidR="001F266F" w:rsidRPr="002B27DF" w:rsidRDefault="001F266F" w:rsidP="00F35920">
            <w:pPr>
              <w:ind w:firstLine="453"/>
              <w:contextualSpacing/>
              <w:jc w:val="both"/>
              <w:rPr>
                <w:rFonts w:ascii="Times New Roman" w:eastAsia="Calibri" w:hAnsi="Times New Roman" w:cs="Times New Roman"/>
                <w:b/>
                <w:bCs/>
                <w:sz w:val="24"/>
                <w:szCs w:val="24"/>
                <w:lang w:val="kk-KZ"/>
              </w:rPr>
            </w:pPr>
            <w:r w:rsidRPr="002B27DF">
              <w:rPr>
                <w:rFonts w:ascii="Times New Roman" w:eastAsia="Calibri" w:hAnsi="Times New Roman" w:cs="Times New Roman"/>
                <w:b/>
                <w:bCs/>
                <w:sz w:val="24"/>
                <w:szCs w:val="24"/>
                <w:lang w:val="kk-KZ"/>
              </w:rPr>
              <w:t>4. Жоқ.</w:t>
            </w:r>
          </w:p>
          <w:p w14:paraId="0C6C3B82" w14:textId="77777777" w:rsidR="001F266F" w:rsidRPr="002B27DF" w:rsidRDefault="001F266F" w:rsidP="00F35920">
            <w:pPr>
              <w:ind w:firstLine="453"/>
              <w:contextualSpacing/>
              <w:jc w:val="both"/>
              <w:rPr>
                <w:rFonts w:ascii="Times New Roman" w:eastAsia="Calibri" w:hAnsi="Times New Roman" w:cs="Times New Roman"/>
                <w:bCs/>
                <w:sz w:val="24"/>
                <w:szCs w:val="24"/>
                <w:lang w:val="kk-KZ"/>
              </w:rPr>
            </w:pPr>
          </w:p>
          <w:p w14:paraId="2F33A772" w14:textId="77777777" w:rsidR="001F266F" w:rsidRPr="002B27DF" w:rsidRDefault="001F266F" w:rsidP="00F35920">
            <w:pPr>
              <w:pStyle w:val="ad"/>
              <w:ind w:firstLine="169"/>
              <w:jc w:val="both"/>
              <w:rPr>
                <w:rFonts w:ascii="Times New Roman" w:hAnsi="Times New Roman" w:cs="Times New Roman"/>
                <w:b/>
                <w:sz w:val="24"/>
                <w:szCs w:val="24"/>
                <w:lang w:val="kk-KZ"/>
              </w:rPr>
            </w:pPr>
          </w:p>
        </w:tc>
        <w:tc>
          <w:tcPr>
            <w:tcW w:w="4113" w:type="dxa"/>
            <w:gridSpan w:val="2"/>
          </w:tcPr>
          <w:p w14:paraId="6BAB833F" w14:textId="77777777" w:rsidR="001F266F" w:rsidRPr="002B27DF" w:rsidRDefault="001F266F" w:rsidP="00F35920">
            <w:pPr>
              <w:ind w:firstLine="172"/>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жобаның 263-бабы мынадай мазмұндағы 3 және 4 тармақтармен толықтырылсын:</w:t>
            </w:r>
          </w:p>
          <w:p w14:paraId="2DD708FD" w14:textId="77777777" w:rsidR="001F266F" w:rsidRPr="002B27DF" w:rsidRDefault="001F266F" w:rsidP="00F35920">
            <w:pPr>
              <w:ind w:firstLine="172"/>
              <w:jc w:val="both"/>
              <w:rPr>
                <w:rFonts w:ascii="Times New Roman" w:hAnsi="Times New Roman" w:cs="Times New Roman"/>
                <w:b/>
                <w:bCs/>
                <w:sz w:val="24"/>
                <w:szCs w:val="24"/>
                <w:lang w:val="kk-KZ"/>
              </w:rPr>
            </w:pPr>
            <w:r w:rsidRPr="002B27DF">
              <w:rPr>
                <w:rFonts w:ascii="Times New Roman" w:hAnsi="Times New Roman" w:cs="Times New Roman"/>
                <w:sz w:val="24"/>
                <w:szCs w:val="24"/>
                <w:lang w:val="kk-KZ"/>
              </w:rPr>
              <w:t xml:space="preserve">«3. </w:t>
            </w:r>
            <w:r w:rsidRPr="002B27DF">
              <w:rPr>
                <w:rFonts w:ascii="Times New Roman" w:hAnsi="Times New Roman" w:cs="Times New Roman"/>
                <w:b/>
                <w:bCs/>
                <w:sz w:val="24"/>
                <w:szCs w:val="24"/>
                <w:lang w:val="kk-KZ"/>
              </w:rPr>
              <w:t>Салық төлеушінің бірыңғай жинақтаушы зейнетақы қорының зейнетақы қағидалары бойынша төлеген міндетті кәсіптік зейнетақы жарналары Қазақстан Республикасының әлеуметтік қорғау туралы заңнамасында белгіленген шекте шегерімге жатады.</w:t>
            </w:r>
          </w:p>
          <w:p w14:paraId="2D80AA8D" w14:textId="77777777" w:rsidR="001F266F" w:rsidRPr="002B27DF" w:rsidRDefault="001F266F" w:rsidP="00F35920">
            <w:pPr>
              <w:pStyle w:val="ad"/>
              <w:ind w:firstLine="172"/>
              <w:jc w:val="both"/>
              <w:rPr>
                <w:rFonts w:ascii="Times New Roman" w:hAnsi="Times New Roman" w:cs="Times New Roman"/>
                <w:b/>
                <w:sz w:val="24"/>
                <w:szCs w:val="24"/>
                <w:lang w:val="kk-KZ"/>
              </w:rPr>
            </w:pPr>
            <w:r w:rsidRPr="002B27DF">
              <w:rPr>
                <w:rFonts w:ascii="Times New Roman" w:hAnsi="Times New Roman" w:cs="Times New Roman"/>
                <w:b/>
                <w:bCs/>
                <w:sz w:val="24"/>
                <w:szCs w:val="24"/>
                <w:lang w:val="kk-KZ"/>
              </w:rPr>
              <w:t>4. Салық агенті жұмыскердің пайдасына төлеген ерікті зейнетақы жарналары шегерімге жатады.</w:t>
            </w:r>
            <w:r w:rsidRPr="002B27DF">
              <w:rPr>
                <w:rFonts w:ascii="Times New Roman" w:hAnsi="Times New Roman" w:cs="Times New Roman"/>
                <w:b/>
                <w:sz w:val="24"/>
                <w:szCs w:val="24"/>
                <w:lang w:val="kk-KZ"/>
              </w:rPr>
              <w:t>.»;</w:t>
            </w:r>
          </w:p>
          <w:p w14:paraId="3C1BB87E" w14:textId="77777777" w:rsidR="001F266F" w:rsidRPr="002B27DF" w:rsidRDefault="001F266F" w:rsidP="00F35920">
            <w:pPr>
              <w:pStyle w:val="ad"/>
              <w:ind w:firstLine="172"/>
              <w:jc w:val="both"/>
              <w:rPr>
                <w:rFonts w:ascii="Times New Roman" w:eastAsia="Times New Roman" w:hAnsi="Times New Roman" w:cs="Times New Roman"/>
                <w:sz w:val="24"/>
                <w:szCs w:val="24"/>
                <w:lang w:val="kk-KZ" w:eastAsia="ru-RU"/>
              </w:rPr>
            </w:pPr>
          </w:p>
        </w:tc>
        <w:tc>
          <w:tcPr>
            <w:tcW w:w="3259" w:type="dxa"/>
          </w:tcPr>
          <w:p w14:paraId="0E818860"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депутаттар</w:t>
            </w:r>
          </w:p>
          <w:p w14:paraId="1A59931C"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Сайлаубай Н.С.</w:t>
            </w:r>
          </w:p>
          <w:p w14:paraId="796D508A"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Сагандыкова А.Б.</w:t>
            </w:r>
          </w:p>
          <w:p w14:paraId="71B7C740"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Рақымжанов А.Н.</w:t>
            </w:r>
          </w:p>
          <w:p w14:paraId="3263CBAD"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Әуесбаев Н.С.</w:t>
            </w:r>
          </w:p>
          <w:p w14:paraId="39897534" w14:textId="77777777" w:rsidR="001F266F" w:rsidRPr="002B27DF" w:rsidRDefault="001F266F" w:rsidP="00F35920">
            <w:pPr>
              <w:jc w:val="both"/>
              <w:rPr>
                <w:rFonts w:ascii="Times New Roman" w:hAnsi="Times New Roman" w:cs="Times New Roman"/>
                <w:sz w:val="24"/>
                <w:szCs w:val="24"/>
                <w:lang w:val="kk-KZ"/>
              </w:rPr>
            </w:pPr>
          </w:p>
          <w:p w14:paraId="69621F0F" w14:textId="77777777" w:rsidR="001F266F" w:rsidRPr="002B27DF" w:rsidRDefault="001F266F" w:rsidP="00F35920">
            <w:pPr>
              <w:ind w:firstLine="456"/>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Қолданыстағы СК-нің 257-бабының редакциясында МЗЖ және ЕЗЖ шегерімдерге жатқызу тәртібі айқындалды. Жобада бұл нормалар жоқ.</w:t>
            </w:r>
          </w:p>
          <w:p w14:paraId="744E741D" w14:textId="77777777" w:rsidR="001F266F" w:rsidRPr="002B27DF" w:rsidRDefault="001F266F" w:rsidP="00F35920">
            <w:pPr>
              <w:ind w:firstLine="456"/>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СК жобасында әлеуметтік төлемдерді шегерімге жатқызу тәртібін айқындау қажет</w:t>
            </w:r>
          </w:p>
          <w:p w14:paraId="00C96B6F" w14:textId="77777777" w:rsidR="001F266F" w:rsidRPr="002B27DF" w:rsidRDefault="001F266F" w:rsidP="00F35920">
            <w:pPr>
              <w:pStyle w:val="ad"/>
              <w:ind w:firstLine="142"/>
              <w:jc w:val="both"/>
              <w:rPr>
                <w:rFonts w:ascii="Times New Roman" w:hAnsi="Times New Roman" w:cs="Times New Roman"/>
                <w:b/>
                <w:bCs/>
                <w:sz w:val="24"/>
                <w:szCs w:val="24"/>
                <w:lang w:val="kk-KZ"/>
              </w:rPr>
            </w:pPr>
            <w:r w:rsidRPr="002B27DF">
              <w:rPr>
                <w:rFonts w:ascii="Times New Roman" w:hAnsi="Times New Roman" w:cs="Times New Roman"/>
                <w:sz w:val="24"/>
                <w:szCs w:val="24"/>
                <w:lang w:val="kk-KZ"/>
              </w:rPr>
              <w:t>Норма тұтастай алғанда өзгертілген СК жобасында жоқ</w:t>
            </w:r>
          </w:p>
        </w:tc>
        <w:tc>
          <w:tcPr>
            <w:tcW w:w="1701" w:type="dxa"/>
            <w:gridSpan w:val="2"/>
          </w:tcPr>
          <w:p w14:paraId="4A2B2E35"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7FADC398" w14:textId="77777777" w:rsidTr="00FD36E8">
        <w:tc>
          <w:tcPr>
            <w:tcW w:w="567" w:type="dxa"/>
          </w:tcPr>
          <w:p w14:paraId="757AFFEA"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0AB8A621"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279-</w:t>
            </w:r>
            <w:r w:rsidRPr="002B27DF">
              <w:rPr>
                <w:rFonts w:ascii="Times New Roman" w:hAnsi="Times New Roman" w:cs="Times New Roman"/>
                <w:sz w:val="24"/>
                <w:szCs w:val="24"/>
                <w:lang w:val="kk-KZ"/>
              </w:rPr>
              <w:lastRenderedPageBreak/>
              <w:t>бабының 2) тармақшасы</w:t>
            </w:r>
          </w:p>
        </w:tc>
        <w:tc>
          <w:tcPr>
            <w:tcW w:w="3969" w:type="dxa"/>
            <w:gridSpan w:val="2"/>
          </w:tcPr>
          <w:p w14:paraId="68C9E5AD"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lastRenderedPageBreak/>
              <w:t>279-бап. Шегерімге жатпайтын шығындар</w:t>
            </w:r>
          </w:p>
          <w:p w14:paraId="247D05B3"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p>
          <w:p w14:paraId="6B50746C"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 Мыналар:</w:t>
            </w:r>
          </w:p>
          <w:p w14:paraId="088F4F9E"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1) кіріс алуға бағытталған қызметке байланысты емес шығындар;</w:t>
            </w:r>
          </w:p>
          <w:p w14:paraId="7CEE27F4"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іс жүзінде жұмыстарды орындамай, қызметтер көрсетпей, тауарларды тиеп-жөнелтпей жасалған операциялар бойынша шығыстар;</w:t>
            </w:r>
          </w:p>
          <w:p w14:paraId="577FA763"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p>
          <w:p w14:paraId="57456298"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3)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p w14:paraId="1BE4550F"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4) осы Кодексте өздері үшін шегерімге жатқызу нормалары белгіленген шығыстардың көрсетілген нормалар қолданыла отырып есептелген шегерімнің шекті сомасынан асып кету сомасы;</w:t>
            </w:r>
          </w:p>
          <w:p w14:paraId="219FF33F" w14:textId="77777777" w:rsidR="001F266F" w:rsidRPr="002B27DF" w:rsidRDefault="001F266F" w:rsidP="00F35920">
            <w:pPr>
              <w:ind w:firstLine="431"/>
              <w:contextualSpacing/>
              <w:jc w:val="both"/>
              <w:rPr>
                <w:rFonts w:ascii="Times New Roman" w:eastAsia="Calibri" w:hAnsi="Times New Roman" w:cs="Times New Roman"/>
                <w:bCs/>
                <w:sz w:val="24"/>
                <w:szCs w:val="24"/>
                <w:lang w:val="kk-KZ"/>
              </w:rPr>
            </w:pPr>
          </w:p>
          <w:p w14:paraId="104386B7" w14:textId="77777777" w:rsidR="001F266F" w:rsidRPr="002B27DF" w:rsidRDefault="001F266F" w:rsidP="00F35920">
            <w:pPr>
              <w:ind w:firstLine="431"/>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w:t>
            </w:r>
          </w:p>
          <w:p w14:paraId="0993D142" w14:textId="77777777" w:rsidR="001F266F" w:rsidRPr="002B27DF" w:rsidRDefault="001F266F" w:rsidP="00F35920">
            <w:pPr>
              <w:ind w:firstLine="431"/>
              <w:rPr>
                <w:rFonts w:ascii="Times New Roman" w:eastAsia="Times New Roman" w:hAnsi="Times New Roman" w:cs="Times New Roman"/>
                <w:sz w:val="24"/>
                <w:szCs w:val="24"/>
                <w:lang w:val="kk-KZ" w:eastAsia="ru-RU"/>
              </w:rPr>
            </w:pPr>
          </w:p>
          <w:p w14:paraId="06CF7BFD" w14:textId="77777777" w:rsidR="001F266F" w:rsidRPr="002B27DF" w:rsidRDefault="001F266F" w:rsidP="00F35920">
            <w:pPr>
              <w:ind w:firstLine="431"/>
              <w:rPr>
                <w:rFonts w:ascii="Times New Roman" w:eastAsia="Times New Roman" w:hAnsi="Times New Roman" w:cs="Times New Roman"/>
                <w:sz w:val="24"/>
                <w:szCs w:val="24"/>
                <w:lang w:val="kk-KZ" w:eastAsia="ru-RU"/>
              </w:rPr>
            </w:pPr>
          </w:p>
          <w:p w14:paraId="60D4566D" w14:textId="77777777" w:rsidR="001F266F" w:rsidRPr="002B27DF" w:rsidRDefault="001F266F" w:rsidP="00F35920">
            <w:pPr>
              <w:ind w:firstLine="431"/>
              <w:rPr>
                <w:rFonts w:ascii="Times New Roman" w:eastAsia="Times New Roman" w:hAnsi="Times New Roman" w:cs="Times New Roman"/>
                <w:sz w:val="24"/>
                <w:szCs w:val="24"/>
                <w:lang w:val="kk-KZ" w:eastAsia="ru-RU"/>
              </w:rPr>
            </w:pPr>
          </w:p>
          <w:p w14:paraId="4D04724E" w14:textId="77777777" w:rsidR="001F266F" w:rsidRPr="002B27DF" w:rsidRDefault="001F266F" w:rsidP="00F35920">
            <w:pPr>
              <w:ind w:firstLine="431"/>
              <w:rPr>
                <w:rFonts w:ascii="Times New Roman" w:eastAsia="Times New Roman" w:hAnsi="Times New Roman" w:cs="Times New Roman"/>
                <w:sz w:val="24"/>
                <w:szCs w:val="24"/>
                <w:lang w:val="kk-KZ" w:eastAsia="ru-RU"/>
              </w:rPr>
            </w:pPr>
          </w:p>
          <w:p w14:paraId="3EA20AF4" w14:textId="77777777" w:rsidR="001F266F" w:rsidRPr="002B27DF" w:rsidRDefault="001F266F" w:rsidP="00F35920">
            <w:pPr>
              <w:ind w:firstLine="431"/>
              <w:rPr>
                <w:rFonts w:ascii="Times New Roman" w:eastAsia="Times New Roman" w:hAnsi="Times New Roman" w:cs="Times New Roman"/>
                <w:sz w:val="24"/>
                <w:szCs w:val="24"/>
                <w:lang w:val="kk-KZ" w:eastAsia="ru-RU"/>
              </w:rPr>
            </w:pPr>
          </w:p>
          <w:p w14:paraId="698B0CB4" w14:textId="77777777" w:rsidR="001F266F" w:rsidRPr="002B27DF" w:rsidRDefault="001F266F" w:rsidP="00F35920">
            <w:pPr>
              <w:rPr>
                <w:rFonts w:ascii="Times New Roman" w:eastAsia="Times New Roman" w:hAnsi="Times New Roman" w:cs="Times New Roman"/>
                <w:sz w:val="24"/>
                <w:szCs w:val="24"/>
                <w:lang w:val="kk-KZ" w:eastAsia="ru-RU"/>
              </w:rPr>
            </w:pPr>
          </w:p>
          <w:p w14:paraId="16733BF8" w14:textId="77777777" w:rsidR="001F266F" w:rsidRPr="002B27DF" w:rsidRDefault="001F266F" w:rsidP="00F35920">
            <w:pPr>
              <w:ind w:firstLine="431"/>
              <w:rPr>
                <w:rFonts w:ascii="Times New Roman" w:eastAsia="Times New Roman" w:hAnsi="Times New Roman" w:cs="Times New Roman"/>
                <w:sz w:val="24"/>
                <w:szCs w:val="24"/>
                <w:lang w:val="kk-KZ" w:eastAsia="ru-RU"/>
              </w:rPr>
            </w:pPr>
          </w:p>
          <w:p w14:paraId="5DD0661E" w14:textId="77777777" w:rsidR="001F266F" w:rsidRPr="002B27DF" w:rsidRDefault="001F266F" w:rsidP="00F35920">
            <w:pPr>
              <w:ind w:firstLine="431"/>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w:t>
            </w:r>
          </w:p>
          <w:p w14:paraId="1EEA829D" w14:textId="77777777" w:rsidR="001F266F" w:rsidRPr="002B27DF" w:rsidRDefault="001F266F" w:rsidP="00F35920">
            <w:pPr>
              <w:ind w:firstLine="45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 xml:space="preserve">17) </w:t>
            </w:r>
            <w:r w:rsidRPr="002B27DF">
              <w:rPr>
                <w:rFonts w:ascii="Times New Roman" w:hAnsi="Times New Roman" w:cs="Times New Roman"/>
                <w:sz w:val="24"/>
                <w:szCs w:val="24"/>
                <w:lang w:val="kk-KZ"/>
              </w:rPr>
              <w:t>салық төлеушінің оңайлатылған декларация негізінде арнаулы салық режимін қолданатын өзара байланысты тараптардан тауарларды, жұмыстарды, көрсетілетін қызметтерді сатып алу жөніндегі шығыстары шегерімге жатпайды</w:t>
            </w:r>
            <w:r w:rsidRPr="002B27DF">
              <w:rPr>
                <w:rFonts w:ascii="Times New Roman" w:eastAsia="Calibri" w:hAnsi="Times New Roman" w:cs="Times New Roman"/>
                <w:b/>
                <w:sz w:val="24"/>
                <w:szCs w:val="24"/>
                <w:lang w:val="kk-KZ"/>
              </w:rPr>
              <w:t>.</w:t>
            </w:r>
          </w:p>
          <w:p w14:paraId="25A1823A" w14:textId="77777777" w:rsidR="001F266F" w:rsidRPr="002B27DF" w:rsidRDefault="001F266F" w:rsidP="00F35920">
            <w:pPr>
              <w:pStyle w:val="ad"/>
              <w:ind w:firstLine="169"/>
              <w:jc w:val="both"/>
              <w:rPr>
                <w:rFonts w:ascii="Times New Roman" w:hAnsi="Times New Roman" w:cs="Times New Roman"/>
                <w:b/>
                <w:sz w:val="24"/>
                <w:szCs w:val="24"/>
                <w:lang w:val="kk-KZ"/>
              </w:rPr>
            </w:pPr>
          </w:p>
        </w:tc>
        <w:tc>
          <w:tcPr>
            <w:tcW w:w="4113" w:type="dxa"/>
            <w:gridSpan w:val="2"/>
          </w:tcPr>
          <w:p w14:paraId="400D9F98" w14:textId="77777777" w:rsidR="001F266F" w:rsidRPr="002B27DF" w:rsidRDefault="001F266F" w:rsidP="00F35920">
            <w:pPr>
              <w:ind w:firstLine="284"/>
              <w:jc w:val="both"/>
              <w:rPr>
                <w:rFonts w:ascii="Times New Roman" w:hAnsi="Times New Roman" w:cs="Times New Roman"/>
                <w:sz w:val="24"/>
                <w:szCs w:val="24"/>
                <w:lang w:val="kk-KZ"/>
              </w:rPr>
            </w:pPr>
            <w:r w:rsidRPr="002B27DF">
              <w:rPr>
                <w:rFonts w:ascii="Times New Roman" w:hAnsi="Times New Roman" w:cs="Times New Roman"/>
                <w:b/>
                <w:sz w:val="24"/>
                <w:szCs w:val="24"/>
                <w:lang w:val="kk-KZ"/>
              </w:rPr>
              <w:lastRenderedPageBreak/>
              <w:t>Жобаның 279-бабында</w:t>
            </w:r>
            <w:r w:rsidRPr="002B27DF">
              <w:rPr>
                <w:rFonts w:ascii="Times New Roman" w:hAnsi="Times New Roman" w:cs="Times New Roman"/>
                <w:sz w:val="24"/>
                <w:szCs w:val="24"/>
                <w:lang w:val="kk-KZ"/>
              </w:rPr>
              <w:t>:</w:t>
            </w:r>
          </w:p>
          <w:p w14:paraId="65B070B8" w14:textId="77777777" w:rsidR="001F266F" w:rsidRPr="002B27DF" w:rsidRDefault="001F266F" w:rsidP="00F35920">
            <w:pPr>
              <w:ind w:firstLine="284"/>
              <w:jc w:val="both"/>
              <w:rPr>
                <w:rFonts w:ascii="Times New Roman" w:hAnsi="Times New Roman" w:cs="Times New Roman"/>
                <w:sz w:val="24"/>
                <w:szCs w:val="24"/>
                <w:lang w:val="kk-KZ"/>
              </w:rPr>
            </w:pPr>
          </w:p>
          <w:p w14:paraId="3CE12F44" w14:textId="77777777" w:rsidR="001F266F" w:rsidRPr="002B27DF" w:rsidRDefault="001F266F" w:rsidP="00F35920">
            <w:pPr>
              <w:ind w:firstLine="284"/>
              <w:jc w:val="both"/>
              <w:rPr>
                <w:rFonts w:ascii="Times New Roman" w:hAnsi="Times New Roman" w:cs="Times New Roman"/>
                <w:sz w:val="24"/>
                <w:szCs w:val="24"/>
                <w:lang w:val="kk-KZ"/>
              </w:rPr>
            </w:pPr>
          </w:p>
          <w:p w14:paraId="25DF172D" w14:textId="77777777" w:rsidR="001F266F" w:rsidRPr="002B27DF" w:rsidRDefault="001F266F" w:rsidP="00F35920">
            <w:pPr>
              <w:ind w:firstLine="284"/>
              <w:jc w:val="both"/>
              <w:rPr>
                <w:rFonts w:ascii="Times New Roman" w:hAnsi="Times New Roman" w:cs="Times New Roman"/>
                <w:sz w:val="24"/>
                <w:szCs w:val="24"/>
                <w:lang w:val="kk-KZ"/>
              </w:rPr>
            </w:pPr>
          </w:p>
          <w:p w14:paraId="7A88DA28" w14:textId="77777777" w:rsidR="001F266F" w:rsidRPr="002B27DF" w:rsidRDefault="001F266F" w:rsidP="00F35920">
            <w:pPr>
              <w:ind w:firstLine="284"/>
              <w:jc w:val="both"/>
              <w:rPr>
                <w:rFonts w:ascii="Times New Roman" w:hAnsi="Times New Roman" w:cs="Times New Roman"/>
                <w:sz w:val="24"/>
                <w:szCs w:val="24"/>
                <w:lang w:val="kk-KZ"/>
              </w:rPr>
            </w:pPr>
          </w:p>
          <w:p w14:paraId="6F26354D" w14:textId="77777777" w:rsidR="001F266F" w:rsidRPr="002B27DF" w:rsidRDefault="001F266F" w:rsidP="00F35920">
            <w:pPr>
              <w:ind w:firstLine="284"/>
              <w:jc w:val="both"/>
              <w:rPr>
                <w:rFonts w:ascii="Times New Roman" w:hAnsi="Times New Roman" w:cs="Times New Roman"/>
                <w:sz w:val="24"/>
                <w:szCs w:val="24"/>
                <w:lang w:val="kk-KZ"/>
              </w:rPr>
            </w:pPr>
          </w:p>
          <w:p w14:paraId="27D7C615" w14:textId="77777777" w:rsidR="001F266F" w:rsidRPr="002B27DF" w:rsidRDefault="001F266F" w:rsidP="00F35920">
            <w:pPr>
              <w:ind w:firstLine="284"/>
              <w:jc w:val="both"/>
              <w:rPr>
                <w:rFonts w:ascii="Times New Roman" w:hAnsi="Times New Roman" w:cs="Times New Roman"/>
                <w:sz w:val="24"/>
                <w:szCs w:val="24"/>
                <w:lang w:val="kk-KZ"/>
              </w:rPr>
            </w:pPr>
          </w:p>
          <w:p w14:paraId="1BD6D7E4" w14:textId="77777777" w:rsidR="001F266F" w:rsidRPr="002B27DF" w:rsidRDefault="001F266F" w:rsidP="00F35920">
            <w:pPr>
              <w:ind w:firstLine="284"/>
              <w:jc w:val="both"/>
              <w:rPr>
                <w:rFonts w:ascii="Times New Roman" w:hAnsi="Times New Roman" w:cs="Times New Roman"/>
                <w:sz w:val="24"/>
                <w:szCs w:val="24"/>
                <w:lang w:val="kk-KZ"/>
              </w:rPr>
            </w:pPr>
            <w:r w:rsidRPr="002B27DF">
              <w:rPr>
                <w:rFonts w:ascii="Times New Roman" w:hAnsi="Times New Roman" w:cs="Times New Roman"/>
                <w:b/>
                <w:sz w:val="24"/>
                <w:szCs w:val="24"/>
                <w:lang w:val="kk-KZ"/>
              </w:rPr>
              <w:t xml:space="preserve">2) тармақша алып тасталсын; </w:t>
            </w:r>
          </w:p>
          <w:p w14:paraId="1C250B84" w14:textId="77777777" w:rsidR="001F266F" w:rsidRPr="002B27DF" w:rsidRDefault="001F266F" w:rsidP="00F35920">
            <w:pPr>
              <w:ind w:firstLine="284"/>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w:t>
            </w:r>
          </w:p>
          <w:p w14:paraId="54377795" w14:textId="77777777" w:rsidR="001F266F" w:rsidRPr="002B27DF" w:rsidRDefault="001F266F" w:rsidP="00F35920">
            <w:pPr>
              <w:ind w:firstLine="284"/>
              <w:jc w:val="both"/>
              <w:rPr>
                <w:rFonts w:ascii="Times New Roman" w:hAnsi="Times New Roman" w:cs="Times New Roman"/>
                <w:sz w:val="24"/>
                <w:szCs w:val="24"/>
                <w:lang w:val="kk-KZ"/>
              </w:rPr>
            </w:pPr>
          </w:p>
          <w:p w14:paraId="6EF3648B" w14:textId="77777777" w:rsidR="001F266F" w:rsidRPr="002B27DF" w:rsidRDefault="001F266F" w:rsidP="00F35920">
            <w:pPr>
              <w:ind w:firstLine="284"/>
              <w:jc w:val="both"/>
              <w:rPr>
                <w:rFonts w:ascii="Times New Roman" w:hAnsi="Times New Roman" w:cs="Times New Roman"/>
                <w:sz w:val="24"/>
                <w:szCs w:val="24"/>
                <w:lang w:val="kk-KZ"/>
              </w:rPr>
            </w:pPr>
          </w:p>
          <w:p w14:paraId="0A652B66" w14:textId="77777777" w:rsidR="001F266F" w:rsidRPr="002B27DF" w:rsidRDefault="001F266F" w:rsidP="00F35920">
            <w:pPr>
              <w:ind w:firstLine="284"/>
              <w:jc w:val="both"/>
              <w:rPr>
                <w:rFonts w:ascii="Times New Roman" w:hAnsi="Times New Roman" w:cs="Times New Roman"/>
                <w:sz w:val="24"/>
                <w:szCs w:val="24"/>
                <w:lang w:val="kk-KZ"/>
              </w:rPr>
            </w:pPr>
          </w:p>
          <w:p w14:paraId="663EA81E" w14:textId="77777777" w:rsidR="001F266F" w:rsidRPr="002B27DF" w:rsidRDefault="001F266F" w:rsidP="00F35920">
            <w:pPr>
              <w:ind w:firstLine="284"/>
              <w:jc w:val="both"/>
              <w:rPr>
                <w:rFonts w:ascii="Times New Roman" w:hAnsi="Times New Roman" w:cs="Times New Roman"/>
                <w:sz w:val="24"/>
                <w:szCs w:val="24"/>
                <w:lang w:val="kk-KZ"/>
              </w:rPr>
            </w:pPr>
          </w:p>
          <w:p w14:paraId="0CC46C5B" w14:textId="77777777" w:rsidR="001F266F" w:rsidRPr="002B27DF" w:rsidRDefault="001F266F" w:rsidP="00F35920">
            <w:pPr>
              <w:ind w:firstLine="284"/>
              <w:jc w:val="both"/>
              <w:rPr>
                <w:rFonts w:ascii="Times New Roman" w:hAnsi="Times New Roman" w:cs="Times New Roman"/>
                <w:sz w:val="24"/>
                <w:szCs w:val="24"/>
                <w:lang w:val="kk-KZ"/>
              </w:rPr>
            </w:pPr>
          </w:p>
          <w:p w14:paraId="667D9049" w14:textId="77777777" w:rsidR="001F266F" w:rsidRPr="002B27DF" w:rsidRDefault="001F266F" w:rsidP="00F35920">
            <w:pPr>
              <w:ind w:firstLine="284"/>
              <w:jc w:val="both"/>
              <w:rPr>
                <w:rFonts w:ascii="Times New Roman" w:hAnsi="Times New Roman" w:cs="Times New Roman"/>
                <w:sz w:val="24"/>
                <w:szCs w:val="24"/>
                <w:lang w:val="kk-KZ"/>
              </w:rPr>
            </w:pPr>
          </w:p>
          <w:p w14:paraId="7A152751" w14:textId="77777777" w:rsidR="001F266F" w:rsidRPr="002B27DF" w:rsidRDefault="001F266F" w:rsidP="00F35920">
            <w:pPr>
              <w:ind w:firstLine="284"/>
              <w:jc w:val="both"/>
              <w:rPr>
                <w:rFonts w:ascii="Times New Roman" w:hAnsi="Times New Roman" w:cs="Times New Roman"/>
                <w:sz w:val="24"/>
                <w:szCs w:val="24"/>
                <w:lang w:val="kk-KZ"/>
              </w:rPr>
            </w:pPr>
          </w:p>
          <w:p w14:paraId="189256B9" w14:textId="77777777" w:rsidR="001F266F" w:rsidRPr="002B27DF" w:rsidRDefault="001F266F" w:rsidP="00F35920">
            <w:pPr>
              <w:ind w:firstLine="284"/>
              <w:jc w:val="both"/>
              <w:rPr>
                <w:rFonts w:ascii="Times New Roman" w:hAnsi="Times New Roman" w:cs="Times New Roman"/>
                <w:sz w:val="24"/>
                <w:szCs w:val="24"/>
                <w:lang w:val="kk-KZ"/>
              </w:rPr>
            </w:pPr>
          </w:p>
          <w:p w14:paraId="4115BA45" w14:textId="77777777" w:rsidR="001F266F" w:rsidRPr="002B27DF" w:rsidRDefault="001F266F" w:rsidP="00F35920">
            <w:pPr>
              <w:ind w:firstLine="284"/>
              <w:jc w:val="both"/>
              <w:rPr>
                <w:rFonts w:ascii="Times New Roman" w:hAnsi="Times New Roman" w:cs="Times New Roman"/>
                <w:sz w:val="24"/>
                <w:szCs w:val="24"/>
                <w:lang w:val="kk-KZ"/>
              </w:rPr>
            </w:pPr>
          </w:p>
          <w:p w14:paraId="7997B258" w14:textId="77777777" w:rsidR="001F266F" w:rsidRPr="002B27DF" w:rsidRDefault="001F266F" w:rsidP="00F35920">
            <w:pPr>
              <w:ind w:firstLine="284"/>
              <w:jc w:val="both"/>
              <w:rPr>
                <w:rFonts w:ascii="Times New Roman" w:hAnsi="Times New Roman" w:cs="Times New Roman"/>
                <w:sz w:val="24"/>
                <w:szCs w:val="24"/>
                <w:lang w:val="kk-KZ"/>
              </w:rPr>
            </w:pPr>
          </w:p>
          <w:p w14:paraId="4BA1CC89" w14:textId="77777777" w:rsidR="001F266F" w:rsidRPr="002B27DF" w:rsidRDefault="001F266F" w:rsidP="00F35920">
            <w:pPr>
              <w:ind w:firstLine="284"/>
              <w:jc w:val="both"/>
              <w:rPr>
                <w:rFonts w:ascii="Times New Roman" w:hAnsi="Times New Roman" w:cs="Times New Roman"/>
                <w:sz w:val="24"/>
                <w:szCs w:val="24"/>
                <w:lang w:val="kk-KZ"/>
              </w:rPr>
            </w:pPr>
          </w:p>
          <w:p w14:paraId="19307345" w14:textId="77777777" w:rsidR="001F266F" w:rsidRPr="002B27DF" w:rsidRDefault="001F266F" w:rsidP="00F35920">
            <w:pPr>
              <w:ind w:firstLine="284"/>
              <w:jc w:val="both"/>
              <w:rPr>
                <w:rFonts w:ascii="Times New Roman" w:hAnsi="Times New Roman" w:cs="Times New Roman"/>
                <w:sz w:val="24"/>
                <w:szCs w:val="24"/>
                <w:lang w:val="kk-KZ"/>
              </w:rPr>
            </w:pPr>
          </w:p>
          <w:p w14:paraId="72C2ED30" w14:textId="77777777" w:rsidR="001F266F" w:rsidRPr="002B27DF" w:rsidRDefault="001F266F" w:rsidP="00F35920">
            <w:pPr>
              <w:ind w:firstLine="284"/>
              <w:jc w:val="both"/>
              <w:rPr>
                <w:rFonts w:ascii="Times New Roman" w:hAnsi="Times New Roman" w:cs="Times New Roman"/>
                <w:sz w:val="24"/>
                <w:szCs w:val="24"/>
                <w:lang w:val="kk-KZ"/>
              </w:rPr>
            </w:pPr>
          </w:p>
          <w:p w14:paraId="3B124373" w14:textId="77777777" w:rsidR="001F266F" w:rsidRPr="002B27DF" w:rsidRDefault="001F266F" w:rsidP="00F35920">
            <w:pPr>
              <w:ind w:firstLine="284"/>
              <w:jc w:val="both"/>
              <w:rPr>
                <w:rFonts w:ascii="Times New Roman" w:hAnsi="Times New Roman" w:cs="Times New Roman"/>
                <w:sz w:val="24"/>
                <w:szCs w:val="24"/>
                <w:lang w:val="kk-KZ"/>
              </w:rPr>
            </w:pPr>
          </w:p>
          <w:p w14:paraId="46B253BD" w14:textId="77777777" w:rsidR="001F266F" w:rsidRPr="002B27DF" w:rsidRDefault="001F266F" w:rsidP="00F35920">
            <w:pPr>
              <w:ind w:firstLine="284"/>
              <w:jc w:val="both"/>
              <w:rPr>
                <w:rFonts w:ascii="Times New Roman" w:hAnsi="Times New Roman" w:cs="Times New Roman"/>
                <w:sz w:val="24"/>
                <w:szCs w:val="24"/>
                <w:lang w:val="kk-KZ"/>
              </w:rPr>
            </w:pPr>
          </w:p>
          <w:p w14:paraId="42436602" w14:textId="77777777" w:rsidR="001F266F" w:rsidRPr="002B27DF" w:rsidRDefault="001F266F" w:rsidP="00F35920">
            <w:pPr>
              <w:ind w:firstLine="284"/>
              <w:jc w:val="both"/>
              <w:rPr>
                <w:rFonts w:ascii="Times New Roman" w:hAnsi="Times New Roman" w:cs="Times New Roman"/>
                <w:sz w:val="24"/>
                <w:szCs w:val="24"/>
                <w:lang w:val="kk-KZ"/>
              </w:rPr>
            </w:pPr>
          </w:p>
          <w:p w14:paraId="2EAD273B" w14:textId="77777777" w:rsidR="001F266F" w:rsidRPr="002B27DF" w:rsidRDefault="001F266F" w:rsidP="00F35920">
            <w:pPr>
              <w:ind w:firstLine="284"/>
              <w:jc w:val="both"/>
              <w:rPr>
                <w:rFonts w:ascii="Times New Roman" w:hAnsi="Times New Roman" w:cs="Times New Roman"/>
                <w:sz w:val="24"/>
                <w:szCs w:val="24"/>
                <w:lang w:val="kk-KZ"/>
              </w:rPr>
            </w:pPr>
          </w:p>
          <w:p w14:paraId="43C6C75E" w14:textId="77777777" w:rsidR="001F266F" w:rsidRPr="002B27DF" w:rsidRDefault="001F266F" w:rsidP="00F35920">
            <w:pPr>
              <w:ind w:firstLine="284"/>
              <w:jc w:val="both"/>
              <w:rPr>
                <w:rFonts w:ascii="Times New Roman" w:hAnsi="Times New Roman" w:cs="Times New Roman"/>
                <w:sz w:val="24"/>
                <w:szCs w:val="24"/>
                <w:lang w:val="kk-KZ"/>
              </w:rPr>
            </w:pPr>
          </w:p>
          <w:p w14:paraId="3BDB3F2F" w14:textId="77777777" w:rsidR="001F266F" w:rsidRPr="002B27DF" w:rsidRDefault="001F266F" w:rsidP="00F35920">
            <w:pPr>
              <w:ind w:firstLine="284"/>
              <w:jc w:val="both"/>
              <w:rPr>
                <w:rFonts w:ascii="Times New Roman" w:hAnsi="Times New Roman" w:cs="Times New Roman"/>
                <w:sz w:val="24"/>
                <w:szCs w:val="24"/>
                <w:lang w:val="kk-KZ"/>
              </w:rPr>
            </w:pPr>
          </w:p>
          <w:p w14:paraId="6513C656" w14:textId="77777777" w:rsidR="001F266F" w:rsidRPr="002B27DF" w:rsidRDefault="001F266F" w:rsidP="00F35920">
            <w:pPr>
              <w:ind w:firstLine="284"/>
              <w:jc w:val="both"/>
              <w:rPr>
                <w:rFonts w:ascii="Times New Roman" w:hAnsi="Times New Roman" w:cs="Times New Roman"/>
                <w:sz w:val="24"/>
                <w:szCs w:val="24"/>
                <w:lang w:val="kk-KZ"/>
              </w:rPr>
            </w:pPr>
          </w:p>
          <w:p w14:paraId="42ACD065" w14:textId="77777777" w:rsidR="001F266F" w:rsidRPr="002B27DF" w:rsidRDefault="001F266F" w:rsidP="00F35920">
            <w:pPr>
              <w:ind w:firstLine="284"/>
              <w:jc w:val="both"/>
              <w:rPr>
                <w:rFonts w:ascii="Times New Roman" w:hAnsi="Times New Roman" w:cs="Times New Roman"/>
                <w:sz w:val="24"/>
                <w:szCs w:val="24"/>
                <w:lang w:val="kk-KZ"/>
              </w:rPr>
            </w:pPr>
          </w:p>
          <w:p w14:paraId="7AC395E5" w14:textId="77777777" w:rsidR="001F266F" w:rsidRPr="002B27DF" w:rsidRDefault="001F266F" w:rsidP="00F35920">
            <w:pPr>
              <w:ind w:firstLine="284"/>
              <w:jc w:val="both"/>
              <w:rPr>
                <w:rFonts w:ascii="Times New Roman" w:hAnsi="Times New Roman" w:cs="Times New Roman"/>
                <w:sz w:val="24"/>
                <w:szCs w:val="24"/>
                <w:lang w:val="kk-KZ"/>
              </w:rPr>
            </w:pPr>
          </w:p>
          <w:p w14:paraId="3C5A5EEA" w14:textId="77777777" w:rsidR="001F266F" w:rsidRPr="002B27DF" w:rsidRDefault="001F266F" w:rsidP="00F35920">
            <w:pPr>
              <w:ind w:firstLine="284"/>
              <w:jc w:val="both"/>
              <w:rPr>
                <w:rFonts w:ascii="Times New Roman" w:hAnsi="Times New Roman" w:cs="Times New Roman"/>
                <w:sz w:val="24"/>
                <w:szCs w:val="24"/>
                <w:lang w:val="kk-KZ"/>
              </w:rPr>
            </w:pPr>
          </w:p>
          <w:p w14:paraId="71F8000F" w14:textId="77777777" w:rsidR="001F266F" w:rsidRPr="002B27DF" w:rsidRDefault="001F266F" w:rsidP="00F35920">
            <w:pPr>
              <w:ind w:firstLine="284"/>
              <w:jc w:val="both"/>
              <w:rPr>
                <w:rFonts w:ascii="Times New Roman" w:hAnsi="Times New Roman" w:cs="Times New Roman"/>
                <w:sz w:val="24"/>
                <w:szCs w:val="24"/>
                <w:lang w:val="kk-KZ"/>
              </w:rPr>
            </w:pPr>
          </w:p>
          <w:p w14:paraId="52274379" w14:textId="77777777" w:rsidR="001F266F" w:rsidRPr="002B27DF" w:rsidRDefault="001F266F" w:rsidP="00F35920">
            <w:pPr>
              <w:ind w:firstLine="284"/>
              <w:jc w:val="both"/>
              <w:rPr>
                <w:rFonts w:ascii="Times New Roman" w:hAnsi="Times New Roman" w:cs="Times New Roman"/>
                <w:sz w:val="24"/>
                <w:szCs w:val="24"/>
                <w:lang w:val="kk-KZ"/>
              </w:rPr>
            </w:pPr>
          </w:p>
          <w:p w14:paraId="475454E5" w14:textId="77777777" w:rsidR="001F266F" w:rsidRPr="002B27DF" w:rsidRDefault="001F266F" w:rsidP="00F35920">
            <w:pPr>
              <w:ind w:firstLine="284"/>
              <w:jc w:val="both"/>
              <w:rPr>
                <w:rFonts w:ascii="Times New Roman" w:hAnsi="Times New Roman" w:cs="Times New Roman"/>
                <w:sz w:val="24"/>
                <w:szCs w:val="24"/>
                <w:lang w:val="kk-KZ"/>
              </w:rPr>
            </w:pPr>
          </w:p>
          <w:p w14:paraId="0949AA2A" w14:textId="77777777" w:rsidR="001F266F" w:rsidRPr="002B27DF" w:rsidRDefault="001F266F" w:rsidP="00F35920">
            <w:pPr>
              <w:ind w:firstLine="284"/>
              <w:jc w:val="both"/>
              <w:rPr>
                <w:rFonts w:ascii="Times New Roman" w:hAnsi="Times New Roman" w:cs="Times New Roman"/>
                <w:sz w:val="24"/>
                <w:szCs w:val="24"/>
                <w:lang w:val="kk-KZ"/>
              </w:rPr>
            </w:pPr>
            <w:r w:rsidRPr="002B27DF">
              <w:rPr>
                <w:rFonts w:ascii="Times New Roman" w:hAnsi="Times New Roman" w:cs="Times New Roman"/>
                <w:b/>
                <w:sz w:val="24"/>
                <w:szCs w:val="24"/>
                <w:lang w:val="kk-KZ"/>
              </w:rPr>
              <w:lastRenderedPageBreak/>
              <w:t>17) тармақша алып тасталсын; ;</w:t>
            </w:r>
          </w:p>
          <w:p w14:paraId="6A11BFFB" w14:textId="77777777" w:rsidR="001F266F" w:rsidRPr="002B27DF" w:rsidRDefault="001F266F" w:rsidP="00F35920">
            <w:pPr>
              <w:pStyle w:val="ad"/>
              <w:ind w:firstLine="464"/>
              <w:jc w:val="both"/>
              <w:rPr>
                <w:rFonts w:ascii="Times New Roman" w:eastAsia="Times New Roman" w:hAnsi="Times New Roman" w:cs="Times New Roman"/>
                <w:sz w:val="24"/>
                <w:szCs w:val="24"/>
                <w:lang w:val="kk-KZ" w:eastAsia="ru-RU"/>
              </w:rPr>
            </w:pPr>
          </w:p>
        </w:tc>
        <w:tc>
          <w:tcPr>
            <w:tcW w:w="3259" w:type="dxa"/>
          </w:tcPr>
          <w:p w14:paraId="45FEFF43"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lastRenderedPageBreak/>
              <w:t>депутаттар</w:t>
            </w:r>
          </w:p>
          <w:p w14:paraId="62938993"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Е. Сатыбалдин</w:t>
            </w:r>
          </w:p>
          <w:p w14:paraId="5111BD3E"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lastRenderedPageBreak/>
              <w:t xml:space="preserve">Н. Сайлаубай </w:t>
            </w:r>
          </w:p>
          <w:p w14:paraId="3095E27E"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А. Рақымжанов </w:t>
            </w:r>
          </w:p>
          <w:p w14:paraId="011ED5FE"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Н. Әуесбаев</w:t>
            </w:r>
          </w:p>
          <w:p w14:paraId="17041910"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А. Сагандыкова</w:t>
            </w:r>
          </w:p>
          <w:p w14:paraId="13423F9A" w14:textId="77777777" w:rsidR="001F266F" w:rsidRPr="002B27DF" w:rsidRDefault="001F266F" w:rsidP="00F35920">
            <w:pPr>
              <w:jc w:val="both"/>
              <w:rPr>
                <w:rFonts w:ascii="Times New Roman" w:hAnsi="Times New Roman" w:cs="Times New Roman"/>
                <w:sz w:val="24"/>
                <w:szCs w:val="24"/>
                <w:lang w:val="kk-KZ"/>
              </w:rPr>
            </w:pPr>
          </w:p>
          <w:p w14:paraId="6F8EAC2E" w14:textId="77777777" w:rsidR="001F266F" w:rsidRPr="002B27DF" w:rsidRDefault="001F266F" w:rsidP="00F35920">
            <w:pPr>
              <w:ind w:firstLine="177"/>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p w14:paraId="4F704FDE" w14:textId="77777777" w:rsidR="001F266F" w:rsidRPr="002B27DF" w:rsidRDefault="001F266F" w:rsidP="00F35920">
            <w:pPr>
              <w:ind w:firstLine="177"/>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Сонымен бірге, 1-1-тармақтың редакциясы жұмыстар, көрсетілетін қызметтер және т.б. нақты орындалмай жасалған операциялар бойынша шығыстарды салық органдарының мойындауы бойынша қатаң практикаға тағы да ықпал ететін екіұшты </w:t>
            </w:r>
            <w:r w:rsidRPr="002B27DF">
              <w:rPr>
                <w:rFonts w:ascii="Times New Roman" w:hAnsi="Times New Roman" w:cs="Times New Roman"/>
                <w:sz w:val="24"/>
                <w:szCs w:val="24"/>
                <w:lang w:val="kk-KZ"/>
              </w:rPr>
              <w:lastRenderedPageBreak/>
              <w:t>және кең мағынаға ие. Мәні бойынша қарасақ, салық органы операциялардың тиімділігін анықтау үшін соттың құзыретін өзіне жүктеп алып отыр.</w:t>
            </w:r>
          </w:p>
          <w:p w14:paraId="22B4D024" w14:textId="77777777" w:rsidR="001F266F" w:rsidRPr="002B27DF" w:rsidRDefault="001F266F" w:rsidP="00F35920">
            <w:pPr>
              <w:ind w:firstLine="177"/>
              <w:jc w:val="both"/>
              <w:rPr>
                <w:rFonts w:ascii="Times New Roman" w:hAnsi="Times New Roman" w:cs="Times New Roman"/>
                <w:sz w:val="24"/>
                <w:szCs w:val="24"/>
                <w:lang w:val="kk-KZ"/>
              </w:rPr>
            </w:pPr>
          </w:p>
          <w:p w14:paraId="0DA1BC6A" w14:textId="77777777" w:rsidR="001F266F" w:rsidRPr="002B27DF" w:rsidRDefault="001F266F" w:rsidP="00F35920">
            <w:pPr>
              <w:ind w:firstLine="177"/>
              <w:jc w:val="both"/>
              <w:rPr>
                <w:rFonts w:ascii="Times New Roman" w:hAnsi="Times New Roman" w:cs="Times New Roman"/>
                <w:sz w:val="24"/>
                <w:szCs w:val="24"/>
                <w:lang w:val="kk-KZ"/>
              </w:rPr>
            </w:pPr>
          </w:p>
          <w:p w14:paraId="10C5DEFD" w14:textId="77777777" w:rsidR="001F266F" w:rsidRPr="002B27DF" w:rsidRDefault="001F266F" w:rsidP="00F35920">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Салық төлеушінің шығыстарды шегеру құқығын шектеу:</w:t>
            </w:r>
          </w:p>
          <w:p w14:paraId="12085765" w14:textId="77777777" w:rsidR="001F266F" w:rsidRPr="002B27DF" w:rsidRDefault="001F266F" w:rsidP="00F35920">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Бұл норма салық төлеушінің арнайы салық режимін қолданатын өзара байланысты тараптардан тауарларды, жұмыстарды, көрсетілетін қызметтерді сатып алу кезінде шеккен шығыстарды шегеру құқығын шектейді.</w:t>
            </w:r>
          </w:p>
          <w:p w14:paraId="650D7C1B" w14:textId="77777777" w:rsidR="001F266F" w:rsidRPr="002B27DF" w:rsidRDefault="001F266F" w:rsidP="00F35920">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Бұл салық төлеушіге салық жүктемесінің артуына әкелуі мүмкін, бұл әділ салық салу принциптеріне қайшы келеді.</w:t>
            </w:r>
          </w:p>
          <w:p w14:paraId="515EFD69" w14:textId="77777777" w:rsidR="001F266F" w:rsidRPr="002B27DF" w:rsidRDefault="001F266F" w:rsidP="00F35920">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Салық төлеушілерді кемсіту:</w:t>
            </w:r>
          </w:p>
          <w:p w14:paraId="442C8AAC" w14:textId="77777777" w:rsidR="001F266F" w:rsidRPr="002B27DF" w:rsidRDefault="001F266F" w:rsidP="00F35920">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Норма салық төлеушілер үшін тауарларды, жұмыстарды, көрсетілетін қызметтерді кімнен сатып алатынына байланысты тең емес жағдайлар туғызады.</w:t>
            </w:r>
          </w:p>
          <w:p w14:paraId="7BD0C70A" w14:textId="77777777" w:rsidR="001F266F" w:rsidRPr="002B27DF" w:rsidRDefault="001F266F" w:rsidP="00F35920">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lastRenderedPageBreak/>
              <w:t>Бұл норма салық салу теңдігі, шығыстардың экономикалық негізділігі және қосарланған салық салуға жол бермеу сияқты салық заңнамасының қағидаттарына қайшы келуі мүмкін.</w:t>
            </w:r>
          </w:p>
          <w:p w14:paraId="1370D3AE" w14:textId="77777777" w:rsidR="001F266F" w:rsidRPr="002B27DF" w:rsidRDefault="001F266F" w:rsidP="00F35920">
            <w:pPr>
              <w:ind w:firstLine="177"/>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Осылайша, Салық кодексінің жобасынан осы норманы алып тастау қажет.</w:t>
            </w:r>
          </w:p>
          <w:p w14:paraId="6A75763A" w14:textId="77777777" w:rsidR="001F266F" w:rsidRPr="002B27DF" w:rsidRDefault="001F266F" w:rsidP="00F35920">
            <w:pPr>
              <w:pStyle w:val="ad"/>
              <w:ind w:firstLine="142"/>
              <w:jc w:val="center"/>
              <w:rPr>
                <w:rFonts w:ascii="Times New Roman" w:hAnsi="Times New Roman" w:cs="Times New Roman"/>
                <w:b/>
                <w:bCs/>
                <w:sz w:val="24"/>
                <w:szCs w:val="24"/>
                <w:lang w:val="kk-KZ"/>
              </w:rPr>
            </w:pPr>
          </w:p>
        </w:tc>
        <w:tc>
          <w:tcPr>
            <w:tcW w:w="1701" w:type="dxa"/>
            <w:gridSpan w:val="2"/>
          </w:tcPr>
          <w:p w14:paraId="37457BDE"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5410A171" w14:textId="77777777" w:rsidTr="00FD36E8">
        <w:tc>
          <w:tcPr>
            <w:tcW w:w="567" w:type="dxa"/>
          </w:tcPr>
          <w:p w14:paraId="48359727"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4AF4939A"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280-бабының 1) тармақшасы</w:t>
            </w:r>
          </w:p>
        </w:tc>
        <w:tc>
          <w:tcPr>
            <w:tcW w:w="3969" w:type="dxa"/>
            <w:gridSpan w:val="2"/>
          </w:tcPr>
          <w:p w14:paraId="23CF4C05" w14:textId="77777777" w:rsidR="001F266F" w:rsidRPr="002B27DF" w:rsidRDefault="001F266F" w:rsidP="00F35920">
            <w:pPr>
              <w:tabs>
                <w:tab w:val="left" w:pos="3720"/>
              </w:tabs>
              <w:ind w:firstLine="70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280-бап. Салық салу мақсатында ескерілген шығындардан (шығыстардан) алып тастауға жататын шығындар (шығыстар)</w:t>
            </w:r>
          </w:p>
          <w:p w14:paraId="62A423D2" w14:textId="77777777" w:rsidR="001F266F" w:rsidRPr="002B27DF" w:rsidRDefault="001F266F" w:rsidP="00F35920">
            <w:pPr>
              <w:tabs>
                <w:tab w:val="left" w:pos="3720"/>
              </w:tabs>
              <w:ind w:firstLine="709"/>
              <w:contextualSpacing/>
              <w:jc w:val="both"/>
              <w:rPr>
                <w:rFonts w:ascii="Times New Roman" w:eastAsia="Calibri" w:hAnsi="Times New Roman" w:cs="Times New Roman"/>
                <w:b/>
                <w:sz w:val="24"/>
                <w:szCs w:val="24"/>
                <w:lang w:val="kk-KZ"/>
              </w:rPr>
            </w:pPr>
          </w:p>
          <w:p w14:paraId="4DFF1E7B"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4F4143CD"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1) сот осындай салық төлеушіден тауарлардың, жұмыстардың, көрсетілетін 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w:t>
            </w:r>
            <w:r w:rsidRPr="002B27DF">
              <w:rPr>
                <w:rFonts w:ascii="Times New Roman" w:eastAsia="Calibri" w:hAnsi="Times New Roman" w:cs="Times New Roman"/>
                <w:sz w:val="24"/>
                <w:szCs w:val="24"/>
                <w:lang w:val="kk-KZ"/>
              </w:rPr>
              <w:lastRenderedPageBreak/>
              <w:t>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w:t>
            </w:r>
          </w:p>
          <w:p w14:paraId="15D2F7A0"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2) осы Кодекстің 7-тарауының 6-параграфында айқындалған тәртіппен әрекетсіз деп танылған салық төлеушімен операциялар бойынша оны әрекетсіз деп тану туралы шешім шығарылған күннен бастап;</w:t>
            </w:r>
          </w:p>
          <w:p w14:paraId="59727B08"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w:t>
            </w:r>
          </w:p>
          <w:p w14:paraId="17E6CDCE"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бойыншажағдайларда шегерімдерден алып тастауға жатады</w:t>
            </w:r>
          </w:p>
        </w:tc>
        <w:tc>
          <w:tcPr>
            <w:tcW w:w="4113" w:type="dxa"/>
            <w:gridSpan w:val="2"/>
          </w:tcPr>
          <w:p w14:paraId="0C7220E5" w14:textId="77777777" w:rsidR="001F266F" w:rsidRPr="002B27DF" w:rsidRDefault="001F266F" w:rsidP="00F35920">
            <w:pPr>
              <w:ind w:firstLine="284"/>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lastRenderedPageBreak/>
              <w:t xml:space="preserve">жобаның 280-бабының 1) тармақшасы алып тасталсын; </w:t>
            </w:r>
          </w:p>
        </w:tc>
        <w:tc>
          <w:tcPr>
            <w:tcW w:w="3259" w:type="dxa"/>
          </w:tcPr>
          <w:p w14:paraId="1164A87E"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депутаттар</w:t>
            </w:r>
          </w:p>
          <w:p w14:paraId="5DA09F32" w14:textId="77777777" w:rsidR="001F266F" w:rsidRPr="002B27DF" w:rsidRDefault="001F266F" w:rsidP="00F35920">
            <w:pPr>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Е. Сатыбалдин</w:t>
            </w:r>
          </w:p>
          <w:p w14:paraId="76082E8E"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Н. Сайлаубай </w:t>
            </w:r>
          </w:p>
          <w:p w14:paraId="32EF0548"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 xml:space="preserve">А. Рақымжанов </w:t>
            </w:r>
          </w:p>
          <w:p w14:paraId="16AA7333"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Н. Әуесбаев</w:t>
            </w:r>
          </w:p>
          <w:p w14:paraId="24122F6A" w14:textId="77777777" w:rsidR="001F266F" w:rsidRPr="002B27DF" w:rsidRDefault="001F266F" w:rsidP="00F35920">
            <w:pPr>
              <w:ind w:firstLine="284"/>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А. Сагандыкова</w:t>
            </w:r>
          </w:p>
          <w:p w14:paraId="68B1BEB6" w14:textId="77777777" w:rsidR="001F266F" w:rsidRPr="002B27DF" w:rsidRDefault="001F266F" w:rsidP="00F35920">
            <w:pPr>
              <w:jc w:val="both"/>
              <w:rPr>
                <w:rFonts w:ascii="Times New Roman" w:hAnsi="Times New Roman" w:cs="Times New Roman"/>
                <w:sz w:val="24"/>
                <w:szCs w:val="24"/>
                <w:lang w:val="kk-KZ"/>
              </w:rPr>
            </w:pPr>
          </w:p>
          <w:p w14:paraId="05EE37B8" w14:textId="77777777" w:rsidR="001F266F" w:rsidRPr="002B27DF" w:rsidRDefault="001F266F" w:rsidP="00F35920">
            <w:pPr>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Соттың заңды тұлғаны тіркеуді жарамсыз деп тануы есепке жатқызылатын қосылған құн салығының сомаларын есептен алып тастауға және КТС есептеу кезінде осы контрагентпен мәмілелер бойынша сомаларды шығыстардан алып тастауға дербес негіз боладыАзаматтық кодекстің 49-бабы, оның негізінде МКБ заңды тұлғаны тіркеуді жарамсыз деп тану туралы </w:t>
            </w:r>
            <w:r w:rsidRPr="002B27DF">
              <w:rPr>
                <w:rFonts w:ascii="Times New Roman" w:hAnsi="Times New Roman" w:cs="Times New Roman"/>
                <w:sz w:val="24"/>
                <w:szCs w:val="24"/>
                <w:lang w:val="kk-KZ"/>
              </w:rPr>
              <w:lastRenderedPageBreak/>
              <w:t xml:space="preserve">сотқа талап қою береді, заңды тұлғаны тарату негіздерін регламенттейтінін атап өткен жөн. Осылайша, заңды тұлғаны мәжбүрлеп таратудың заңнамалық реттелген тетігінің болмауына байланысты заңды тұлғаны тіркеуді жарамсыз деп тану арқылы тарату рәсімі ауыстырылады.  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 мүмкіндігін болғызбайды. Сонымен қатар, заңды тұлғаны тіркеуді жарамсыз деп тануға заңды тұлға директорының/құрылтайшысының осы заңды тұлғаның қаржы-шаруашылық қызметін жүзеге асыруға қатысы жоқ екендігі туралы өтініші ғана негіз болады, мұндай жағдайларда қажетті талқылау жүргізілмейді, мұндай өтініштің болуы салық органдары мен сот </w:t>
            </w:r>
            <w:r w:rsidRPr="002B27DF">
              <w:rPr>
                <w:rFonts w:ascii="Times New Roman" w:hAnsi="Times New Roman" w:cs="Times New Roman"/>
                <w:sz w:val="24"/>
                <w:szCs w:val="24"/>
                <w:lang w:val="kk-KZ"/>
              </w:rPr>
              <w:lastRenderedPageBreak/>
              <w:t xml:space="preserve">үшін заңды тұлғаны тіркеуді жарамсыз деп тануға жеткілікті негіз болып табылады. 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танудың дербес негізі бола алмайды деп санаймыз. </w:t>
            </w:r>
          </w:p>
          <w:p w14:paraId="1EDC3B07" w14:textId="77777777" w:rsidR="001F266F" w:rsidRPr="002B27DF" w:rsidRDefault="001F266F" w:rsidP="00F35920">
            <w:pPr>
              <w:jc w:val="center"/>
              <w:rPr>
                <w:rFonts w:ascii="Times New Roman" w:hAnsi="Times New Roman" w:cs="Times New Roman"/>
                <w:b/>
                <w:sz w:val="24"/>
                <w:szCs w:val="24"/>
                <w:lang w:val="kk-KZ"/>
              </w:rPr>
            </w:pPr>
          </w:p>
        </w:tc>
        <w:tc>
          <w:tcPr>
            <w:tcW w:w="1701" w:type="dxa"/>
            <w:gridSpan w:val="2"/>
          </w:tcPr>
          <w:p w14:paraId="01D14354"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2B27DF" w14:paraId="02E85425" w14:textId="77777777" w:rsidTr="00FD36E8">
        <w:tc>
          <w:tcPr>
            <w:tcW w:w="567" w:type="dxa"/>
          </w:tcPr>
          <w:p w14:paraId="1D0E412D"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46E70CA6"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320-бабының 1-тармағы</w:t>
            </w:r>
          </w:p>
        </w:tc>
        <w:tc>
          <w:tcPr>
            <w:tcW w:w="3969" w:type="dxa"/>
            <w:gridSpan w:val="2"/>
          </w:tcPr>
          <w:p w14:paraId="28DD2A14" w14:textId="77777777" w:rsidR="001F266F" w:rsidRPr="002B27DF" w:rsidRDefault="001F266F" w:rsidP="00F35920">
            <w:pPr>
              <w:ind w:firstLine="312"/>
              <w:contextualSpacing/>
              <w:jc w:val="both"/>
              <w:rPr>
                <w:rFonts w:ascii="Times New Roman" w:eastAsia="Calibri" w:hAnsi="Times New Roman" w:cs="Times New Roman"/>
                <w:b/>
                <w:bCs/>
                <w:sz w:val="24"/>
                <w:szCs w:val="24"/>
                <w:lang w:val="kk-KZ"/>
              </w:rPr>
            </w:pPr>
            <w:r w:rsidRPr="002B27DF">
              <w:rPr>
                <w:rFonts w:ascii="Times New Roman" w:eastAsia="Calibri" w:hAnsi="Times New Roman" w:cs="Times New Roman"/>
                <w:b/>
                <w:sz w:val="24"/>
                <w:szCs w:val="24"/>
                <w:lang w:val="kk-KZ"/>
              </w:rPr>
              <w:t>320-бап. Коммерциялық емес ұйымдарға салық салу</w:t>
            </w:r>
          </w:p>
          <w:p w14:paraId="47A3F8B6" w14:textId="77777777" w:rsidR="001F266F" w:rsidRPr="002B27DF" w:rsidRDefault="001F266F" w:rsidP="00F35920">
            <w:pPr>
              <w:ind w:firstLine="709"/>
              <w:contextualSpacing/>
              <w:jc w:val="both"/>
              <w:rPr>
                <w:rFonts w:ascii="Times New Roman" w:eastAsia="Calibri" w:hAnsi="Times New Roman" w:cs="Times New Roman"/>
                <w:b/>
                <w:bCs/>
                <w:sz w:val="24"/>
                <w:szCs w:val="24"/>
                <w:lang w:val="kk-KZ"/>
              </w:rPr>
            </w:pPr>
          </w:p>
          <w:p w14:paraId="788947D6"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1. </w:t>
            </w:r>
            <w:r w:rsidRPr="002B27DF">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4595E842"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22FC0E36"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lastRenderedPageBreak/>
              <w:t>кiру жарналары және мүшелiк жарналар;</w:t>
            </w:r>
          </w:p>
          <w:p w14:paraId="3AB9E61D"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08BDBEBB"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724AB764"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депозиттер бойынша сыйақы;</w:t>
            </w:r>
          </w:p>
          <w:p w14:paraId="376A5EA8"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06BE1918" w14:textId="77777777" w:rsidR="001F266F" w:rsidRPr="002B27DF" w:rsidRDefault="001F266F" w:rsidP="00F35920">
            <w:pPr>
              <w:tabs>
                <w:tab w:val="left" w:pos="3720"/>
              </w:tabs>
              <w:ind w:firstLine="70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45D55AD3" w14:textId="77777777" w:rsidR="001F266F" w:rsidRPr="002B27DF" w:rsidRDefault="001F266F" w:rsidP="00F35920">
            <w:pPr>
              <w:tabs>
                <w:tab w:val="left" w:pos="3720"/>
              </w:tabs>
              <w:ind w:firstLine="709"/>
              <w:contextualSpacing/>
              <w:jc w:val="both"/>
              <w:rPr>
                <w:rFonts w:ascii="Times New Roman" w:eastAsia="Calibri" w:hAnsi="Times New Roman" w:cs="Times New Roman"/>
                <w:b/>
                <w:bCs/>
                <w:sz w:val="24"/>
                <w:szCs w:val="24"/>
                <w:lang w:val="kk-KZ"/>
              </w:rPr>
            </w:pPr>
            <w:r w:rsidRPr="002B27DF">
              <w:rPr>
                <w:rFonts w:ascii="Times New Roman" w:eastAsia="Calibri" w:hAnsi="Times New Roman" w:cs="Times New Roman"/>
                <w:b/>
                <w:bCs/>
                <w:sz w:val="24"/>
                <w:szCs w:val="24"/>
                <w:lang w:val="kk-KZ"/>
              </w:rPr>
              <w:t xml:space="preserve">Жоқ </w:t>
            </w:r>
          </w:p>
          <w:p w14:paraId="250A37D5" w14:textId="77777777" w:rsidR="001F266F" w:rsidRPr="002B27DF" w:rsidRDefault="001F266F" w:rsidP="00F35920">
            <w:pPr>
              <w:ind w:firstLine="70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sz w:val="24"/>
                <w:szCs w:val="24"/>
                <w:lang w:val="kk-KZ"/>
              </w:rPr>
              <w:t xml:space="preserve">Осы баптың 1-тармағында көрсетілген шарттар сақталмаған жағдайда, осы тармақта көзделген </w:t>
            </w:r>
            <w:r w:rsidRPr="002B27DF">
              <w:rPr>
                <w:rFonts w:ascii="Times New Roman" w:eastAsia="Calibri" w:hAnsi="Times New Roman" w:cs="Times New Roman"/>
                <w:sz w:val="24"/>
                <w:szCs w:val="24"/>
                <w:lang w:val="kk-KZ"/>
              </w:rPr>
              <w:lastRenderedPageBreak/>
              <w:t>жылдық жиынтық кірістен алып тастау жүргізілмейді</w:t>
            </w:r>
            <w:r w:rsidRPr="002B27DF">
              <w:rPr>
                <w:rFonts w:ascii="Times New Roman" w:eastAsia="Calibri" w:hAnsi="Times New Roman" w:cs="Times New Roman"/>
                <w:bCs/>
                <w:sz w:val="24"/>
                <w:szCs w:val="24"/>
                <w:lang w:val="kk-KZ"/>
              </w:rPr>
              <w:t>.</w:t>
            </w:r>
          </w:p>
          <w:p w14:paraId="140C9E6E" w14:textId="77777777" w:rsidR="001F266F" w:rsidRPr="002B27DF" w:rsidRDefault="001F266F" w:rsidP="00F35920">
            <w:pPr>
              <w:ind w:firstLine="70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w:t>
            </w:r>
          </w:p>
          <w:p w14:paraId="43269057" w14:textId="77777777" w:rsidR="001F266F" w:rsidRPr="002B27DF" w:rsidRDefault="001F266F" w:rsidP="00F35920">
            <w:pPr>
              <w:tabs>
                <w:tab w:val="left" w:pos="3720"/>
              </w:tabs>
              <w:ind w:firstLine="709"/>
              <w:contextualSpacing/>
              <w:jc w:val="both"/>
              <w:rPr>
                <w:rFonts w:ascii="Times New Roman" w:eastAsia="Calibri" w:hAnsi="Times New Roman" w:cs="Times New Roman"/>
                <w:b/>
                <w:sz w:val="24"/>
                <w:szCs w:val="24"/>
                <w:lang w:val="kk-KZ"/>
              </w:rPr>
            </w:pPr>
          </w:p>
        </w:tc>
        <w:tc>
          <w:tcPr>
            <w:tcW w:w="4113" w:type="dxa"/>
            <w:gridSpan w:val="2"/>
          </w:tcPr>
          <w:p w14:paraId="397C4427" w14:textId="77777777" w:rsidR="001F266F" w:rsidRPr="002B27DF" w:rsidRDefault="001F266F" w:rsidP="00F35920">
            <w:pPr>
              <w:pStyle w:val="ad"/>
              <w:ind w:firstLine="606"/>
              <w:jc w:val="both"/>
              <w:rPr>
                <w:rFonts w:ascii="Times New Roman" w:eastAsia="Times New Roman" w:hAnsi="Times New Roman" w:cs="Times New Roman"/>
                <w:b/>
                <w:sz w:val="24"/>
                <w:szCs w:val="24"/>
                <w:lang w:val="kk-KZ" w:eastAsia="ru-RU"/>
              </w:rPr>
            </w:pPr>
            <w:r w:rsidRPr="002B27DF">
              <w:rPr>
                <w:rFonts w:ascii="Times New Roman" w:eastAsia="Times New Roman" w:hAnsi="Times New Roman" w:cs="Times New Roman"/>
                <w:b/>
                <w:sz w:val="24"/>
                <w:szCs w:val="24"/>
                <w:lang w:val="kk-KZ" w:eastAsia="ru-RU"/>
              </w:rPr>
              <w:lastRenderedPageBreak/>
              <w:t>жобаның 320-бабы 1-тармағының бірінші бөлігінде:</w:t>
            </w:r>
          </w:p>
          <w:p w14:paraId="6F4F713E" w14:textId="77777777" w:rsidR="001F266F" w:rsidRPr="002B27DF" w:rsidRDefault="001F266F" w:rsidP="00F35920">
            <w:pPr>
              <w:pStyle w:val="ad"/>
              <w:ind w:firstLine="606"/>
              <w:jc w:val="both"/>
              <w:rPr>
                <w:rFonts w:ascii="Times New Roman" w:eastAsia="Times New Roman" w:hAnsi="Times New Roman" w:cs="Times New Roman"/>
                <w:sz w:val="24"/>
                <w:szCs w:val="24"/>
                <w:lang w:val="kk-KZ" w:eastAsia="ru-RU"/>
              </w:rPr>
            </w:pPr>
          </w:p>
          <w:p w14:paraId="55B85900" w14:textId="77777777" w:rsidR="001F266F" w:rsidRPr="002B27DF" w:rsidRDefault="001F266F" w:rsidP="00F35920">
            <w:pPr>
              <w:pStyle w:val="ad"/>
              <w:ind w:firstLine="606"/>
              <w:jc w:val="both"/>
              <w:rPr>
                <w:rFonts w:ascii="Times New Roman" w:eastAsia="Times New Roman" w:hAnsi="Times New Roman" w:cs="Times New Roman"/>
                <w:sz w:val="24"/>
                <w:szCs w:val="24"/>
                <w:lang w:val="kk-KZ" w:eastAsia="ru-RU"/>
              </w:rPr>
            </w:pPr>
          </w:p>
          <w:p w14:paraId="1C3B2A0C" w14:textId="77777777" w:rsidR="001F266F" w:rsidRPr="002B27DF" w:rsidRDefault="001F266F" w:rsidP="00F35920">
            <w:pPr>
              <w:pStyle w:val="ad"/>
              <w:ind w:firstLine="606"/>
              <w:jc w:val="both"/>
              <w:rPr>
                <w:rFonts w:ascii="Times New Roman" w:eastAsia="Times New Roman" w:hAnsi="Times New Roman" w:cs="Times New Roman"/>
                <w:sz w:val="24"/>
                <w:szCs w:val="24"/>
                <w:lang w:val="kk-KZ" w:eastAsia="ru-RU"/>
              </w:rPr>
            </w:pPr>
          </w:p>
          <w:p w14:paraId="24C8C80E" w14:textId="77777777" w:rsidR="001F266F" w:rsidRPr="002B27DF" w:rsidRDefault="001F266F" w:rsidP="00F35920">
            <w:pPr>
              <w:pStyle w:val="ad"/>
              <w:ind w:firstLine="606"/>
              <w:jc w:val="both"/>
              <w:rPr>
                <w:rFonts w:ascii="Times New Roman" w:eastAsia="Times New Roman" w:hAnsi="Times New Roman" w:cs="Times New Roman"/>
                <w:sz w:val="24"/>
                <w:szCs w:val="24"/>
                <w:lang w:val="kk-KZ" w:eastAsia="ru-RU"/>
              </w:rPr>
            </w:pPr>
          </w:p>
          <w:p w14:paraId="45AF95AE" w14:textId="77777777" w:rsidR="001F266F" w:rsidRPr="002B27DF" w:rsidRDefault="001F266F" w:rsidP="00F35920">
            <w:pPr>
              <w:pStyle w:val="ad"/>
              <w:ind w:firstLine="606"/>
              <w:jc w:val="both"/>
              <w:rPr>
                <w:rFonts w:ascii="Times New Roman" w:eastAsia="Times New Roman" w:hAnsi="Times New Roman" w:cs="Times New Roman"/>
                <w:sz w:val="24"/>
                <w:szCs w:val="24"/>
                <w:lang w:val="kk-KZ" w:eastAsia="ru-RU"/>
              </w:rPr>
            </w:pPr>
          </w:p>
          <w:p w14:paraId="7C0E10D2" w14:textId="77777777" w:rsidR="001F266F" w:rsidRPr="002B27DF" w:rsidRDefault="001F266F" w:rsidP="00F35920">
            <w:pPr>
              <w:pStyle w:val="ad"/>
              <w:ind w:firstLine="606"/>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b/>
                <w:sz w:val="24"/>
                <w:szCs w:val="24"/>
                <w:lang w:val="kk-KZ" w:eastAsia="ru-RU"/>
              </w:rPr>
              <w:t>екінші абзац мынадай редакцияда жазылсын</w:t>
            </w:r>
            <w:r w:rsidRPr="002B27DF">
              <w:rPr>
                <w:rFonts w:ascii="Times New Roman" w:eastAsia="Times New Roman" w:hAnsi="Times New Roman" w:cs="Times New Roman"/>
                <w:sz w:val="24"/>
                <w:szCs w:val="24"/>
                <w:lang w:val="kk-KZ" w:eastAsia="ru-RU"/>
              </w:rPr>
              <w:t>:</w:t>
            </w:r>
          </w:p>
          <w:p w14:paraId="42A8359C" w14:textId="77777777" w:rsidR="001F266F" w:rsidRPr="002B27DF" w:rsidRDefault="001F266F" w:rsidP="00F35920">
            <w:pPr>
              <w:pStyle w:val="ad"/>
              <w:ind w:firstLine="606"/>
              <w:jc w:val="both"/>
              <w:rPr>
                <w:rFonts w:ascii="Times New Roman" w:eastAsia="Times New Roman" w:hAnsi="Times New Roman" w:cs="Times New Roman"/>
                <w:sz w:val="24"/>
                <w:szCs w:val="24"/>
                <w:lang w:val="kk-KZ" w:eastAsia="ru-RU"/>
              </w:rPr>
            </w:pPr>
            <w:r w:rsidRPr="002B27DF">
              <w:rPr>
                <w:rFonts w:ascii="Times New Roman" w:eastAsia="Times New Roman" w:hAnsi="Times New Roman" w:cs="Times New Roman"/>
                <w:sz w:val="24"/>
                <w:szCs w:val="24"/>
                <w:lang w:val="kk-KZ" w:eastAsia="ru-RU"/>
              </w:rPr>
              <w:t>«осы Кодекстің 9-бабының 5) тармақшасына сай келетін қайырымдылық көмекті, эндаументті (нысаналы салымды), демеушілік көмекті, ақшаны, гранттарды қоса алғанда, өтеусіз алынған мүлік түріндегі кіріс, сондай-ақ өтеусіз негізде алынған кез келген басқа да көмек, гранттар, мүлік;»;</w:t>
            </w:r>
          </w:p>
          <w:p w14:paraId="4A1D7C1C"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682F213A"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731A8CDA"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5C9A7EC8"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2DFE949A"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1A979889"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44C38946"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1C76238A"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7B3E2831"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1A98CF72"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735B14C3"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08388091"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7AA8FABC"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3FA80A1D"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2C98D247"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7DC7BC2A"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728A974F"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49DB9BDF"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08F7A2B1"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1F290A43"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047B7B65"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10397702"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07974CBD"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5267AD4D" w14:textId="77777777" w:rsidR="001F266F" w:rsidRPr="002B27DF" w:rsidRDefault="001F266F" w:rsidP="00F35920">
            <w:pPr>
              <w:pStyle w:val="ad"/>
              <w:jc w:val="both"/>
              <w:rPr>
                <w:rFonts w:ascii="Times New Roman" w:eastAsia="Times New Roman" w:hAnsi="Times New Roman" w:cs="Times New Roman"/>
                <w:sz w:val="24"/>
                <w:szCs w:val="24"/>
                <w:lang w:val="kk-KZ" w:eastAsia="ru-RU"/>
              </w:rPr>
            </w:pPr>
          </w:p>
          <w:p w14:paraId="6E70371D" w14:textId="77777777" w:rsidR="001F266F" w:rsidRPr="002B27DF" w:rsidRDefault="001F266F" w:rsidP="00F35920">
            <w:pPr>
              <w:pStyle w:val="ad"/>
              <w:jc w:val="both"/>
              <w:rPr>
                <w:rFonts w:ascii="Times New Roman" w:eastAsia="Times New Roman" w:hAnsi="Times New Roman" w:cs="Times New Roman"/>
                <w:sz w:val="24"/>
                <w:szCs w:val="24"/>
                <w:lang w:val="kk-KZ" w:eastAsia="ru-RU"/>
              </w:rPr>
            </w:pPr>
          </w:p>
          <w:p w14:paraId="61FF5310" w14:textId="77777777" w:rsidR="001F266F" w:rsidRPr="002B27DF" w:rsidRDefault="001F266F" w:rsidP="00F35920">
            <w:pPr>
              <w:pStyle w:val="ad"/>
              <w:ind w:firstLine="142"/>
              <w:jc w:val="both"/>
              <w:rPr>
                <w:rFonts w:ascii="Times New Roman" w:eastAsia="Times New Roman" w:hAnsi="Times New Roman" w:cs="Times New Roman"/>
                <w:sz w:val="24"/>
                <w:szCs w:val="24"/>
                <w:lang w:val="kk-KZ" w:eastAsia="ru-RU"/>
              </w:rPr>
            </w:pPr>
          </w:p>
          <w:p w14:paraId="1B226CA6" w14:textId="77777777" w:rsidR="001F266F" w:rsidRPr="002B27DF" w:rsidRDefault="001F266F" w:rsidP="00F35920">
            <w:pPr>
              <w:pStyle w:val="ad"/>
              <w:ind w:firstLine="464"/>
              <w:jc w:val="both"/>
              <w:rPr>
                <w:rFonts w:ascii="Times New Roman" w:eastAsia="Times New Roman" w:hAnsi="Times New Roman" w:cs="Times New Roman"/>
                <w:bCs/>
                <w:sz w:val="24"/>
                <w:szCs w:val="24"/>
                <w:lang w:val="kk-KZ" w:eastAsia="ru-RU"/>
              </w:rPr>
            </w:pPr>
            <w:r w:rsidRPr="002B27DF">
              <w:rPr>
                <w:rFonts w:ascii="Times New Roman" w:eastAsia="Times New Roman" w:hAnsi="Times New Roman" w:cs="Times New Roman"/>
                <w:bCs/>
                <w:sz w:val="24"/>
                <w:szCs w:val="24"/>
                <w:lang w:val="kk-KZ" w:eastAsia="ru-RU"/>
              </w:rPr>
              <w:t>мынадай мазмұндағы тоғызыншы абзацпен толықтырылсын:</w:t>
            </w:r>
          </w:p>
          <w:p w14:paraId="12AEDBFF" w14:textId="77777777" w:rsidR="001F266F" w:rsidRPr="002B27DF" w:rsidRDefault="001F266F" w:rsidP="00F35920">
            <w:pPr>
              <w:ind w:firstLine="284"/>
              <w:jc w:val="both"/>
              <w:rPr>
                <w:rFonts w:ascii="Times New Roman" w:hAnsi="Times New Roman" w:cs="Times New Roman"/>
                <w:sz w:val="24"/>
                <w:szCs w:val="24"/>
                <w:lang w:val="kk-KZ"/>
              </w:rPr>
            </w:pPr>
            <w:r w:rsidRPr="002B27DF">
              <w:rPr>
                <w:rFonts w:ascii="Times New Roman" w:eastAsia="Times New Roman" w:hAnsi="Times New Roman" w:cs="Times New Roman"/>
                <w:b/>
                <w:sz w:val="24"/>
                <w:szCs w:val="24"/>
                <w:lang w:val="kk-KZ" w:eastAsia="ru-RU"/>
              </w:rPr>
              <w:t xml:space="preserve">«Нысаналы капитал қорлары (эндаумент-қорлар) туралы» Қазақстан Республикасының Заңында көзделген тәртіппен меценаттық қызмет объектілерін </w:t>
            </w:r>
            <w:r w:rsidRPr="002B27DF">
              <w:rPr>
                <w:rFonts w:ascii="Times New Roman" w:eastAsia="Times New Roman" w:hAnsi="Times New Roman" w:cs="Times New Roman"/>
                <w:b/>
                <w:sz w:val="24"/>
                <w:szCs w:val="24"/>
                <w:lang w:val="kk-KZ" w:eastAsia="ru-RU"/>
              </w:rPr>
              <w:lastRenderedPageBreak/>
              <w:t>және нысаналы капитал қорының әкімшілік-басқару шығыстарына қаржыландыруға бағытталатын эндаумент-қорды басқарудан түсетін кіріс.»;</w:t>
            </w:r>
          </w:p>
        </w:tc>
        <w:tc>
          <w:tcPr>
            <w:tcW w:w="3259" w:type="dxa"/>
          </w:tcPr>
          <w:p w14:paraId="593A883F"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lastRenderedPageBreak/>
              <w:t>депутат</w:t>
            </w:r>
          </w:p>
          <w:p w14:paraId="3589C516" w14:textId="77777777" w:rsidR="001F266F" w:rsidRPr="002B27DF" w:rsidRDefault="001F266F" w:rsidP="00F35920">
            <w:pPr>
              <w:pStyle w:val="ad"/>
              <w:ind w:firstLine="142"/>
              <w:jc w:val="center"/>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Н. Тау</w:t>
            </w:r>
          </w:p>
          <w:p w14:paraId="015A9B90" w14:textId="77777777" w:rsidR="001F266F" w:rsidRPr="002B27DF" w:rsidRDefault="001F266F" w:rsidP="00F35920">
            <w:pPr>
              <w:pStyle w:val="ad"/>
              <w:ind w:firstLine="142"/>
              <w:jc w:val="both"/>
              <w:rPr>
                <w:rFonts w:ascii="Times New Roman" w:hAnsi="Times New Roman" w:cs="Times New Roman"/>
                <w:b/>
                <w:bCs/>
                <w:sz w:val="24"/>
                <w:szCs w:val="24"/>
                <w:lang w:val="kk-KZ"/>
              </w:rPr>
            </w:pPr>
          </w:p>
          <w:p w14:paraId="0C0E8A21" w14:textId="77777777" w:rsidR="001F266F" w:rsidRPr="002B27DF" w:rsidRDefault="001F266F" w:rsidP="00F35920">
            <w:pPr>
              <w:pStyle w:val="ad"/>
              <w:ind w:firstLine="142"/>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2026 жылғы 1 қаңтардан бастап қолданысқа енгізу.</w:t>
            </w:r>
          </w:p>
          <w:p w14:paraId="24D5CAEA" w14:textId="77777777" w:rsidR="001F266F" w:rsidRPr="002B27DF" w:rsidRDefault="001F266F" w:rsidP="00F35920">
            <w:pPr>
              <w:pStyle w:val="ad"/>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320-баптың ұсынылып отырған редакциясы коммерциялық емес ұйымдардың қызметінің тиімділігін арттыру және ұзақ мерзімді қайырымдылық тетіктерін дамытуды ынталандыру мақсатында олардың жылдық жиынтық кірісінен алып тасталатын кірістер тізбесін нақтылауға және кеңейтуге бағытталған бірқатар өзгерістерді қамтиды.</w:t>
            </w:r>
          </w:p>
          <w:p w14:paraId="38D63775" w14:textId="77777777" w:rsidR="001F266F" w:rsidRPr="002B27DF" w:rsidRDefault="001F266F" w:rsidP="00F35920">
            <w:pPr>
              <w:pStyle w:val="ad"/>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Меценаттық қызмет объектілерін қаржыландыруға бағытталған жылдық жиынтық кірістен, эндаументтен (нысаналы салымнан) және эндаумент-қорларды басқарудан түсетін кірістерден алып тасталатын кірістер тізіміне енгізу коммерциялық емес ұйымдардың кіріс көздерінің аражігін нақты ажыратуға ықпал етеді. Бұл ұзақ мерзімді жобаларды қолдауға жұмсалатын қаражатты салықтан босатуға мүмкіндік береді, әсіресе осындай ұйымдардың орнықтылығы үшін өте маңызды.</w:t>
            </w:r>
          </w:p>
          <w:p w14:paraId="0D1A476E" w14:textId="77777777" w:rsidR="001F266F" w:rsidRPr="002B27DF" w:rsidRDefault="001F266F" w:rsidP="00F35920">
            <w:pPr>
              <w:pStyle w:val="ad"/>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Эндаумент-қорлар әлеуметтік маңызы бар жобаларды орнықты және тұрақты қаржыландыруды қамтамасыз етудің маңызды тетігі болып табылады. Мұндай қорларды басқарудан алынатын кірістерді салық салудан босату олардың дамуын ынталандыруға және осындай қорларға қаражатты неғұрлым белсенді тартуға </w:t>
            </w:r>
            <w:r w:rsidRPr="002B27DF">
              <w:rPr>
                <w:rFonts w:ascii="Times New Roman" w:hAnsi="Times New Roman" w:cs="Times New Roman"/>
                <w:sz w:val="24"/>
                <w:szCs w:val="24"/>
                <w:lang w:val="kk-KZ"/>
              </w:rPr>
              <w:lastRenderedPageBreak/>
              <w:t>бағытталған. Бұл тұрақты қолдауды қажет ететін ұзақ мерзімді қайырымдылық, білім беру, мәдени және басқа жобаларды қаржыландыруға жағдай жасайды.</w:t>
            </w:r>
          </w:p>
          <w:p w14:paraId="44330082" w14:textId="77777777" w:rsidR="001F266F" w:rsidRPr="002B27DF" w:rsidRDefault="001F266F" w:rsidP="00F35920">
            <w:pPr>
              <w:pStyle w:val="ad"/>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Эндаументтерді (нысаналы салымдарды) салық салудан босатылған көздер ретінде тану бизнес пен жеке тұлғаларды нысаналы капиталдар арқылы меценаттық және қайырымдылық қызметіне белсенді қатысуға ынталандырады. Бұл Қазақстанда қайырымдылық мәдениетін дамытуды ынталандырады және қоғамдық пайдалы жобаларға ресурстарды тартуға ықпал етеді.</w:t>
            </w:r>
          </w:p>
          <w:p w14:paraId="73A741E2" w14:textId="77777777" w:rsidR="001F266F" w:rsidRPr="002B27DF" w:rsidRDefault="001F266F" w:rsidP="00F35920">
            <w:pPr>
              <w:pStyle w:val="ad"/>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Эндаумент-қорды басқарудан түсетін кірістерді алып тасталатын кірістер тізбесіне қосу мұндай қаражаттың тек қана меценаттық қызмет объектілерін қаржыландыруға және қордың әкімшілік шығыстарына бағытталуына </w:t>
            </w:r>
            <w:r w:rsidRPr="002B27DF">
              <w:rPr>
                <w:rFonts w:ascii="Times New Roman" w:hAnsi="Times New Roman" w:cs="Times New Roman"/>
                <w:sz w:val="24"/>
                <w:szCs w:val="24"/>
                <w:lang w:val="kk-KZ"/>
              </w:rPr>
              <w:lastRenderedPageBreak/>
              <w:t>байланысты. Бұл нормалар қаражатты пайдаланудың ашықтығына ықпал етеді, эндаумент-қорларға деген сенімді арттырады және асыра пайдалану мүмкіндігін болдырмайды.</w:t>
            </w:r>
          </w:p>
          <w:p w14:paraId="72975FF4" w14:textId="77777777" w:rsidR="001F266F" w:rsidRPr="002B27DF" w:rsidRDefault="001F266F" w:rsidP="00F35920">
            <w:pPr>
              <w:pStyle w:val="ad"/>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Коммерциялық емес ұйымдар елдің әлеуметтік және мәдени дамуында маңызды рөл атқарады. Эндаументтерден және нысаналы капиталды басқарудан алынатын кірістерді салық салудан босату бұл ұйымдарға қаржылық орнықтылық пен тиімділікті қамтамасыз ете отырып, өз миссияларын орындау үшін көбірек ресурстарды сақтауға мүмкіндік береді.</w:t>
            </w:r>
          </w:p>
          <w:p w14:paraId="3449005D" w14:textId="77777777" w:rsidR="001F266F" w:rsidRPr="002B27DF" w:rsidRDefault="001F266F" w:rsidP="00F35920">
            <w:pPr>
              <w:pStyle w:val="ad"/>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Эндаумент-қорлар әлеуметтік маңызы бар жобаларды тұрақты қаржыландыруды қамтамасыз ете отырып, ұзақ мерзімді перспективада жұмыс істейді. Салық кодексіндегі ұсынылған өзгерістер мұндай қорларға өз қызметін жақсырақ жоспарлауға және олардың </w:t>
            </w:r>
            <w:r w:rsidRPr="002B27DF">
              <w:rPr>
                <w:rFonts w:ascii="Times New Roman" w:hAnsi="Times New Roman" w:cs="Times New Roman"/>
                <w:sz w:val="24"/>
                <w:szCs w:val="24"/>
                <w:lang w:val="kk-KZ"/>
              </w:rPr>
              <w:lastRenderedPageBreak/>
              <w:t>қызметіне салық жүктемесінің артуынан қорықпай көбірек қайырымдылық тартуға мүмкіндік береді.</w:t>
            </w:r>
          </w:p>
          <w:p w14:paraId="6F9FB8D6" w14:textId="77777777" w:rsidR="001F266F" w:rsidRPr="002B27DF" w:rsidRDefault="001F266F" w:rsidP="00F35920">
            <w:pPr>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Осылайша, 320-баптың ұсынылған редакциясы коммерциялық емес ұйымдардың жұмысы үшін жағдайларды жақсартуға, Эндаумент-қорлар институтын дамытуға және Қазақстандағы қоғамдық маңызы бар жобаларды ұзақ мерзімді қаржыландыруды ынталандыруға бағытталған. Бұл шаралар тұрақты қайырымдылық секторын құруға және меценаттық бастамаларға жеке қаражаттың көбірек көлемін тартуға ықпал етеді.</w:t>
            </w:r>
          </w:p>
        </w:tc>
        <w:tc>
          <w:tcPr>
            <w:tcW w:w="1701" w:type="dxa"/>
            <w:gridSpan w:val="2"/>
          </w:tcPr>
          <w:p w14:paraId="5D82EDC4"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r w:rsidRPr="002B27DF">
              <w:rPr>
                <w:rFonts w:ascii="Times New Roman" w:eastAsia="Times New Roman" w:hAnsi="Times New Roman" w:cs="Times New Roman"/>
                <w:b/>
                <w:sz w:val="24"/>
                <w:szCs w:val="24"/>
                <w:lang w:val="kk-KZ" w:eastAsia="ru-RU"/>
              </w:rPr>
              <w:lastRenderedPageBreak/>
              <w:t xml:space="preserve">Пысық-талсын </w:t>
            </w:r>
          </w:p>
        </w:tc>
      </w:tr>
      <w:tr w:rsidR="001F266F" w:rsidRPr="00D4687C" w14:paraId="258E4D60" w14:textId="77777777" w:rsidTr="00FD36E8">
        <w:tc>
          <w:tcPr>
            <w:tcW w:w="567" w:type="dxa"/>
          </w:tcPr>
          <w:p w14:paraId="25F0BE0C"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1FB7AB74"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Кодекс жобасының 320-бабының 1-тармағы</w:t>
            </w:r>
          </w:p>
        </w:tc>
        <w:tc>
          <w:tcPr>
            <w:tcW w:w="3969" w:type="dxa"/>
            <w:gridSpan w:val="2"/>
          </w:tcPr>
          <w:p w14:paraId="64394A7E"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320-бап. Коммерциялық емес ұйымдарға салық салу</w:t>
            </w:r>
          </w:p>
          <w:p w14:paraId="04EBBD50"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p>
          <w:p w14:paraId="62CA4B00"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1. </w:t>
            </w:r>
            <w:r w:rsidRPr="002B27DF">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05AC2DE6"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w:t>
            </w:r>
            <w:r w:rsidRPr="002B27DF">
              <w:rPr>
                <w:rFonts w:ascii="Times New Roman" w:eastAsia="Calibri" w:hAnsi="Times New Roman" w:cs="Times New Roman"/>
                <w:sz w:val="24"/>
                <w:szCs w:val="24"/>
                <w:lang w:val="kk-KZ"/>
              </w:rPr>
              <w:lastRenderedPageBreak/>
              <w:t xml:space="preserve">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39697D70"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жоқ</w:t>
            </w:r>
          </w:p>
          <w:p w14:paraId="1EFE03F6"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кiру жарналары және мүшелiк жарналар;</w:t>
            </w:r>
          </w:p>
          <w:p w14:paraId="11EAB8C8"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74BF7DE9"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714E48C1"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депозиттер бойынша сыйақы;</w:t>
            </w:r>
          </w:p>
          <w:p w14:paraId="634A10B8"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2B703F62"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мақсаттыжарналары, </w:t>
            </w:r>
            <w:r w:rsidRPr="002B27DF">
              <w:rPr>
                <w:rFonts w:ascii="Times New Roman" w:eastAsia="Calibri" w:hAnsi="Times New Roman" w:cs="Times New Roman"/>
                <w:sz w:val="24"/>
                <w:szCs w:val="24"/>
                <w:lang w:val="kk-KZ"/>
              </w:rPr>
              <w:lastRenderedPageBreak/>
              <w:t>сондай-ақ төлемді кешіктіргені үшін өсімақылары;</w:t>
            </w:r>
          </w:p>
          <w:p w14:paraId="0C3C5298" w14:textId="77777777" w:rsidR="001F266F" w:rsidRPr="002B27DF" w:rsidRDefault="001F266F" w:rsidP="00F35920">
            <w:pPr>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2B27DF">
              <w:rPr>
                <w:rFonts w:ascii="Times New Roman" w:eastAsia="Calibri" w:hAnsi="Times New Roman" w:cs="Times New Roman"/>
                <w:bCs/>
                <w:sz w:val="24"/>
                <w:szCs w:val="24"/>
                <w:lang w:val="kk-KZ"/>
              </w:rPr>
              <w:t>.</w:t>
            </w:r>
          </w:p>
          <w:p w14:paraId="01394958" w14:textId="77777777" w:rsidR="001F266F" w:rsidRPr="002B27DF" w:rsidRDefault="001F266F" w:rsidP="00F35920">
            <w:pPr>
              <w:ind w:firstLine="70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w:t>
            </w:r>
          </w:p>
          <w:p w14:paraId="0DBF6A52" w14:textId="77777777" w:rsidR="001F266F" w:rsidRPr="002B27DF" w:rsidRDefault="001F266F" w:rsidP="00F35920">
            <w:pPr>
              <w:ind w:firstLine="312"/>
              <w:contextualSpacing/>
              <w:jc w:val="both"/>
              <w:rPr>
                <w:rFonts w:ascii="Times New Roman" w:eastAsia="Calibri" w:hAnsi="Times New Roman" w:cs="Times New Roman"/>
                <w:b/>
                <w:sz w:val="24"/>
                <w:szCs w:val="24"/>
                <w:lang w:val="kk-KZ"/>
              </w:rPr>
            </w:pPr>
          </w:p>
        </w:tc>
        <w:tc>
          <w:tcPr>
            <w:tcW w:w="4113" w:type="dxa"/>
            <w:gridSpan w:val="2"/>
          </w:tcPr>
          <w:p w14:paraId="035E8BDC" w14:textId="77777777" w:rsidR="001F266F" w:rsidRPr="002B27DF" w:rsidRDefault="001F266F" w:rsidP="00F35920">
            <w:pPr>
              <w:spacing w:line="235" w:lineRule="auto"/>
              <w:ind w:firstLine="455"/>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320-баптың 1-тармағы мынадай мазмұндағы үшінші абзацпен толықтырылсын:</w:t>
            </w:r>
          </w:p>
          <w:p w14:paraId="5D281B26" w14:textId="77777777" w:rsidR="001F266F" w:rsidRPr="002B27DF" w:rsidRDefault="001F266F" w:rsidP="00F35920">
            <w:pPr>
              <w:spacing w:line="235" w:lineRule="auto"/>
              <w:ind w:firstLine="455"/>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t>«</w:t>
            </w:r>
            <w:r w:rsidRPr="002B27DF">
              <w:rPr>
                <w:rFonts w:ascii="Times New Roman" w:hAnsi="Times New Roman" w:cs="Times New Roman"/>
                <w:b/>
                <w:sz w:val="24"/>
                <w:szCs w:val="24"/>
                <w:lang w:val="kk-KZ"/>
              </w:rPr>
              <w:t xml:space="preserve">Нысаналы капитал қорлары (эндаумент-қорлар)туралы" Қазақстан Республикасының Заңында көзделген тәртіппен меценаттық қызмет объектілерін қаржыландыруға және нысаналы капитал қорының әкімшілік-басқару шығыстарына </w:t>
            </w:r>
            <w:r w:rsidRPr="002B27DF">
              <w:rPr>
                <w:rFonts w:ascii="Times New Roman" w:hAnsi="Times New Roman" w:cs="Times New Roman"/>
                <w:b/>
                <w:sz w:val="24"/>
                <w:szCs w:val="24"/>
                <w:lang w:val="kk-KZ"/>
              </w:rPr>
              <w:lastRenderedPageBreak/>
              <w:t>бағытталатын эндаумент-қорды басқарудан түсетін табыс;</w:t>
            </w:r>
            <w:r w:rsidRPr="002B27DF">
              <w:rPr>
                <w:rFonts w:ascii="Times New Roman" w:hAnsi="Times New Roman" w:cs="Times New Roman"/>
                <w:sz w:val="24"/>
                <w:szCs w:val="24"/>
                <w:lang w:val="kk-KZ"/>
              </w:rPr>
              <w:t>»;</w:t>
            </w:r>
          </w:p>
          <w:p w14:paraId="66A6670B" w14:textId="77777777" w:rsidR="001F266F" w:rsidRPr="002B27DF" w:rsidRDefault="001F266F" w:rsidP="00F35920">
            <w:pPr>
              <w:pStyle w:val="ad"/>
              <w:ind w:firstLine="606"/>
              <w:jc w:val="both"/>
              <w:rPr>
                <w:rFonts w:ascii="Times New Roman" w:eastAsia="Times New Roman" w:hAnsi="Times New Roman" w:cs="Times New Roman"/>
                <w:b/>
                <w:sz w:val="24"/>
                <w:szCs w:val="24"/>
                <w:lang w:val="kk-KZ" w:eastAsia="ru-RU"/>
              </w:rPr>
            </w:pPr>
          </w:p>
        </w:tc>
        <w:tc>
          <w:tcPr>
            <w:tcW w:w="3259" w:type="dxa"/>
          </w:tcPr>
          <w:p w14:paraId="18CBF840" w14:textId="77777777" w:rsidR="001F266F" w:rsidRPr="002B27DF" w:rsidRDefault="001F266F" w:rsidP="00F35920">
            <w:pPr>
              <w:widowControl w:val="0"/>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lastRenderedPageBreak/>
              <w:t>депутат</w:t>
            </w:r>
          </w:p>
          <w:p w14:paraId="63FF6E43" w14:textId="77777777" w:rsidR="001F266F" w:rsidRPr="002B27DF" w:rsidRDefault="001F266F" w:rsidP="00F35920">
            <w:pPr>
              <w:widowControl w:val="0"/>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А. Аймағамбетов</w:t>
            </w:r>
          </w:p>
          <w:p w14:paraId="5935F753" w14:textId="77777777" w:rsidR="001F266F" w:rsidRPr="002B27DF" w:rsidRDefault="001F266F" w:rsidP="00F35920">
            <w:pPr>
              <w:widowControl w:val="0"/>
              <w:jc w:val="both"/>
              <w:rPr>
                <w:rFonts w:ascii="Times New Roman" w:hAnsi="Times New Roman" w:cs="Times New Roman"/>
                <w:b/>
                <w:sz w:val="24"/>
                <w:szCs w:val="24"/>
                <w:lang w:val="kk-KZ"/>
              </w:rPr>
            </w:pPr>
          </w:p>
          <w:p w14:paraId="065E1614" w14:textId="77777777" w:rsidR="001F266F" w:rsidRPr="002B27DF" w:rsidRDefault="001F266F" w:rsidP="00F35920">
            <w:pPr>
              <w:pStyle w:val="ad"/>
              <w:ind w:firstLine="142"/>
              <w:jc w:val="both"/>
              <w:rPr>
                <w:rFonts w:ascii="Times New Roman" w:hAnsi="Times New Roman" w:cs="Times New Roman"/>
                <w:b/>
                <w:bCs/>
                <w:sz w:val="24"/>
                <w:szCs w:val="24"/>
                <w:lang w:val="kk-KZ"/>
              </w:rPr>
            </w:pPr>
            <w:r w:rsidRPr="002B27DF">
              <w:rPr>
                <w:rFonts w:ascii="Times New Roman" w:hAnsi="Times New Roman" w:cs="Times New Roman"/>
                <w:sz w:val="24"/>
                <w:szCs w:val="24"/>
                <w:lang w:val="kk-KZ"/>
              </w:rPr>
              <w:t>Эндаументті (нысаналы салымды) және эндаумент-қордан түсетін кірісті нысаналы капитал қорының жылдық жиынтық кірісінен алып тастау.</w:t>
            </w:r>
          </w:p>
        </w:tc>
        <w:tc>
          <w:tcPr>
            <w:tcW w:w="1701" w:type="dxa"/>
            <w:gridSpan w:val="2"/>
          </w:tcPr>
          <w:p w14:paraId="6281B875"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72397BB3" w14:textId="77777777" w:rsidTr="00FD36E8">
        <w:tc>
          <w:tcPr>
            <w:tcW w:w="567" w:type="dxa"/>
          </w:tcPr>
          <w:p w14:paraId="5F3B32CA"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7D186431"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320-бабының 1-тармағы</w:t>
            </w:r>
          </w:p>
        </w:tc>
        <w:tc>
          <w:tcPr>
            <w:tcW w:w="3969" w:type="dxa"/>
            <w:gridSpan w:val="2"/>
          </w:tcPr>
          <w:p w14:paraId="2BC8B2D3"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320-бап. Коммерциялық емес ұйымдарға салық салу</w:t>
            </w:r>
          </w:p>
          <w:p w14:paraId="4D81086A"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p>
          <w:p w14:paraId="6A2CBA73"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1. </w:t>
            </w:r>
            <w:r w:rsidRPr="002B27DF">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50F9B5DA"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16C25180"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жоқ</w:t>
            </w:r>
          </w:p>
          <w:p w14:paraId="37BD6528"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кiру жарналары және мүшелiк жарналар;</w:t>
            </w:r>
          </w:p>
          <w:p w14:paraId="77DE7835"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адвокаттық кеңсенің құрылтайшылары болып табылатын адвокаттардың оның мүлкіне салымдары, сондай-ақ олар </w:t>
            </w:r>
            <w:r w:rsidRPr="002B27DF">
              <w:rPr>
                <w:rFonts w:ascii="Times New Roman" w:eastAsia="Calibri" w:hAnsi="Times New Roman" w:cs="Times New Roman"/>
                <w:sz w:val="24"/>
                <w:szCs w:val="24"/>
                <w:lang w:val="kk-KZ"/>
              </w:rPr>
              <w:lastRenderedPageBreak/>
              <w:t>жүргізетін адвокаттық кеңсені ұстауға арналған жарналар (аударымдар);</w:t>
            </w:r>
          </w:p>
          <w:p w14:paraId="2CB690CD"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72DDD293"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депозиттер бойынша сыйақы;</w:t>
            </w:r>
          </w:p>
          <w:p w14:paraId="42E443E5"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4A0D70A6"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00A75C96" w14:textId="77777777" w:rsidR="001F266F" w:rsidRPr="002B27DF" w:rsidRDefault="001F266F" w:rsidP="00F35920">
            <w:pPr>
              <w:ind w:firstLine="453"/>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2B27DF">
              <w:rPr>
                <w:rFonts w:ascii="Times New Roman" w:eastAsia="Calibri" w:hAnsi="Times New Roman" w:cs="Times New Roman"/>
                <w:bCs/>
                <w:sz w:val="24"/>
                <w:szCs w:val="24"/>
                <w:lang w:val="kk-KZ"/>
              </w:rPr>
              <w:t>.</w:t>
            </w:r>
          </w:p>
          <w:p w14:paraId="2F979686" w14:textId="77777777" w:rsidR="001F266F" w:rsidRPr="002B27DF" w:rsidRDefault="001F266F" w:rsidP="00F35920">
            <w:pPr>
              <w:widowControl w:val="0"/>
              <w:ind w:firstLine="453"/>
              <w:jc w:val="both"/>
              <w:rPr>
                <w:rFonts w:ascii="Times New Roman" w:hAnsi="Times New Roman" w:cs="Times New Roman"/>
                <w:bCs/>
                <w:sz w:val="24"/>
                <w:szCs w:val="24"/>
                <w:lang w:val="kk-KZ"/>
              </w:rPr>
            </w:pPr>
            <w:r w:rsidRPr="002B27DF">
              <w:rPr>
                <w:rFonts w:ascii="Times New Roman" w:hAnsi="Times New Roman" w:cs="Times New Roman"/>
                <w:b/>
                <w:bCs/>
                <w:sz w:val="24"/>
                <w:szCs w:val="24"/>
                <w:lang w:val="kk-KZ"/>
              </w:rPr>
              <w:t xml:space="preserve">  </w:t>
            </w:r>
            <w:r w:rsidRPr="002B27DF">
              <w:rPr>
                <w:rFonts w:ascii="Times New Roman" w:hAnsi="Times New Roman" w:cs="Times New Roman"/>
                <w:bCs/>
                <w:sz w:val="24"/>
                <w:szCs w:val="24"/>
                <w:lang w:val="kk-KZ"/>
              </w:rPr>
              <w:t xml:space="preserve"> ...</w:t>
            </w:r>
          </w:p>
          <w:p w14:paraId="657656B7" w14:textId="77777777" w:rsidR="001F266F" w:rsidRPr="002B27DF" w:rsidRDefault="001F266F" w:rsidP="00F35920">
            <w:pPr>
              <w:tabs>
                <w:tab w:val="left" w:pos="3720"/>
              </w:tabs>
              <w:ind w:firstLine="709"/>
              <w:contextualSpacing/>
              <w:jc w:val="both"/>
              <w:rPr>
                <w:rFonts w:ascii="Times New Roman" w:eastAsia="Calibri" w:hAnsi="Times New Roman" w:cs="Times New Roman"/>
                <w:b/>
                <w:sz w:val="24"/>
                <w:szCs w:val="24"/>
                <w:lang w:val="kk-KZ"/>
              </w:rPr>
            </w:pPr>
          </w:p>
        </w:tc>
        <w:tc>
          <w:tcPr>
            <w:tcW w:w="4113" w:type="dxa"/>
            <w:gridSpan w:val="2"/>
          </w:tcPr>
          <w:p w14:paraId="07E98D21" w14:textId="77777777" w:rsidR="001F266F" w:rsidRPr="002B27DF" w:rsidRDefault="001F266F" w:rsidP="00F35920">
            <w:pPr>
              <w:widowControl w:val="0"/>
              <w:ind w:firstLine="313"/>
              <w:jc w:val="both"/>
              <w:rPr>
                <w:rFonts w:ascii="Times New Roman" w:hAnsi="Times New Roman" w:cs="Times New Roman"/>
                <w:sz w:val="24"/>
                <w:szCs w:val="24"/>
                <w:lang w:val="kk-KZ"/>
              </w:rPr>
            </w:pPr>
            <w:r w:rsidRPr="002B27DF">
              <w:rPr>
                <w:rFonts w:ascii="Times New Roman" w:hAnsi="Times New Roman" w:cs="Times New Roman"/>
                <w:sz w:val="24"/>
                <w:szCs w:val="24"/>
                <w:lang w:val="kk-KZ"/>
              </w:rPr>
              <w:lastRenderedPageBreak/>
              <w:t>жобаның 320-бабының 1-тармағы мынадай мазмұндағы үшінші абзацпен толықтырылсын:</w:t>
            </w:r>
          </w:p>
          <w:p w14:paraId="25D7D04E" w14:textId="77777777" w:rsidR="001F266F" w:rsidRPr="002B27DF" w:rsidRDefault="001F266F" w:rsidP="00F35920">
            <w:pPr>
              <w:widowControl w:val="0"/>
              <w:ind w:firstLine="313"/>
              <w:jc w:val="both"/>
              <w:rPr>
                <w:rFonts w:ascii="Times New Roman" w:hAnsi="Times New Roman" w:cs="Times New Roman"/>
                <w:b/>
                <w:bCs/>
                <w:sz w:val="24"/>
                <w:szCs w:val="24"/>
                <w:lang w:val="kk-KZ"/>
              </w:rPr>
            </w:pPr>
            <w:r w:rsidRPr="002B27DF">
              <w:rPr>
                <w:rFonts w:ascii="Times New Roman" w:hAnsi="Times New Roman" w:cs="Times New Roman"/>
                <w:b/>
                <w:bCs/>
                <w:sz w:val="24"/>
                <w:szCs w:val="24"/>
                <w:lang w:val="kk-KZ"/>
              </w:rPr>
              <w:t>«бағбандық қызметтен түсетін кіріс;»;</w:t>
            </w:r>
          </w:p>
          <w:p w14:paraId="635F0558" w14:textId="77777777" w:rsidR="001F266F" w:rsidRPr="002B27DF" w:rsidRDefault="001F266F" w:rsidP="00F35920">
            <w:pPr>
              <w:spacing w:line="235" w:lineRule="auto"/>
              <w:ind w:firstLine="455"/>
              <w:jc w:val="both"/>
              <w:rPr>
                <w:rFonts w:ascii="Times New Roman" w:hAnsi="Times New Roman" w:cs="Times New Roman"/>
                <w:sz w:val="24"/>
                <w:szCs w:val="24"/>
                <w:lang w:val="kk-KZ"/>
              </w:rPr>
            </w:pPr>
          </w:p>
        </w:tc>
        <w:tc>
          <w:tcPr>
            <w:tcW w:w="3259" w:type="dxa"/>
          </w:tcPr>
          <w:p w14:paraId="4F5CE5F9" w14:textId="77777777" w:rsidR="001F266F" w:rsidRPr="002B27DF" w:rsidRDefault="001F266F" w:rsidP="00F35920">
            <w:pPr>
              <w:widowControl w:val="0"/>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депутат</w:t>
            </w:r>
          </w:p>
          <w:p w14:paraId="39EF559A" w14:textId="77777777" w:rsidR="001F266F" w:rsidRPr="002B27DF" w:rsidRDefault="001F266F" w:rsidP="00F35920">
            <w:pPr>
              <w:widowControl w:val="0"/>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А. Аймағамбетов</w:t>
            </w:r>
          </w:p>
          <w:p w14:paraId="2DB3CE1D" w14:textId="77777777" w:rsidR="001F266F" w:rsidRPr="002B27DF" w:rsidRDefault="001F266F" w:rsidP="00F35920">
            <w:pPr>
              <w:widowControl w:val="0"/>
              <w:jc w:val="both"/>
              <w:rPr>
                <w:rFonts w:ascii="Times New Roman" w:hAnsi="Times New Roman" w:cs="Times New Roman"/>
                <w:sz w:val="24"/>
                <w:szCs w:val="24"/>
                <w:lang w:val="kk-KZ"/>
              </w:rPr>
            </w:pPr>
          </w:p>
          <w:p w14:paraId="65F6E7DA" w14:textId="77777777" w:rsidR="001F266F" w:rsidRPr="002B27DF" w:rsidRDefault="001F266F" w:rsidP="00F35920">
            <w:pPr>
              <w:widowControl w:val="0"/>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Эндаументті (нысаналы салымды), эндаумент-қордан түсетін кірісті нысаналы капитал қорының жылдық жиынтық табысынан, сондай-ақ бағбандық қызметтен түсетін кірістерді жылдық жиынтық кірістен алып тастау.</w:t>
            </w:r>
          </w:p>
        </w:tc>
        <w:tc>
          <w:tcPr>
            <w:tcW w:w="1701" w:type="dxa"/>
            <w:gridSpan w:val="2"/>
          </w:tcPr>
          <w:p w14:paraId="4C2994AD"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0E3DDED2" w14:textId="77777777" w:rsidTr="00FD36E8">
        <w:tc>
          <w:tcPr>
            <w:tcW w:w="567" w:type="dxa"/>
          </w:tcPr>
          <w:p w14:paraId="224B6D7A"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42B3A714"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320-бабының 1-тармағы</w:t>
            </w:r>
          </w:p>
        </w:tc>
        <w:tc>
          <w:tcPr>
            <w:tcW w:w="3969" w:type="dxa"/>
            <w:gridSpan w:val="2"/>
          </w:tcPr>
          <w:p w14:paraId="011D883B"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320-бап. Коммерциялық емес ұйымдарға салық салу</w:t>
            </w:r>
          </w:p>
          <w:p w14:paraId="64FFEA5E"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p>
          <w:p w14:paraId="48CEF50F"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1. </w:t>
            </w:r>
            <w:r w:rsidRPr="002B27DF">
              <w:rPr>
                <w:rFonts w:ascii="Times New Roman" w:eastAsia="Calibri" w:hAnsi="Times New Roman" w:cs="Times New Roman"/>
                <w:bCs/>
                <w:sz w:val="24"/>
                <w:szCs w:val="24"/>
                <w:lang w:val="kk-KZ"/>
              </w:rPr>
              <w:t xml:space="preserve">Қазақстан Республикасының азаматтық заңнамасына сәйкес </w:t>
            </w:r>
            <w:r w:rsidRPr="002B27DF">
              <w:rPr>
                <w:rFonts w:ascii="Times New Roman" w:eastAsia="Calibri" w:hAnsi="Times New Roman" w:cs="Times New Roman"/>
                <w:bCs/>
                <w:sz w:val="24"/>
                <w:szCs w:val="24"/>
                <w:lang w:val="kk-KZ"/>
              </w:rPr>
              <w:lastRenderedPageBreak/>
              <w:t>тіркелген коммерциялық емес ұйым жылдық жиынтық кірістен мына кірістерді алып тастайды:</w:t>
            </w:r>
          </w:p>
          <w:p w14:paraId="469C2EBE"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70BA173F"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кiру жарналары және мүшелiк жарналар;</w:t>
            </w:r>
          </w:p>
          <w:p w14:paraId="2E1ABF21"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5323168D"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0424F698"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депозиттер бойынша сыйақы;</w:t>
            </w:r>
          </w:p>
          <w:p w14:paraId="1914D0C1"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4E99440B"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«Тұрғын үй қатынастары туралы» Қазақстан Республикасының </w:t>
            </w:r>
            <w:r w:rsidRPr="002B27DF">
              <w:rPr>
                <w:rFonts w:ascii="Times New Roman" w:eastAsia="Calibri" w:hAnsi="Times New Roman" w:cs="Times New Roman"/>
                <w:sz w:val="24"/>
                <w:szCs w:val="24"/>
                <w:lang w:val="kk-KZ"/>
              </w:rPr>
              <w:lastRenderedPageBreak/>
              <w:t>Заңында 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68D44238" w14:textId="77777777" w:rsidR="001F266F" w:rsidRPr="002B27DF" w:rsidRDefault="001F266F" w:rsidP="00F35920">
            <w:pPr>
              <w:ind w:firstLine="453"/>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2B27DF">
              <w:rPr>
                <w:rFonts w:ascii="Times New Roman" w:eastAsia="Calibri" w:hAnsi="Times New Roman" w:cs="Times New Roman"/>
                <w:bCs/>
                <w:sz w:val="24"/>
                <w:szCs w:val="24"/>
                <w:lang w:val="kk-KZ"/>
              </w:rPr>
              <w:t>.</w:t>
            </w:r>
          </w:p>
          <w:p w14:paraId="31FD5196" w14:textId="77777777" w:rsidR="001F266F" w:rsidRPr="002B27DF" w:rsidRDefault="001F266F" w:rsidP="00F35920">
            <w:pPr>
              <w:widowControl w:val="0"/>
              <w:ind w:firstLine="453"/>
              <w:jc w:val="both"/>
              <w:rPr>
                <w:rFonts w:ascii="Times New Roman" w:hAnsi="Times New Roman" w:cs="Times New Roman"/>
                <w:bCs/>
                <w:sz w:val="24"/>
                <w:szCs w:val="24"/>
                <w:lang w:val="kk-KZ"/>
              </w:rPr>
            </w:pPr>
            <w:r w:rsidRPr="002B27DF">
              <w:rPr>
                <w:rFonts w:ascii="Times New Roman" w:hAnsi="Times New Roman" w:cs="Times New Roman"/>
                <w:b/>
                <w:bCs/>
                <w:sz w:val="24"/>
                <w:szCs w:val="24"/>
                <w:lang w:val="kk-KZ"/>
              </w:rPr>
              <w:t xml:space="preserve">  </w:t>
            </w:r>
            <w:r w:rsidRPr="002B27DF">
              <w:rPr>
                <w:rFonts w:ascii="Times New Roman" w:hAnsi="Times New Roman" w:cs="Times New Roman"/>
                <w:bCs/>
                <w:sz w:val="24"/>
                <w:szCs w:val="24"/>
                <w:lang w:val="kk-KZ"/>
              </w:rPr>
              <w:t xml:space="preserve"> ...</w:t>
            </w:r>
          </w:p>
          <w:p w14:paraId="5E2FA8E7" w14:textId="77777777" w:rsidR="001F266F" w:rsidRPr="002B27DF" w:rsidRDefault="001F266F" w:rsidP="00F35920">
            <w:pPr>
              <w:ind w:firstLine="453"/>
              <w:contextualSpacing/>
              <w:jc w:val="both"/>
              <w:rPr>
                <w:rFonts w:ascii="Times New Roman" w:eastAsia="Calibri" w:hAnsi="Times New Roman" w:cs="Times New Roman"/>
                <w:b/>
                <w:sz w:val="24"/>
                <w:szCs w:val="24"/>
                <w:lang w:val="kk-KZ"/>
              </w:rPr>
            </w:pPr>
          </w:p>
        </w:tc>
        <w:tc>
          <w:tcPr>
            <w:tcW w:w="4113" w:type="dxa"/>
            <w:gridSpan w:val="2"/>
          </w:tcPr>
          <w:p w14:paraId="656F95B6" w14:textId="77777777" w:rsidR="001F266F" w:rsidRPr="002B27DF" w:rsidRDefault="001F266F" w:rsidP="00F35920">
            <w:pPr>
              <w:ind w:firstLine="172"/>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b/>
                <w:sz w:val="24"/>
                <w:szCs w:val="24"/>
                <w:lang w:val="kk-KZ"/>
              </w:rPr>
              <w:lastRenderedPageBreak/>
              <w:t>жобаның 320-бабының 1-тармағы мынадай редакцияда жазылсын</w:t>
            </w:r>
            <w:r w:rsidRPr="002B27DF">
              <w:rPr>
                <w:rFonts w:ascii="Times New Roman" w:eastAsia="Calibri" w:hAnsi="Times New Roman" w:cs="Times New Roman"/>
                <w:sz w:val="24"/>
                <w:szCs w:val="24"/>
                <w:lang w:val="kk-KZ"/>
              </w:rPr>
              <w:t>:</w:t>
            </w:r>
          </w:p>
          <w:p w14:paraId="04CF4143"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b/>
                <w:bCs/>
                <w:sz w:val="24"/>
                <w:szCs w:val="24"/>
                <w:lang w:val="kk-KZ"/>
              </w:rPr>
              <w:t>«</w:t>
            </w:r>
            <w:r w:rsidRPr="002B27DF">
              <w:rPr>
                <w:rFonts w:ascii="Times New Roman" w:eastAsia="Calibri" w:hAnsi="Times New Roman" w:cs="Times New Roman"/>
                <w:bCs/>
                <w:sz w:val="24"/>
                <w:szCs w:val="24"/>
                <w:lang w:val="kk-KZ"/>
              </w:rPr>
              <w:t xml:space="preserve">1. Қазақстан Республикасының азаматтық заңнамасына сәйкес тіркелген коммерциялық емес ұйым </w:t>
            </w:r>
            <w:r w:rsidRPr="002B27DF">
              <w:rPr>
                <w:rFonts w:ascii="Times New Roman" w:eastAsia="Calibri" w:hAnsi="Times New Roman" w:cs="Times New Roman"/>
                <w:bCs/>
                <w:sz w:val="24"/>
                <w:szCs w:val="24"/>
                <w:lang w:val="kk-KZ"/>
              </w:rPr>
              <w:lastRenderedPageBreak/>
              <w:t>жылдық жиынтық кірістен мына кірістерді алып тастайды:</w:t>
            </w:r>
          </w:p>
          <w:p w14:paraId="1E074829"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186815CD"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кiру жарналары және мүшелiк жарналар;</w:t>
            </w:r>
          </w:p>
          <w:p w14:paraId="6C192932"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адвокаттық кеңседе  адвокаттық қызметті жүзеге асыратын адвокаттардың оның мүлкіне салымдары, сондай-ақ олар жүргізетін адвокаттық кеңсені күтіп-ұстауға арналған жарналар (аударымдар);</w:t>
            </w:r>
          </w:p>
          <w:p w14:paraId="1C4E4732" w14:textId="77777777" w:rsidR="001F266F" w:rsidRPr="002B27DF" w:rsidRDefault="001F266F" w:rsidP="00F35920">
            <w:pPr>
              <w:tabs>
                <w:tab w:val="left" w:pos="3720"/>
              </w:tabs>
              <w:ind w:firstLine="169"/>
              <w:contextualSpacing/>
              <w:jc w:val="both"/>
              <w:rPr>
                <w:rFonts w:ascii="Times New Roman" w:eastAsia="Calibri" w:hAnsi="Times New Roman" w:cs="Times New Roman"/>
                <w:b/>
                <w:bCs/>
                <w:sz w:val="24"/>
                <w:szCs w:val="24"/>
                <w:lang w:val="kk-KZ"/>
              </w:rPr>
            </w:pPr>
            <w:r w:rsidRPr="002B27DF">
              <w:rPr>
                <w:rFonts w:ascii="Times New Roman" w:eastAsia="Calibri" w:hAnsi="Times New Roman" w:cs="Times New Roman"/>
                <w:b/>
                <w:bCs/>
                <w:sz w:val="24"/>
                <w:szCs w:val="24"/>
                <w:lang w:val="kk-KZ"/>
              </w:rPr>
              <w:t>адвокаттық кеңседе қызметін жүзеге асыратын барлық адвокаттың есебінен және олардың мүдделері үшін адвокаттық кеңсемен жасалған заң көмегін көрсету туралы шарт бойынша алынған кіріс;</w:t>
            </w:r>
          </w:p>
          <w:p w14:paraId="020E0F87"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707650A8"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депозиттер бойынша сыйақы;</w:t>
            </w:r>
          </w:p>
          <w:p w14:paraId="06013A18"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 xml:space="preserve">депозитке салынған ақша бойынша, оның ішінде олар жөніндегі сыйақы бойынша туындаған оң бағамдық </w:t>
            </w:r>
            <w:r w:rsidRPr="002B27DF">
              <w:rPr>
                <w:rFonts w:ascii="Times New Roman" w:eastAsia="Calibri" w:hAnsi="Times New Roman" w:cs="Times New Roman"/>
                <w:sz w:val="24"/>
                <w:szCs w:val="24"/>
                <w:lang w:val="kk-KZ"/>
              </w:rPr>
              <w:lastRenderedPageBreak/>
              <w:t>айырма сомасының терiс бағамдық айырма сомасынан асып кетуi;</w:t>
            </w:r>
          </w:p>
          <w:p w14:paraId="781E54E6" w14:textId="77777777" w:rsidR="001F266F" w:rsidRPr="002B27DF" w:rsidRDefault="001F266F" w:rsidP="00F35920">
            <w:pPr>
              <w:tabs>
                <w:tab w:val="left" w:pos="3720"/>
              </w:tabs>
              <w:ind w:firstLine="169"/>
              <w:contextualSpacing/>
              <w:jc w:val="both"/>
              <w:rPr>
                <w:rFonts w:ascii="Times New Roman" w:eastAsia="Calibri" w:hAnsi="Times New Roman" w:cs="Times New Roman"/>
                <w:sz w:val="24"/>
                <w:szCs w:val="24"/>
                <w:lang w:val="kk-KZ"/>
              </w:rPr>
            </w:pPr>
            <w:r w:rsidRPr="002B27DF">
              <w:rPr>
                <w:rFonts w:ascii="Times New Roman" w:eastAsia="Calibri" w:hAnsi="Times New Roman" w:cs="Times New Roman"/>
                <w:sz w:val="24"/>
                <w:szCs w:val="24"/>
                <w:lang w:val="kk-KZ"/>
              </w:rPr>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нысаналы жарналары, сондай-ақ төлемді кешіктіргені үшін өсімақылары;</w:t>
            </w:r>
          </w:p>
          <w:p w14:paraId="3EAC05DF" w14:textId="77777777" w:rsidR="001F266F" w:rsidRPr="002B27DF" w:rsidRDefault="001F266F" w:rsidP="00F35920">
            <w:pPr>
              <w:ind w:firstLine="172"/>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2B27DF">
              <w:rPr>
                <w:rFonts w:ascii="Times New Roman" w:eastAsia="Calibri" w:hAnsi="Times New Roman" w:cs="Times New Roman"/>
                <w:bCs/>
                <w:sz w:val="24"/>
                <w:szCs w:val="24"/>
                <w:lang w:val="kk-KZ"/>
              </w:rPr>
              <w:t>.»:</w:t>
            </w:r>
          </w:p>
          <w:p w14:paraId="686A21D6" w14:textId="77777777" w:rsidR="001F266F" w:rsidRPr="002B27DF" w:rsidRDefault="001F266F" w:rsidP="00F35920">
            <w:pPr>
              <w:widowControl w:val="0"/>
              <w:ind w:firstLine="313"/>
              <w:jc w:val="both"/>
              <w:rPr>
                <w:rFonts w:ascii="Times New Roman" w:hAnsi="Times New Roman" w:cs="Times New Roman"/>
                <w:sz w:val="24"/>
                <w:szCs w:val="24"/>
                <w:lang w:val="kk-KZ"/>
              </w:rPr>
            </w:pPr>
          </w:p>
        </w:tc>
        <w:tc>
          <w:tcPr>
            <w:tcW w:w="3259" w:type="dxa"/>
          </w:tcPr>
          <w:p w14:paraId="4AA1092D"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lastRenderedPageBreak/>
              <w:t>депутаты</w:t>
            </w:r>
          </w:p>
          <w:p w14:paraId="1EE9D58C"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Сайлаубай Н.С.</w:t>
            </w:r>
          </w:p>
          <w:p w14:paraId="0BB2194E"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Сагандыкова А.Б.</w:t>
            </w:r>
          </w:p>
          <w:p w14:paraId="4A8176B7"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Рақымжанов А.Н.</w:t>
            </w:r>
          </w:p>
          <w:p w14:paraId="63B418DB" w14:textId="77777777" w:rsidR="001F266F" w:rsidRPr="002B27DF" w:rsidRDefault="001F266F" w:rsidP="00F35920">
            <w:pPr>
              <w:tabs>
                <w:tab w:val="left" w:pos="0"/>
              </w:tabs>
              <w:contextualSpacing/>
              <w:jc w:val="center"/>
              <w:rPr>
                <w:rFonts w:ascii="Times New Roman" w:eastAsia="Times New Roman" w:hAnsi="Times New Roman" w:cs="Times New Roman"/>
                <w:b/>
                <w:bCs/>
                <w:color w:val="000000"/>
                <w:sz w:val="24"/>
                <w:szCs w:val="24"/>
                <w:lang w:val="kk-KZ"/>
              </w:rPr>
            </w:pPr>
            <w:r w:rsidRPr="002B27DF">
              <w:rPr>
                <w:rFonts w:ascii="Times New Roman" w:eastAsia="Times New Roman" w:hAnsi="Times New Roman" w:cs="Times New Roman"/>
                <w:b/>
                <w:bCs/>
                <w:color w:val="000000"/>
                <w:sz w:val="24"/>
                <w:szCs w:val="24"/>
                <w:lang w:val="kk-KZ"/>
              </w:rPr>
              <w:t>Әуесбаев Н.С.</w:t>
            </w:r>
          </w:p>
          <w:p w14:paraId="0F2A6340" w14:textId="77777777" w:rsidR="001F266F" w:rsidRPr="002B27DF" w:rsidRDefault="001F266F" w:rsidP="00F35920">
            <w:pPr>
              <w:jc w:val="both"/>
              <w:textAlignment w:val="baseline"/>
              <w:rPr>
                <w:rFonts w:ascii="Times New Roman" w:eastAsia="Times New Roman" w:hAnsi="Times New Roman" w:cs="Times New Roman"/>
                <w:b/>
                <w:bCs/>
                <w:sz w:val="24"/>
                <w:szCs w:val="24"/>
                <w:lang w:val="kk-KZ" w:eastAsia="ru-RU"/>
              </w:rPr>
            </w:pPr>
          </w:p>
          <w:p w14:paraId="682E51FC" w14:textId="77777777" w:rsidR="001F266F" w:rsidRPr="002B27DF" w:rsidRDefault="001F266F" w:rsidP="00F35920">
            <w:pPr>
              <w:ind w:firstLine="397"/>
              <w:jc w:val="both"/>
              <w:textAlignment w:val="baseline"/>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Адвокаттық кеңсенің құрылтайшылары - оны құрған  адвокаттар. Адвокаттық кеңседегі қызметті құрылтайшылар да, құрылғаннан кейін оның құрамына кірген адвокаттар да жүзеге асыра алады. Сондықтан "адвокаттық кеңсенің құрылтайшылары болып табылатын" деген сөздерді "адвокаттық кеңседе қызметін жүзеге асыратын" деген сөздермен ауыстырылуға жатады. </w:t>
            </w:r>
          </w:p>
          <w:p w14:paraId="540C122D" w14:textId="77777777" w:rsidR="001F266F" w:rsidRPr="002B27DF" w:rsidRDefault="001F266F" w:rsidP="00F35920">
            <w:pPr>
              <w:ind w:firstLine="397"/>
              <w:jc w:val="both"/>
              <w:textAlignment w:val="baseline"/>
              <w:rPr>
                <w:rFonts w:ascii="Times New Roman" w:hAnsi="Times New Roman" w:cs="Times New Roman"/>
                <w:sz w:val="24"/>
                <w:szCs w:val="24"/>
                <w:lang w:val="kk-KZ"/>
              </w:rPr>
            </w:pPr>
            <w:r w:rsidRPr="002B27DF">
              <w:rPr>
                <w:rFonts w:ascii="Times New Roman" w:hAnsi="Times New Roman" w:cs="Times New Roman"/>
                <w:sz w:val="24"/>
                <w:szCs w:val="24"/>
                <w:lang w:val="kk-KZ"/>
              </w:rPr>
              <w:t>Адвокатура адвокаттық қызметті жүзеге асыруға байланысты адвокаттардың клиенттермен есеп айырысу жөніндегі өкілі ретінде әрекет етуі үшін салық заңнамасына өзгерістер енгізу қажеттілігін дәйекті түрде қолдайды («Жаңа Қазақстан - жаңа адвокатура» адвокатурасын дамыту тұжырымдамасының 10-бөлімі).</w:t>
            </w:r>
          </w:p>
          <w:p w14:paraId="6E223C2F" w14:textId="77777777" w:rsidR="001F266F" w:rsidRPr="002B27DF" w:rsidRDefault="001F266F" w:rsidP="00F35920">
            <w:pPr>
              <w:ind w:firstLine="397"/>
              <w:jc w:val="both"/>
              <w:textAlignment w:val="baseline"/>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«Адвокаттық қызмет және заң көмегі туралы» Заңның 63-бабының 5-тармағында мұндай </w:t>
            </w:r>
            <w:r w:rsidRPr="002B27DF">
              <w:rPr>
                <w:rFonts w:ascii="Times New Roman" w:hAnsi="Times New Roman" w:cs="Times New Roman"/>
                <w:sz w:val="24"/>
                <w:szCs w:val="24"/>
                <w:lang w:val="kk-KZ"/>
              </w:rPr>
              <w:lastRenderedPageBreak/>
              <w:t xml:space="preserve">мүмкіндік көзделген, алайда Салық кодексінде бұл мүмкіндік осы уақытқа дейін іске асырылмаған. </w:t>
            </w:r>
          </w:p>
          <w:p w14:paraId="326BD03C" w14:textId="77777777" w:rsidR="001F266F" w:rsidRPr="002B27DF" w:rsidRDefault="001F266F" w:rsidP="00F35920">
            <w:pPr>
              <w:ind w:firstLine="397"/>
              <w:jc w:val="both"/>
              <w:textAlignment w:val="baseline"/>
              <w:rPr>
                <w:rFonts w:ascii="Times New Roman" w:hAnsi="Times New Roman" w:cs="Times New Roman"/>
                <w:sz w:val="24"/>
                <w:szCs w:val="24"/>
                <w:lang w:val="kk-KZ"/>
              </w:rPr>
            </w:pPr>
            <w:r w:rsidRPr="002B27DF">
              <w:rPr>
                <w:rFonts w:ascii="Times New Roman" w:hAnsi="Times New Roman" w:cs="Times New Roman"/>
                <w:sz w:val="24"/>
                <w:szCs w:val="24"/>
                <w:lang w:val="kk-KZ"/>
              </w:rPr>
              <w:t xml:space="preserve">Көрсетілген тармаққа сәйкес адвокаттық кеңсес клиенттермен және үшінші тұлғалармен есеп айырысу және басқа мәселелер бойынша адвокаттардың өкілі бола алады. Көрсетілген жағдайларда алынған кіріс адвокаттық кеңсенің кірісі ретінде бағаланбауға және корпоративтік табыс салығы салынбауға тиіс. </w:t>
            </w:r>
          </w:p>
          <w:p w14:paraId="6D205CB2" w14:textId="77777777" w:rsidR="001F266F" w:rsidRPr="002B27DF" w:rsidRDefault="001F266F" w:rsidP="00F35920">
            <w:pPr>
              <w:widowControl w:val="0"/>
              <w:jc w:val="both"/>
              <w:rPr>
                <w:rFonts w:ascii="Times New Roman" w:hAnsi="Times New Roman" w:cs="Times New Roman"/>
                <w:b/>
                <w:sz w:val="24"/>
                <w:szCs w:val="24"/>
                <w:lang w:val="kk-KZ"/>
              </w:rPr>
            </w:pPr>
            <w:r w:rsidRPr="002B27DF">
              <w:rPr>
                <w:rFonts w:ascii="Times New Roman" w:hAnsi="Times New Roman" w:cs="Times New Roman"/>
                <w:sz w:val="24"/>
                <w:szCs w:val="24"/>
                <w:lang w:val="kk-KZ"/>
              </w:rPr>
              <w:t xml:space="preserve">Адвокаттық кеңсе коммерциялық емес ұйым болып табылады. Осыған байланысты жобаның 320-бабына (Салық кодексінің қазіргі қолданыстағы 289-бабы) адвокаттық кеңсенің жиынтық кірісінен кеңсе адвокаттардың пайдасына алған кірістерді, сондай-ақ адвокаттардың адвокаттық кеңсеге жарналарын алып тастайтын ережелерді енгізуге қолдау көрсетіледі. </w:t>
            </w:r>
          </w:p>
        </w:tc>
        <w:tc>
          <w:tcPr>
            <w:tcW w:w="1701" w:type="dxa"/>
            <w:gridSpan w:val="2"/>
          </w:tcPr>
          <w:p w14:paraId="0D90FCC6"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1F266F" w:rsidRPr="00D4687C" w14:paraId="739D2440" w14:textId="77777777" w:rsidTr="00FD36E8">
        <w:tc>
          <w:tcPr>
            <w:tcW w:w="567" w:type="dxa"/>
          </w:tcPr>
          <w:p w14:paraId="7699DC2D" w14:textId="77777777" w:rsidR="001F266F" w:rsidRPr="002B27DF" w:rsidRDefault="001F266F" w:rsidP="001F266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17" w:type="dxa"/>
          </w:tcPr>
          <w:p w14:paraId="07A0ABE7" w14:textId="77777777" w:rsidR="001F266F" w:rsidRPr="002B27DF" w:rsidRDefault="001F266F" w:rsidP="00F35920">
            <w:pPr>
              <w:jc w:val="center"/>
              <w:rPr>
                <w:rFonts w:ascii="Times New Roman" w:hAnsi="Times New Roman" w:cs="Times New Roman"/>
                <w:sz w:val="24"/>
                <w:szCs w:val="24"/>
                <w:lang w:val="kk-KZ"/>
              </w:rPr>
            </w:pPr>
            <w:r w:rsidRPr="002B27DF">
              <w:rPr>
                <w:rFonts w:ascii="Times New Roman" w:hAnsi="Times New Roman" w:cs="Times New Roman"/>
                <w:sz w:val="24"/>
                <w:szCs w:val="24"/>
                <w:lang w:val="kk-KZ"/>
              </w:rPr>
              <w:t>жобаның 321-бабы</w:t>
            </w:r>
          </w:p>
        </w:tc>
        <w:tc>
          <w:tcPr>
            <w:tcW w:w="3969" w:type="dxa"/>
            <w:gridSpan w:val="2"/>
          </w:tcPr>
          <w:p w14:paraId="39EF72A4"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r w:rsidRPr="002B27DF">
              <w:rPr>
                <w:rFonts w:ascii="Times New Roman" w:eastAsia="Calibri" w:hAnsi="Times New Roman" w:cs="Times New Roman"/>
                <w:b/>
                <w:sz w:val="24"/>
                <w:szCs w:val="24"/>
                <w:lang w:val="kk-KZ"/>
              </w:rPr>
              <w:t xml:space="preserve">321-бап. Қызметті әлеуметтік салада жүзеге асыратын </w:t>
            </w:r>
            <w:r w:rsidRPr="002B27DF">
              <w:rPr>
                <w:rFonts w:ascii="Times New Roman" w:eastAsia="Calibri" w:hAnsi="Times New Roman" w:cs="Times New Roman"/>
                <w:b/>
                <w:sz w:val="24"/>
                <w:szCs w:val="24"/>
                <w:lang w:val="kk-KZ"/>
              </w:rPr>
              <w:lastRenderedPageBreak/>
              <w:t>коммерциялық емес ұйымдарға салық салу</w:t>
            </w:r>
          </w:p>
          <w:p w14:paraId="320DE07C" w14:textId="77777777" w:rsidR="001F266F" w:rsidRPr="002B27DF" w:rsidRDefault="001F266F" w:rsidP="00F35920">
            <w:pPr>
              <w:ind w:firstLine="169"/>
              <w:contextualSpacing/>
              <w:jc w:val="both"/>
              <w:rPr>
                <w:rFonts w:ascii="Times New Roman" w:eastAsia="Calibri" w:hAnsi="Times New Roman" w:cs="Times New Roman"/>
                <w:bCs/>
                <w:sz w:val="24"/>
                <w:szCs w:val="24"/>
                <w:lang w:val="kk-KZ"/>
              </w:rPr>
            </w:pPr>
            <w:r w:rsidRPr="002B27DF">
              <w:rPr>
                <w:rFonts w:ascii="Times New Roman" w:eastAsia="Calibri" w:hAnsi="Times New Roman" w:cs="Times New Roman"/>
                <w:bCs/>
                <w:sz w:val="24"/>
                <w:szCs w:val="24"/>
                <w:lang w:val="kk-KZ"/>
              </w:rPr>
              <w:t xml:space="preserve">Салықтық кезеңде осы Кодексте қызметін әлеуметтік салада жүзеге асыратын ұйымдар үшін белгіленген шарттарға сәйкес келетін </w:t>
            </w:r>
            <w:r w:rsidRPr="002B27DF">
              <w:rPr>
                <w:rFonts w:ascii="Times New Roman" w:eastAsia="Calibri" w:hAnsi="Times New Roman" w:cs="Times New Roman"/>
                <w:b/>
                <w:sz w:val="24"/>
                <w:szCs w:val="24"/>
                <w:lang w:val="kk-KZ"/>
              </w:rPr>
              <w:t>коммерциялық емес ұйымдар</w:t>
            </w:r>
            <w:r w:rsidRPr="002B27DF">
              <w:rPr>
                <w:rFonts w:ascii="Times New Roman" w:eastAsia="Calibri" w:hAnsi="Times New Roman" w:cs="Times New Roman"/>
                <w:bCs/>
                <w:sz w:val="24"/>
                <w:szCs w:val="24"/>
                <w:lang w:val="kk-KZ"/>
              </w:rPr>
              <w:t xml:space="preserve"> осы Кодекстің 336-бабына сәйкес есептелген корпоративтік табыс салығының сомасын 100 пайызға азайтады.</w:t>
            </w:r>
          </w:p>
          <w:p w14:paraId="5969C5E5" w14:textId="77777777" w:rsidR="001F266F" w:rsidRPr="002B27DF" w:rsidRDefault="001F266F" w:rsidP="00F35920">
            <w:pPr>
              <w:tabs>
                <w:tab w:val="left" w:pos="3720"/>
              </w:tabs>
              <w:ind w:firstLine="169"/>
              <w:contextualSpacing/>
              <w:jc w:val="both"/>
              <w:rPr>
                <w:rFonts w:ascii="Times New Roman" w:eastAsia="Calibri" w:hAnsi="Times New Roman" w:cs="Times New Roman"/>
                <w:b/>
                <w:sz w:val="24"/>
                <w:szCs w:val="24"/>
                <w:lang w:val="kk-KZ"/>
              </w:rPr>
            </w:pPr>
          </w:p>
        </w:tc>
        <w:tc>
          <w:tcPr>
            <w:tcW w:w="4113" w:type="dxa"/>
            <w:gridSpan w:val="2"/>
          </w:tcPr>
          <w:p w14:paraId="49D9BBA8" w14:textId="77777777" w:rsidR="001F266F" w:rsidRPr="002B27DF" w:rsidRDefault="001F266F" w:rsidP="00F35920">
            <w:pPr>
              <w:ind w:firstLine="172"/>
              <w:contextualSpacing/>
              <w:jc w:val="both"/>
              <w:rPr>
                <w:rFonts w:ascii="Times New Roman" w:eastAsia="Calibri" w:hAnsi="Times New Roman" w:cs="Times New Roman"/>
                <w:b/>
                <w:sz w:val="24"/>
                <w:szCs w:val="24"/>
                <w:lang w:val="kk-KZ"/>
              </w:rPr>
            </w:pPr>
            <w:r w:rsidRPr="002B27DF">
              <w:rPr>
                <w:rFonts w:ascii="Times New Roman" w:hAnsi="Times New Roman" w:cs="Times New Roman"/>
                <w:sz w:val="24"/>
                <w:szCs w:val="24"/>
                <w:lang w:val="kk-KZ"/>
              </w:rPr>
              <w:lastRenderedPageBreak/>
              <w:t>Жобаның 321-бабындағы «</w:t>
            </w:r>
            <w:r w:rsidRPr="002B27DF">
              <w:rPr>
                <w:rFonts w:ascii="Times New Roman" w:eastAsia="Calibri" w:hAnsi="Times New Roman" w:cs="Times New Roman"/>
                <w:b/>
                <w:sz w:val="24"/>
                <w:szCs w:val="24"/>
                <w:lang w:val="kk-KZ"/>
              </w:rPr>
              <w:t>коммерциялық емес ұйымдар</w:t>
            </w:r>
            <w:r w:rsidRPr="002B27DF">
              <w:rPr>
                <w:rFonts w:ascii="Times New Roman" w:hAnsi="Times New Roman" w:cs="Times New Roman"/>
                <w:sz w:val="24"/>
                <w:szCs w:val="24"/>
                <w:lang w:val="kk-KZ"/>
              </w:rPr>
              <w:t xml:space="preserve">» деген сөздерден кейін «, </w:t>
            </w:r>
            <w:r w:rsidRPr="002B27DF">
              <w:rPr>
                <w:rFonts w:ascii="Times New Roman" w:hAnsi="Times New Roman" w:cs="Times New Roman"/>
                <w:b/>
                <w:bCs/>
                <w:sz w:val="24"/>
                <w:szCs w:val="24"/>
                <w:lang w:val="kk-KZ"/>
              </w:rPr>
              <w:t xml:space="preserve">сондай-ақ </w:t>
            </w:r>
            <w:r w:rsidRPr="002B27DF">
              <w:rPr>
                <w:rFonts w:ascii="Times New Roman" w:hAnsi="Times New Roman" w:cs="Times New Roman"/>
                <w:b/>
                <w:bCs/>
                <w:sz w:val="24"/>
                <w:szCs w:val="24"/>
                <w:lang w:val="kk-KZ"/>
              </w:rPr>
              <w:lastRenderedPageBreak/>
              <w:t>білім беру ұйымдары</w:t>
            </w:r>
            <w:r w:rsidRPr="002B27DF">
              <w:rPr>
                <w:rFonts w:ascii="Times New Roman" w:hAnsi="Times New Roman" w:cs="Times New Roman"/>
                <w:sz w:val="24"/>
                <w:szCs w:val="24"/>
                <w:lang w:val="kk-KZ"/>
              </w:rPr>
              <w:t>» деген сөздермен толықтырылсын,»;</w:t>
            </w:r>
          </w:p>
        </w:tc>
        <w:tc>
          <w:tcPr>
            <w:tcW w:w="3259" w:type="dxa"/>
          </w:tcPr>
          <w:p w14:paraId="4100F13A" w14:textId="77777777" w:rsidR="001F266F" w:rsidRPr="002B27DF" w:rsidRDefault="001F266F" w:rsidP="00F35920">
            <w:pPr>
              <w:widowControl w:val="0"/>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lastRenderedPageBreak/>
              <w:t>депутат</w:t>
            </w:r>
          </w:p>
          <w:p w14:paraId="5C3305B3" w14:textId="77777777" w:rsidR="001F266F" w:rsidRPr="002B27DF" w:rsidRDefault="001F266F" w:rsidP="00F35920">
            <w:pPr>
              <w:widowControl w:val="0"/>
              <w:jc w:val="center"/>
              <w:rPr>
                <w:rFonts w:ascii="Times New Roman" w:hAnsi="Times New Roman" w:cs="Times New Roman"/>
                <w:b/>
                <w:sz w:val="24"/>
                <w:szCs w:val="24"/>
                <w:lang w:val="kk-KZ"/>
              </w:rPr>
            </w:pPr>
            <w:r w:rsidRPr="002B27DF">
              <w:rPr>
                <w:rFonts w:ascii="Times New Roman" w:hAnsi="Times New Roman" w:cs="Times New Roman"/>
                <w:b/>
                <w:sz w:val="24"/>
                <w:szCs w:val="24"/>
                <w:lang w:val="kk-KZ"/>
              </w:rPr>
              <w:t>А. Аймағамбетов</w:t>
            </w:r>
          </w:p>
          <w:p w14:paraId="2C6E96BE" w14:textId="77777777" w:rsidR="001F266F" w:rsidRPr="002B27DF" w:rsidRDefault="001F266F" w:rsidP="00F35920">
            <w:pPr>
              <w:widowControl w:val="0"/>
              <w:jc w:val="both"/>
              <w:rPr>
                <w:rFonts w:ascii="Times New Roman" w:hAnsi="Times New Roman" w:cs="Times New Roman"/>
                <w:sz w:val="24"/>
                <w:szCs w:val="24"/>
                <w:lang w:val="kk-KZ"/>
              </w:rPr>
            </w:pPr>
          </w:p>
          <w:p w14:paraId="2999D463" w14:textId="77777777" w:rsidR="001F266F" w:rsidRPr="002B27DF" w:rsidRDefault="001F266F" w:rsidP="00F35920">
            <w:pPr>
              <w:tabs>
                <w:tab w:val="left" w:pos="0"/>
              </w:tabs>
              <w:ind w:firstLine="314"/>
              <w:contextualSpacing/>
              <w:jc w:val="both"/>
              <w:rPr>
                <w:rFonts w:ascii="Times New Roman" w:eastAsia="Times New Roman" w:hAnsi="Times New Roman" w:cs="Times New Roman"/>
                <w:b/>
                <w:bCs/>
                <w:sz w:val="24"/>
                <w:szCs w:val="24"/>
                <w:lang w:val="kk-KZ"/>
              </w:rPr>
            </w:pPr>
            <w:r w:rsidRPr="002B27DF">
              <w:rPr>
                <w:rFonts w:ascii="Times New Roman" w:hAnsi="Times New Roman" w:cs="Times New Roman"/>
                <w:sz w:val="24"/>
                <w:szCs w:val="24"/>
                <w:lang w:val="kk-KZ"/>
              </w:rPr>
              <w:lastRenderedPageBreak/>
              <w:t>Білім беру ұйымдарын корпоративтік табыс салығы салынатын ұйымдар арасынан алып тастау мақсатында.</w:t>
            </w:r>
          </w:p>
        </w:tc>
        <w:tc>
          <w:tcPr>
            <w:tcW w:w="1701" w:type="dxa"/>
            <w:gridSpan w:val="2"/>
          </w:tcPr>
          <w:p w14:paraId="0D7599E2" w14:textId="77777777" w:rsidR="001F266F" w:rsidRPr="002B27DF" w:rsidRDefault="001F266F" w:rsidP="00F35920">
            <w:pPr>
              <w:widowControl w:val="0"/>
              <w:jc w:val="both"/>
              <w:rPr>
                <w:rFonts w:ascii="Times New Roman" w:eastAsia="Times New Roman" w:hAnsi="Times New Roman" w:cs="Times New Roman"/>
                <w:b/>
                <w:sz w:val="24"/>
                <w:szCs w:val="24"/>
                <w:lang w:val="kk-KZ" w:eastAsia="ru-RU"/>
              </w:rPr>
            </w:pPr>
          </w:p>
        </w:tc>
      </w:tr>
      <w:tr w:rsidR="00F15DEA" w:rsidRPr="009B29C1" w14:paraId="00FDD03C" w14:textId="77777777" w:rsidTr="00FD36E8">
        <w:tc>
          <w:tcPr>
            <w:tcW w:w="567" w:type="dxa"/>
          </w:tcPr>
          <w:p w14:paraId="3C40547B"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0AF5D4B2"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328-бабы 1-тармағының жаңа 7) және 8) тармақшалары</w:t>
            </w:r>
          </w:p>
        </w:tc>
        <w:tc>
          <w:tcPr>
            <w:tcW w:w="3969" w:type="dxa"/>
            <w:gridSpan w:val="2"/>
          </w:tcPr>
          <w:p w14:paraId="13ED5442"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328-бап. Салық салынатын кірісті азайту</w:t>
            </w:r>
          </w:p>
          <w:p w14:paraId="12C6262C"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1. Салық төлеушінің салық салынатын кірісті мынадай шығыстар түрлеріне</w:t>
            </w:r>
            <w:r w:rsidRPr="009B29C1">
              <w:rPr>
                <w:rFonts w:ascii="Times New Roman" w:eastAsia="Calibri" w:hAnsi="Times New Roman" w:cs="Times New Roman"/>
                <w:bCs/>
                <w:sz w:val="24"/>
                <w:szCs w:val="24"/>
                <w:lang w:val="kk-KZ"/>
              </w:rPr>
              <w:t>:</w:t>
            </w:r>
          </w:p>
          <w:p w14:paraId="56B31051"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2E85E551"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Times New Roman" w:hAnsi="Times New Roman" w:cs="Times New Roman"/>
                <w:sz w:val="24"/>
                <w:szCs w:val="24"/>
                <w:lang w:val="kk-KZ" w:eastAsia="ru-RU"/>
              </w:rPr>
              <w:t xml:space="preserve">6) </w:t>
            </w:r>
            <w:r w:rsidRPr="009B29C1">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61BB31DC"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6574B22A"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 xml:space="preserve">ғылыми және (немесе) ғылыми-техникалық қызмет нәтижелерін коммерцияландыру мақсатында лицензиялық шарт немесе айрықша </w:t>
            </w:r>
            <w:r w:rsidRPr="009B29C1">
              <w:rPr>
                <w:rFonts w:ascii="Times New Roman" w:eastAsia="Calibri" w:hAnsi="Times New Roman" w:cs="Times New Roman"/>
                <w:sz w:val="24"/>
                <w:szCs w:val="24"/>
                <w:lang w:val="kk-KZ"/>
              </w:rPr>
              <w:lastRenderedPageBreak/>
              <w:t xml:space="preserve">құқықты басқаға беру шарты бойынша жоғары оқу орындарынан, ғылыми ұйымдардан, автономиялық білім беру ұйымдарынан және стартап-компаниялардан зияткерлік меншік объектілеріне айрықша құқықтарды сатып алуға арналған шығыстар жағдайында қолданылмайды </w:t>
            </w:r>
          </w:p>
          <w:p w14:paraId="48E3EF04"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6B554CA9" w14:textId="77777777" w:rsidR="00F15DEA" w:rsidRPr="009B29C1" w:rsidRDefault="00F15DEA" w:rsidP="00F35920">
            <w:pPr>
              <w:ind w:firstLine="171"/>
              <w:contextualSpacing/>
              <w:jc w:val="both"/>
              <w:rPr>
                <w:rFonts w:ascii="Times New Roman" w:eastAsia="Times New Roman" w:hAnsi="Times New Roman" w:cs="Times New Roman"/>
                <w:sz w:val="24"/>
                <w:szCs w:val="24"/>
                <w:lang w:val="kk-KZ" w:eastAsia="ru-RU"/>
              </w:rPr>
            </w:pPr>
            <w:r w:rsidRPr="009B29C1">
              <w:rPr>
                <w:rFonts w:ascii="Times New Roman" w:eastAsia="Calibri" w:hAnsi="Times New Roman" w:cs="Times New Roman"/>
                <w:sz w:val="24"/>
                <w:szCs w:val="24"/>
                <w:lang w:val="kk-KZ"/>
              </w:rPr>
              <w:t xml:space="preserve">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w:t>
            </w:r>
            <w:r w:rsidRPr="009B29C1">
              <w:rPr>
                <w:rFonts w:ascii="Times New Roman" w:eastAsia="Calibri" w:hAnsi="Times New Roman" w:cs="Times New Roman"/>
                <w:sz w:val="24"/>
                <w:szCs w:val="24"/>
                <w:lang w:val="kk-KZ"/>
              </w:rPr>
              <w:lastRenderedPageBreak/>
              <w:t>енгізу (пайдалану) актісі болып табылады</w:t>
            </w:r>
            <w:r w:rsidRPr="009B29C1">
              <w:rPr>
                <w:rFonts w:ascii="Times New Roman" w:eastAsia="Times New Roman" w:hAnsi="Times New Roman" w:cs="Times New Roman"/>
                <w:sz w:val="24"/>
                <w:szCs w:val="24"/>
                <w:lang w:val="kk-KZ" w:eastAsia="ru-RU"/>
              </w:rPr>
              <w:t xml:space="preserve">. </w:t>
            </w:r>
          </w:p>
          <w:p w14:paraId="426AD1ED" w14:textId="77777777" w:rsidR="00F15DEA" w:rsidRPr="009B29C1" w:rsidRDefault="00F15DEA" w:rsidP="00F35920">
            <w:pPr>
              <w:pStyle w:val="ad"/>
              <w:ind w:left="455" w:firstLine="171"/>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w:t>
            </w:r>
          </w:p>
          <w:p w14:paraId="1704458B" w14:textId="77777777" w:rsidR="00F15DEA" w:rsidRPr="009B29C1" w:rsidRDefault="00F15DEA" w:rsidP="00F35920">
            <w:pPr>
              <w:pStyle w:val="ad"/>
              <w:ind w:left="455" w:firstLine="171"/>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7) жоқ;</w:t>
            </w:r>
          </w:p>
          <w:p w14:paraId="19ECB42C" w14:textId="77777777" w:rsidR="00F15DEA" w:rsidRPr="009B29C1" w:rsidRDefault="00F15DEA" w:rsidP="00F35920">
            <w:pPr>
              <w:pStyle w:val="ad"/>
              <w:ind w:left="455" w:firstLine="171"/>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8) жоқ.</w:t>
            </w:r>
          </w:p>
          <w:p w14:paraId="28C8CB2F"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3A27A3B0"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1DBF7A12"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55BAC3ED"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78FB4E8F"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5C01C0A1"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4A47C3EB"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3E33E9A2"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6896CED4"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7C899931"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45C6E882" w14:textId="77777777" w:rsidR="00F15DEA" w:rsidRPr="009B29C1" w:rsidRDefault="00F15DEA" w:rsidP="00F35920">
            <w:pPr>
              <w:pStyle w:val="ad"/>
              <w:ind w:firstLine="171"/>
              <w:jc w:val="both"/>
              <w:rPr>
                <w:rFonts w:ascii="Times New Roman" w:eastAsia="Times New Roman" w:hAnsi="Times New Roman" w:cs="Times New Roman"/>
                <w:sz w:val="24"/>
                <w:szCs w:val="24"/>
                <w:lang w:val="kk-KZ" w:eastAsia="ru-RU"/>
              </w:rPr>
            </w:pPr>
          </w:p>
        </w:tc>
        <w:tc>
          <w:tcPr>
            <w:tcW w:w="4113" w:type="dxa"/>
            <w:gridSpan w:val="2"/>
          </w:tcPr>
          <w:p w14:paraId="7AD298DE" w14:textId="77777777" w:rsidR="00F15DEA" w:rsidRPr="009B29C1" w:rsidRDefault="00F15DEA" w:rsidP="00F35920">
            <w:pPr>
              <w:pStyle w:val="ad"/>
              <w:ind w:firstLine="142"/>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lastRenderedPageBreak/>
              <w:t>жобаның 328-бабының 1-тармағы мынадай мазмұндағы 7) және 8) тармақшалармен толықтырылсын:</w:t>
            </w:r>
          </w:p>
          <w:p w14:paraId="7C3F6E16" w14:textId="77777777" w:rsidR="00F15DEA" w:rsidRPr="009B29C1" w:rsidRDefault="00F15DEA" w:rsidP="00F35920">
            <w:pPr>
              <w:pStyle w:val="ad"/>
              <w:ind w:firstLine="142"/>
              <w:jc w:val="both"/>
              <w:rPr>
                <w:rFonts w:ascii="Times New Roman" w:eastAsia="Times New Roman" w:hAnsi="Times New Roman" w:cs="Times New Roman"/>
                <w:sz w:val="24"/>
                <w:szCs w:val="24"/>
                <w:lang w:val="kk-KZ" w:eastAsia="ru-RU"/>
              </w:rPr>
            </w:pPr>
          </w:p>
          <w:p w14:paraId="286F427F"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«7) салық төлеушілердің – «Қайырымдылық туралы» Қазақстан Республикасы Заңының 28-бабында көзделген эндаумент-қорларға (нысаналы капиталдарға) берілетін қайырмалдықтар мен эндаументтер (нысаналы салымдар) сомасының және меценаттық қызмет объектілерін қаржыландыратын эндаумент-қорға (нысаналы капиталға) өтеусіз берілген мүлік құнының 300 пайызы мөлшерінде азайтуға құқығы бар.</w:t>
            </w:r>
          </w:p>
          <w:p w14:paraId="4F56C965"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 xml:space="preserve">7) тармақшада көрсетілген шығыстарға салық салынатын </w:t>
            </w:r>
            <w:r w:rsidRPr="009B29C1">
              <w:rPr>
                <w:rFonts w:ascii="Times New Roman" w:eastAsia="Times New Roman" w:hAnsi="Times New Roman" w:cs="Times New Roman"/>
                <w:b/>
                <w:bCs/>
                <w:sz w:val="24"/>
                <w:szCs w:val="24"/>
                <w:lang w:val="kk-KZ" w:eastAsia="ru-RU"/>
              </w:rPr>
              <w:lastRenderedPageBreak/>
              <w:t>кірісті азайту құқығын салық төлеушілер мынадай шарттар бір мезгілде сақталған кезде:</w:t>
            </w:r>
          </w:p>
          <w:p w14:paraId="4F78F790"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 xml:space="preserve">қайырмалдықты және (немесе) эндаументті (нысаналы салымды) алушы Қазақстан Республикасының заңнамасына сәйкес тіркелген және жұмыс істейтін нысаналы капитал қоры болып табылса; </w:t>
            </w:r>
          </w:p>
          <w:p w14:paraId="6EBE4147"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салық төлеуші эндаумент-қордың (нысаналы капиталдың) активі ретінде қайырмалдықтың және (немесе) эндаументтің (нысаналы салымның) мөлшері мен нысаналы пайдаланылуын растайтын нысаналы салым шартын берсе;</w:t>
            </w:r>
          </w:p>
          <w:p w14:paraId="13DB2533"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салық төлеуші нысаналы салым шарты бойынша міндеттемелердің орындалуын растауды берсе, іске асырады.</w:t>
            </w:r>
          </w:p>
          <w:p w14:paraId="592ED84A"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 xml:space="preserve">Егер салық төлеушінің салық салынатын кірісінің азаю сомасы есепті кезеңдегі салық салынатын кіріс сомасынан асып кетсе, онда салық төлеуші есепті салық кезеңдерінен кейінгі салық салынатын кірістің азаюының пайдаланылмаған бөлігін есептелген салық салынатын кірістің азаю сомасы мен есепті салық кезеңі үшін салық салынатын кіріс сомасының іс </w:t>
            </w:r>
            <w:r w:rsidRPr="009B29C1">
              <w:rPr>
                <w:rFonts w:ascii="Times New Roman" w:eastAsia="Times New Roman" w:hAnsi="Times New Roman" w:cs="Times New Roman"/>
                <w:b/>
                <w:bCs/>
                <w:sz w:val="24"/>
                <w:szCs w:val="24"/>
                <w:lang w:val="kk-KZ" w:eastAsia="ru-RU"/>
              </w:rPr>
              <w:lastRenderedPageBreak/>
              <w:t>жүзінде берілген азаю сомасы арасындағы айырманы құрайтын мөлшерде есепті салық кезеңінен кейін үш жыл ішінде қолдануға құқылы.</w:t>
            </w:r>
          </w:p>
          <w:p w14:paraId="752C62A6"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Осы тармақшаның күші жер қойнауын пайдаланушыларға «Жер қойнауы және жер қойнауын пайдалану туралы» Қазақстан Республикасы Кодексінің 2-тармағының 5), 9) және 10) тармақшаларында және 36-бабы 2-1-тармағының 5), 6) және 8) тармақшаларында көзделген міндеттемелер орындалғанға дейін қолданылмайды;</w:t>
            </w:r>
          </w:p>
          <w:p w14:paraId="42D17D5B"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8) нысаналы капитал қорларының – пайда алушыларға «Нысаналы капитал қорлары (эндаумент-қорлар) туралы» Қазақстан Республикасының Заңында және нысаналы салым шартында айқындалған мақсаттарға беру үшін қайырымдылық көмек сомасының 300 пайызы мөлшерінде азайтуға құқығы бар.</w:t>
            </w:r>
          </w:p>
          <w:p w14:paraId="79C2DA0E"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8) тармақшада көрсетілген шығыстарға салық салынатын кірісті азайту құқығын нысаналы капитал қорлары мынадай шарттар бір мезгілде сақталған кезде:</w:t>
            </w:r>
          </w:p>
          <w:p w14:paraId="43344EA9"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lastRenderedPageBreak/>
              <w:t>қайырымдылық көмекті алушы «Нысаналы капитал қорлары (эндаумент-қорлар) туралы» Қазақстан Республикасының Заңына сәйкес пайда алушы болып табылса;</w:t>
            </w:r>
          </w:p>
          <w:p w14:paraId="48BA81BC"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нысаналы капитал қоры қайырымдылық көмектің мөлшері мен нысаналы пайдаланылуын растайтын шарт берсе;</w:t>
            </w:r>
          </w:p>
          <w:p w14:paraId="360FE90E"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нысаналы капитал қоры шарт бойынша міндеттемелердің орындалуын растауды берсе, іске асырады.</w:t>
            </w:r>
          </w:p>
          <w:p w14:paraId="1B6C9D2C" w14:textId="77777777" w:rsidR="00F15DEA" w:rsidRPr="009B29C1" w:rsidRDefault="00F15DEA" w:rsidP="00F35920">
            <w:pPr>
              <w:pStyle w:val="ad"/>
              <w:ind w:firstLine="46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b/>
                <w:bCs/>
                <w:sz w:val="24"/>
                <w:szCs w:val="24"/>
                <w:lang w:val="kk-KZ" w:eastAsia="ru-RU"/>
              </w:rPr>
              <w:t>Егер нысаналы капитал қорының салық салынатын кірісінің азаю сомасы есепті кезеңдегі салық салынатын кіріс сомасынан асып кетсе, онда нысаналы капитал қоры есепті салық кезеңдерінен кейінгі салық салынатын кірістің азаюының пайдаланылмаған бөлігін есептелген салық салынатын кірістің азаю сомасы мен есепті салық кезеңі үшін салық салынатын кіріс сомасының іс жүзінде берілген азаю сомасы арасындағы айырманы құрайтын мөлшерде есепті салық кезеңінен кейін үш жыл ішінде қолдануға құқылы.»;</w:t>
            </w:r>
          </w:p>
        </w:tc>
        <w:tc>
          <w:tcPr>
            <w:tcW w:w="3259" w:type="dxa"/>
          </w:tcPr>
          <w:p w14:paraId="30D667B8"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lastRenderedPageBreak/>
              <w:t>депутат</w:t>
            </w:r>
          </w:p>
          <w:p w14:paraId="2C55C34E"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Н. Тау</w:t>
            </w:r>
          </w:p>
          <w:p w14:paraId="7132496C" w14:textId="77777777" w:rsidR="00F15DEA" w:rsidRPr="009B29C1" w:rsidRDefault="00F15DEA" w:rsidP="00F35920">
            <w:pPr>
              <w:pStyle w:val="ad"/>
              <w:ind w:firstLine="142"/>
              <w:jc w:val="both"/>
              <w:rPr>
                <w:rFonts w:ascii="Times New Roman" w:hAnsi="Times New Roman" w:cs="Times New Roman"/>
                <w:b/>
                <w:bCs/>
                <w:sz w:val="24"/>
                <w:szCs w:val="24"/>
                <w:lang w:val="kk-KZ"/>
              </w:rPr>
            </w:pPr>
          </w:p>
          <w:p w14:paraId="31379604" w14:textId="77777777" w:rsidR="00F15DEA" w:rsidRPr="009B29C1" w:rsidRDefault="00F15DEA" w:rsidP="00F35920">
            <w:pPr>
              <w:pStyle w:val="ad"/>
              <w:ind w:firstLine="142"/>
              <w:jc w:val="both"/>
              <w:rPr>
                <w:rFonts w:ascii="Times New Roman" w:hAnsi="Times New Roman" w:cs="Times New Roman"/>
                <w:b/>
                <w:bCs/>
                <w:sz w:val="24"/>
                <w:szCs w:val="24"/>
                <w:lang w:val="kk-KZ"/>
              </w:rPr>
            </w:pPr>
          </w:p>
          <w:p w14:paraId="3C82F2F1" w14:textId="77777777" w:rsidR="00F15DEA" w:rsidRPr="009B29C1" w:rsidRDefault="00F15DEA" w:rsidP="00F35920">
            <w:pPr>
              <w:pStyle w:val="ad"/>
              <w:ind w:firstLine="142"/>
              <w:jc w:val="both"/>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2026 жылғы 1 қаңтардан бастап қолданысқа енгізіледі.</w:t>
            </w:r>
          </w:p>
          <w:p w14:paraId="06AED914" w14:textId="77777777" w:rsidR="00F15DEA" w:rsidRPr="009B29C1" w:rsidRDefault="00F15DEA" w:rsidP="00F35920">
            <w:pPr>
              <w:pStyle w:val="ad"/>
              <w:ind w:firstLine="142"/>
              <w:jc w:val="both"/>
              <w:rPr>
                <w:rFonts w:ascii="Times New Roman" w:hAnsi="Times New Roman" w:cs="Times New Roman"/>
                <w:b/>
                <w:bCs/>
                <w:sz w:val="24"/>
                <w:szCs w:val="24"/>
                <w:lang w:val="kk-KZ"/>
              </w:rPr>
            </w:pPr>
          </w:p>
          <w:p w14:paraId="7CCA795A"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328-баптың ұсынылып отырған редакциясы салық төлеушілерге меценаттық қызмет объектілерін қаржыландыратын эндаумент-қорларға (нысаналы капиталдарға) жасалған қайырмалдықтар мен эндаументтердің (нысаналы салымдардың) 300 %-ына баламалы сомаға салық салынатын табысты азайту мүмкіндігін енгізеді. </w:t>
            </w:r>
            <w:r w:rsidRPr="009B29C1">
              <w:rPr>
                <w:rFonts w:ascii="Times New Roman" w:hAnsi="Times New Roman" w:cs="Times New Roman"/>
                <w:sz w:val="24"/>
                <w:szCs w:val="24"/>
                <w:lang w:val="kk-KZ"/>
              </w:rPr>
              <w:lastRenderedPageBreak/>
              <w:t>Бұл қадам, әсіресе, «Қайырымдылық туралы» Қазақстан Республикасы Заңының 28-бабында айқындалған салаларда меценаттық пен қайырымдылықты ынталандыруға бағытталған.</w:t>
            </w:r>
          </w:p>
          <w:p w14:paraId="7E9E6E86"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Эндаумент қорларына қайырмалдықтар мен нысаналы салымдарды жүзеге асыратын салық төлеушілерге салық жеңілдіктерін енгізу әлеуметтік, білім беру және мәдени жобаларға жеке инвестицияларды ұлғайту үшін күшті ынталандыру болып табылады. Салым сомасының 300 %-ын шегеруге мүмкіндік беру қоғамдық бастамаларды қолдағысы келетін меценаттар мен бизнес үшін тартымды жағдайлар жасайды.</w:t>
            </w:r>
          </w:p>
          <w:p w14:paraId="1F02FC33"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Эндаумент қорлары қоғамдық маңызы бар жобаларды тұрақты ұзақ мерзімді қаржыландыруды қамтамасыз етуде маңызды рөл атқарады. Қайырмалдықтар мен </w:t>
            </w:r>
            <w:r w:rsidRPr="009B29C1">
              <w:rPr>
                <w:rFonts w:ascii="Times New Roman" w:hAnsi="Times New Roman" w:cs="Times New Roman"/>
                <w:sz w:val="24"/>
                <w:szCs w:val="24"/>
                <w:lang w:val="kk-KZ"/>
              </w:rPr>
              <w:lastRenderedPageBreak/>
              <w:t>нысаналы салымдар бойынша салықтық жеңілдіктердің артуы қорларға көбірек қаражат жинауға көмектеседі, бұл оларға білім беру, мәдени және ғылыми бағдарламаларды, сондай-ақ меценаттыққа қатысты басқа жобаларды тиімді қаржыландыруға мүмкіндік береді.</w:t>
            </w:r>
          </w:p>
          <w:p w14:paraId="5091EB32"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Эндаумент-қорларға қайырмалдық жасау үшін салықтық жеңілдіктерді заңнамалық бекіту Қазақстанда меценаттықтың дамуына тікелей ықпал етеді. Тұрақты қаржыландыру көздері ретінде жұмыс істейтін эндаумент-қорлар жеке сектор тарапынан қайырмалдықтар мен қаржы салымдарының ұлғаюының арқасында әлеуметтік маңызы бар жобаларды белсенді қолдайтын болады.</w:t>
            </w:r>
          </w:p>
          <w:p w14:paraId="08F8BFA0"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Ұсынылып отырған редакция нысаналы салым шарттарын беру жөніндегі міндеттемелерді және міндеттемелердің орындалуын растауды қоса </w:t>
            </w:r>
            <w:r w:rsidRPr="009B29C1">
              <w:rPr>
                <w:rFonts w:ascii="Times New Roman" w:hAnsi="Times New Roman" w:cs="Times New Roman"/>
                <w:sz w:val="24"/>
                <w:szCs w:val="24"/>
                <w:lang w:val="kk-KZ"/>
              </w:rPr>
              <w:lastRenderedPageBreak/>
              <w:t>алғанда, салықтық жеңілдіктерді алу үшін қатаң шарттарды көздейді. Бұл қаражатты пайдаланудың ашықтығын қамтамасыз етеді және эндаумент қорларына деген сенімді сақтау үшін маңызды болып табылатын теріс пайдалану мүмкіндігін болдырмайды.</w:t>
            </w:r>
          </w:p>
          <w:p w14:paraId="49DC042A"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Эндаумент-қорларға қайырымдылық жасайтын компаниялар мен жеке тұлғалар үшін жеңілдіктерді енгізу әлеуметтік жауапты бизнестің дамуын ынталандырады. Бұл Қазақстанда корпоративтік әлеуметтік жауапкершілік мәдениетін құру жолындағы маңызды қадам болады, онда компаниялар білім беру, ғылыми және мәдени бастамаларды қаржыландыруға белсенді қатысатын болады.</w:t>
            </w:r>
          </w:p>
          <w:p w14:paraId="18988B17"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Салық салынатын кірісті азайтудың пайдаланылмаған бөлігін келесі салықтық кезеңдерге (үш жылға дейін) ауыстыру мүмкіндігі салық төлеушілерге қаржылық міндеттемелерін жоспарлауға </w:t>
            </w:r>
            <w:r w:rsidRPr="009B29C1">
              <w:rPr>
                <w:rFonts w:ascii="Times New Roman" w:hAnsi="Times New Roman" w:cs="Times New Roman"/>
                <w:sz w:val="24"/>
                <w:szCs w:val="24"/>
                <w:lang w:val="kk-KZ"/>
              </w:rPr>
              <w:lastRenderedPageBreak/>
              <w:t>икемділік береді. Бұл компанияның немесе жеке тұлғаның ағымдағы қаржылық жағдайына байланысты салық жеңілдіктерін тиімді пайдалануға мүмкіндік береді.</w:t>
            </w:r>
          </w:p>
          <w:p w14:paraId="2F1C9DF0"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Бұл норма жер қойнауын пайдаланушыларға «Жер қойнауы және жер қойнауын пайдалану туралы» Қазақстан Республикасының Кодексінде белгіленген міндеттемелері орындалғанға дейін қолданылмайтынын атап өту маңызды. Бұл меценаттық қызметті ынталандыру мен жер қойнауын пайдалану саласындағы стратегиялық маңызды міндеттемелерді орындау арасындағы тепе-теңдікті сақтауға мүмкіндік береді.</w:t>
            </w:r>
          </w:p>
          <w:p w14:paraId="77E3DCF2"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Осылайша, 328-баптың ұсынылған редакциясы меценаттықты дамыту үшін қолайлы жағдайлар жасауға, қайырымдылық институттарын нығайтуға және эндаумент-қорлар арқылы ұзақ мерзімді </w:t>
            </w:r>
            <w:r w:rsidRPr="009B29C1">
              <w:rPr>
                <w:rFonts w:ascii="Times New Roman" w:hAnsi="Times New Roman" w:cs="Times New Roman"/>
                <w:sz w:val="24"/>
                <w:szCs w:val="24"/>
                <w:lang w:val="kk-KZ"/>
              </w:rPr>
              <w:lastRenderedPageBreak/>
              <w:t>қаржыландыруды қолдауға ықпал етеді. Қайырмалдықтар мен нысаналы салымдарға арналған салықтық жеңілдіктер әлеуметтік жобаларға жеке инвестицияларды ынталандырады және қоғамдық маңызы бар бастамалардың тұрақты дамуына ықпал етеді.</w:t>
            </w:r>
          </w:p>
          <w:p w14:paraId="7BA02B2B" w14:textId="77777777" w:rsidR="00F15DEA" w:rsidRPr="009B29C1" w:rsidRDefault="00F15DEA" w:rsidP="00F35920">
            <w:pPr>
              <w:pStyle w:val="ad"/>
              <w:ind w:firstLine="142"/>
              <w:jc w:val="both"/>
              <w:rPr>
                <w:rFonts w:ascii="Times New Roman" w:hAnsi="Times New Roman" w:cs="Times New Roman"/>
                <w:sz w:val="24"/>
                <w:szCs w:val="24"/>
                <w:lang w:val="kk-KZ"/>
              </w:rPr>
            </w:pPr>
          </w:p>
          <w:p w14:paraId="4AA5092E"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Нысаналы капитал қорлары үшін салық салынатын табысты пайда алушыларға жіберілген қайырымдылық көмек сомасынан 300%-ға азайту мүмкіндігіне қатысты Салық кодексінің 328-бабына 8) тармақшаны енгізу жеке секторды әлеуметтік, білім беру және мәдени жобаларды қаржыландыруға белсенді қатысуға ынталандыру үшін елеулі шара болып табылады.</w:t>
            </w:r>
          </w:p>
          <w:p w14:paraId="385E0D97"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Эндаумент-қорлар арқылы берілетін қайырымдылық көмекке салықтық супервайзерді (300%) енгізу бизнес пен жеке тұлғалар үшін әлеуметтік жобаларға белсенді қатысуға қуатты </w:t>
            </w:r>
            <w:r w:rsidRPr="009B29C1">
              <w:rPr>
                <w:rFonts w:ascii="Times New Roman" w:hAnsi="Times New Roman" w:cs="Times New Roman"/>
                <w:sz w:val="24"/>
                <w:szCs w:val="24"/>
                <w:lang w:val="kk-KZ"/>
              </w:rPr>
              <w:lastRenderedPageBreak/>
              <w:t>ынталандыру болады. Мұндай шара инвесторлар мен меценаттарды өз салымдарын ұлғайтуға ынталандырады, өйткені айтарлықтай салықтық жеңілдіктер беріледі.</w:t>
            </w:r>
          </w:p>
          <w:p w14:paraId="0B3C3892"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Ұзақ мерзімді қаржыландыру көздері ретінде жұмыс істейтін эндаумент қорлар әлеуметтік, білім беру және мәдени бағдарламаларды тұрақты қаржыландыруды қамтамасыз етуде маңызды рөл атқарады. Мұндай қорлар үшін салық салынатын кірісті қайырымдылық көмек сомасынан үш есе азайту олардың белсенді дамуына және ұзақ мерзімді қоғамдық мүдделерге бағытталған мақсаттарын орындауға мүмкіндік береді.</w:t>
            </w:r>
          </w:p>
          <w:p w14:paraId="2052DCEF"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Салық салынатын кірісті 300% төмендету мүмкіндігі қорлардың қайырымдылық қаражатын тарту мүмкіндіктерін арттырып қана қоймай, оларға пайда алушылар алдындағы міндеттемелерін тиімдірек орындауға мүмкіндік береді. </w:t>
            </w:r>
            <w:r w:rsidRPr="009B29C1">
              <w:rPr>
                <w:rFonts w:ascii="Times New Roman" w:hAnsi="Times New Roman" w:cs="Times New Roman"/>
                <w:sz w:val="24"/>
                <w:szCs w:val="24"/>
                <w:lang w:val="kk-KZ"/>
              </w:rPr>
              <w:lastRenderedPageBreak/>
              <w:t>Бұл әсіресе білім, ғылым, өнер және әлеуметтік қолдау саласындағы ұзақ мерзімді жобаларды жүзеге асырумен айналысатын қорлар үшін өте маңызды.</w:t>
            </w:r>
          </w:p>
          <w:p w14:paraId="25F27087"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Ұсынылып отырған норма қайырымдылық көмектің мөлшері мен нысаналы пайдаланылуын растайтын шартты ұсыну міндеттемесін, сондай-ақ қор міндеттемелерінің орындалуын Растауды қоса алғанда, салық жеңілдіктерін алу үшін бірқатар шарттарды көздейді. Бұл шаралар ашықтықты қамтамасыз етеді және қаражаттың тек Заңда және шартта белгіленген мақсаттарға жұмсалуын қамтамасыз етеді.</w:t>
            </w:r>
          </w:p>
          <w:p w14:paraId="60D3AB41"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Салық салынатын кірісті азайтудың пайдаланылмаған бөлігін келесі үш салық кезеңіне ауыстыру мүмкіндігі нысаналы капитал қорларына қаржылық жоспарлауға икемділік береді және олардың операцияларының тұрақтылығын жақсартады. Бұл қорларға пайда алушылар алдындағы </w:t>
            </w:r>
            <w:r w:rsidRPr="009B29C1">
              <w:rPr>
                <w:rFonts w:ascii="Times New Roman" w:hAnsi="Times New Roman" w:cs="Times New Roman"/>
                <w:sz w:val="24"/>
                <w:szCs w:val="24"/>
                <w:lang w:val="kk-KZ"/>
              </w:rPr>
              <w:lastRenderedPageBreak/>
              <w:t>міндеттемелер мен салық есептілігі талаптары арасындағы тепе-теңдікті сақтауға мүмкіндік береді.</w:t>
            </w:r>
          </w:p>
          <w:p w14:paraId="335DD001"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Халықаралық практикада мұндай салықтық жеңілдіктер меценаттық және қайырымдылық институттарын қолдау үшін кеңінен қолданылады. Қазақстанда мұндай нормаларды қабылдау ұлттық салық заңнамасын әлемдік стандарттармен үйлестіреді және әлеуметтік маңызы бар жобаларға инвестициялар үшін климатты жақсартады.</w:t>
            </w:r>
          </w:p>
          <w:p w14:paraId="310185B7"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Осылайша, 328-баптың ұсынылған редакциясы қайырымдылық және меценаттық салымдарды ұлғайту үшін қолайлы жағдайлар жасауға бағытталған, бұл Қазақстанның әлеуметтік-экономикалық дамуына оң әсер етеді. Үлкейтілген коэффициентке негізделген нысаналы капитал қорларына салықтық жеңілдіктер әртүрлі жобаларды ұзақ мерзімді қаржыландыру үшін </w:t>
            </w:r>
            <w:r w:rsidRPr="009B29C1">
              <w:rPr>
                <w:rFonts w:ascii="Times New Roman" w:hAnsi="Times New Roman" w:cs="Times New Roman"/>
                <w:sz w:val="24"/>
                <w:szCs w:val="24"/>
                <w:lang w:val="kk-KZ"/>
              </w:rPr>
              <w:lastRenderedPageBreak/>
              <w:t>тұрақты негіз құра отырып, маңызды қоғамдық бастамаларға көбірек қаражат жинауға мүмкіндік береді.</w:t>
            </w:r>
          </w:p>
          <w:p w14:paraId="22737EAC" w14:textId="77777777" w:rsidR="00F15DEA" w:rsidRPr="009B29C1" w:rsidRDefault="00F15DEA" w:rsidP="00F35920">
            <w:pPr>
              <w:pStyle w:val="ad"/>
              <w:jc w:val="both"/>
              <w:rPr>
                <w:rFonts w:ascii="Times New Roman" w:hAnsi="Times New Roman" w:cs="Times New Roman"/>
                <w:sz w:val="24"/>
                <w:szCs w:val="24"/>
                <w:lang w:val="kk-KZ"/>
              </w:rPr>
            </w:pPr>
          </w:p>
        </w:tc>
        <w:tc>
          <w:tcPr>
            <w:tcW w:w="1701" w:type="dxa"/>
            <w:gridSpan w:val="2"/>
          </w:tcPr>
          <w:p w14:paraId="43CF4102"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382D40E8" w14:textId="77777777" w:rsidTr="00FD36E8">
        <w:tc>
          <w:tcPr>
            <w:tcW w:w="567" w:type="dxa"/>
          </w:tcPr>
          <w:p w14:paraId="242A2D7E"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01200E40"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328-бабы 1-тармағының жаңа 7) және 8) тармақшалары</w:t>
            </w:r>
          </w:p>
        </w:tc>
        <w:tc>
          <w:tcPr>
            <w:tcW w:w="3969" w:type="dxa"/>
            <w:gridSpan w:val="2"/>
          </w:tcPr>
          <w:p w14:paraId="45CF5333"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328-бап. Салық салынатын кірісті азайту</w:t>
            </w:r>
          </w:p>
          <w:p w14:paraId="3DB7B896"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1. Салық төлеушінің салық салынатын кірісті мынадай шығыстар түрлеріне</w:t>
            </w:r>
            <w:r w:rsidRPr="009B29C1">
              <w:rPr>
                <w:rFonts w:ascii="Times New Roman" w:eastAsia="Calibri" w:hAnsi="Times New Roman" w:cs="Times New Roman"/>
                <w:bCs/>
                <w:sz w:val="24"/>
                <w:szCs w:val="24"/>
                <w:lang w:val="kk-KZ"/>
              </w:rPr>
              <w:t>:</w:t>
            </w:r>
          </w:p>
          <w:p w14:paraId="4C313326"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16841EC9"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Times New Roman" w:hAnsi="Times New Roman" w:cs="Times New Roman"/>
                <w:sz w:val="24"/>
                <w:szCs w:val="24"/>
                <w:lang w:val="kk-KZ" w:eastAsia="ru-RU"/>
              </w:rPr>
              <w:t xml:space="preserve">6) </w:t>
            </w:r>
            <w:r w:rsidRPr="009B29C1">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659DC0A9"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6FF503B6"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стартап-компаниялардан зияткерлік меншік объектілеріне айрықша құқықтарды сатып алуға арналған </w:t>
            </w:r>
            <w:r w:rsidRPr="009B29C1">
              <w:rPr>
                <w:rFonts w:ascii="Times New Roman" w:eastAsia="Calibri" w:hAnsi="Times New Roman" w:cs="Times New Roman"/>
                <w:sz w:val="24"/>
                <w:szCs w:val="24"/>
                <w:lang w:val="kk-KZ"/>
              </w:rPr>
              <w:lastRenderedPageBreak/>
              <w:t xml:space="preserve">шығыстар жағдайында қоолданылмайды </w:t>
            </w:r>
          </w:p>
          <w:p w14:paraId="259C41AC" w14:textId="77777777" w:rsidR="00F15DEA" w:rsidRPr="009B29C1" w:rsidRDefault="00F15DEA" w:rsidP="00F35920">
            <w:pPr>
              <w:tabs>
                <w:tab w:val="left" w:pos="3720"/>
              </w:tabs>
              <w:ind w:firstLine="171"/>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76903454" w14:textId="77777777" w:rsidR="00F15DEA" w:rsidRPr="009B29C1" w:rsidRDefault="00F15DEA" w:rsidP="00F35920">
            <w:pPr>
              <w:ind w:firstLine="171"/>
              <w:contextualSpacing/>
              <w:jc w:val="both"/>
              <w:rPr>
                <w:rFonts w:ascii="Times New Roman" w:eastAsia="Times New Roman" w:hAnsi="Times New Roman" w:cs="Times New Roman"/>
                <w:sz w:val="24"/>
                <w:szCs w:val="24"/>
                <w:lang w:val="kk-KZ" w:eastAsia="ru-RU"/>
              </w:rPr>
            </w:pPr>
            <w:r w:rsidRPr="009B29C1">
              <w:rPr>
                <w:rFonts w:ascii="Times New Roman" w:eastAsia="Calibri" w:hAnsi="Times New Roman" w:cs="Times New Roman"/>
                <w:sz w:val="24"/>
                <w:szCs w:val="24"/>
                <w:lang w:val="kk-KZ"/>
              </w:rPr>
              <w:t>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енгізу (пайдалану) актісі болып табылады</w:t>
            </w:r>
            <w:r w:rsidRPr="009B29C1">
              <w:rPr>
                <w:rFonts w:ascii="Times New Roman" w:eastAsia="Times New Roman" w:hAnsi="Times New Roman" w:cs="Times New Roman"/>
                <w:sz w:val="24"/>
                <w:szCs w:val="24"/>
                <w:lang w:val="kk-KZ" w:eastAsia="ru-RU"/>
              </w:rPr>
              <w:t xml:space="preserve">. </w:t>
            </w:r>
          </w:p>
          <w:p w14:paraId="15347A59" w14:textId="77777777" w:rsidR="00F15DEA" w:rsidRPr="009B29C1" w:rsidRDefault="00F15DEA" w:rsidP="00F35920">
            <w:pPr>
              <w:pStyle w:val="ad"/>
              <w:ind w:left="455" w:firstLine="171"/>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w:t>
            </w:r>
          </w:p>
          <w:p w14:paraId="19465751" w14:textId="77777777" w:rsidR="00F15DEA" w:rsidRPr="009B29C1" w:rsidRDefault="00F15DEA" w:rsidP="00F35920">
            <w:pPr>
              <w:pStyle w:val="ad"/>
              <w:ind w:left="455" w:firstLine="171"/>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7) жоқ;</w:t>
            </w:r>
          </w:p>
          <w:p w14:paraId="3A906DA2" w14:textId="77777777" w:rsidR="00F15DEA" w:rsidRPr="009B29C1" w:rsidRDefault="00F15DEA" w:rsidP="00F35920">
            <w:pPr>
              <w:pStyle w:val="ad"/>
              <w:ind w:left="455" w:firstLine="171"/>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8) жоқ.</w:t>
            </w:r>
          </w:p>
          <w:p w14:paraId="51CAA3F6"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6600F27A"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4D63118E"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6CA54941"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1BF82632"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19DE0F14"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76F52D9B"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36E38E1E"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52CFE3A6"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0C5D2D7A" w14:textId="77777777" w:rsidR="00F15DEA" w:rsidRPr="009B29C1" w:rsidRDefault="00F15DEA" w:rsidP="00F35920">
            <w:pPr>
              <w:pStyle w:val="ad"/>
              <w:ind w:firstLine="171"/>
              <w:jc w:val="both"/>
              <w:rPr>
                <w:rFonts w:ascii="Times New Roman" w:eastAsia="Times New Roman" w:hAnsi="Times New Roman" w:cs="Times New Roman"/>
                <w:b/>
                <w:sz w:val="24"/>
                <w:szCs w:val="24"/>
                <w:lang w:val="kk-KZ" w:eastAsia="ru-RU"/>
              </w:rPr>
            </w:pPr>
          </w:p>
          <w:p w14:paraId="6DA65073"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p>
        </w:tc>
        <w:tc>
          <w:tcPr>
            <w:tcW w:w="4113" w:type="dxa"/>
            <w:gridSpan w:val="2"/>
          </w:tcPr>
          <w:p w14:paraId="20692F49" w14:textId="77777777" w:rsidR="00F15DEA" w:rsidRPr="009B29C1" w:rsidRDefault="00F15DEA" w:rsidP="00F35920">
            <w:pPr>
              <w:pStyle w:val="ad"/>
              <w:ind w:firstLine="17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lastRenderedPageBreak/>
              <w:t>жобаның 328-бабының 1-тармағы мынадай мазмұндағы 7) және 8) тармақшалармен толықтырылсын:</w:t>
            </w:r>
          </w:p>
          <w:p w14:paraId="7E47BF62"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sz w:val="24"/>
                <w:szCs w:val="24"/>
                <w:lang w:val="kk-KZ" w:eastAsia="ru-RU"/>
              </w:rPr>
              <w:t>«</w:t>
            </w:r>
            <w:r w:rsidRPr="009B29C1">
              <w:rPr>
                <w:rFonts w:ascii="Times New Roman" w:eastAsia="Times New Roman" w:hAnsi="Times New Roman" w:cs="Times New Roman"/>
                <w:b/>
                <w:sz w:val="24"/>
                <w:szCs w:val="24"/>
                <w:lang w:val="kk-KZ" w:eastAsia="ru-RU"/>
              </w:rPr>
              <w:t>7) салық төлеушілер – «Қайырымдылық туралы» Қазақстан Республикасы Заңының 28-бабында көзделген меценаттық қызмет объектілерін қаржыландыратын эндаумент-қорға өтеусіз берілген эндаумент-қорларға қайырымдылықтар мен эндаументтер (нысаналы салымдар) сомасының және мүлік құнының 100 пайызы мөлшерінде</w:t>
            </w:r>
            <w:r w:rsidRPr="009B29C1">
              <w:rPr>
                <w:rFonts w:ascii="Times New Roman" w:eastAsia="Calibri" w:hAnsi="Times New Roman" w:cs="Times New Roman"/>
                <w:sz w:val="24"/>
                <w:szCs w:val="24"/>
                <w:lang w:val="kk-KZ"/>
              </w:rPr>
              <w:t xml:space="preserve"> азайтуға құқығы бар</w:t>
            </w:r>
            <w:r w:rsidRPr="009B29C1">
              <w:rPr>
                <w:rFonts w:ascii="Times New Roman" w:eastAsia="Times New Roman" w:hAnsi="Times New Roman" w:cs="Times New Roman"/>
                <w:b/>
                <w:sz w:val="24"/>
                <w:szCs w:val="24"/>
                <w:lang w:val="kk-KZ" w:eastAsia="ru-RU"/>
              </w:rPr>
              <w:t>.</w:t>
            </w:r>
          </w:p>
          <w:p w14:paraId="218617D4"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8) тармақшада көрсетілген шығыстарға салық салынатын кірісті азайту құқығын салық төлеушілер мынадай шарттар бір мезгілде сақталған кезде іске асырады:</w:t>
            </w:r>
          </w:p>
          <w:p w14:paraId="304CD1FE"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қайырмалдықты және (немесе) эндаументті алушы Қазақстан Республикасының заңнамасына сәйкес тіркелген және жұмыс істейтін нысаналы капитал қоры болып табылады;</w:t>
            </w:r>
          </w:p>
          <w:p w14:paraId="0E20DD09"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салық төлеуші эндаумент қорының активі ретінде қайырымдылықтың және (немесе) эндаументтің мөлшері мен нысаналы пайдаланылуын растайтын нысаналы салым шартын ұсынады;</w:t>
            </w:r>
          </w:p>
          <w:p w14:paraId="1DCC5AFE"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салық төлеуші нысаналы салым шарты бойынша міндеттемелердің орындалуын растауды береді.</w:t>
            </w:r>
          </w:p>
          <w:p w14:paraId="43CB8901"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Егер салық төлеушінің салық салынатын кірісінің азаю сомасы есепті кезеңдегі салық салынатын кірістің сомасынан асып кетсе, онда салық төлеуші есепті салықтық кезеңдегі салық салынатын кірістің азаюының пайдаланылмаған бөлігін есептелген салық салынатын кірістің азаю сомасы мен салық салынатын соманың іс жүзінде берілген азаюы арасындағы айырманы құрайтын мөлшерде есепті салық кезеңінен кейінгі үш жыл ішінде қолдануға құқылы.</w:t>
            </w:r>
          </w:p>
          <w:p w14:paraId="7253D72F"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 xml:space="preserve">Осы тармақшаның күші «Жер қойнауы және жер қойнауын пайдалану туралы» Қазақстан Республикасы кодексінің 2-тармағының 5), 9) және 10) тармақшаларында және 36-бабы 2-1-тармағының 5), 6) және 8) тармақшаларында көзделген </w:t>
            </w:r>
            <w:r w:rsidRPr="009B29C1">
              <w:rPr>
                <w:rFonts w:ascii="Times New Roman" w:eastAsia="Times New Roman" w:hAnsi="Times New Roman" w:cs="Times New Roman"/>
                <w:b/>
                <w:sz w:val="24"/>
                <w:szCs w:val="24"/>
                <w:lang w:val="kk-KZ" w:eastAsia="ru-RU"/>
              </w:rPr>
              <w:lastRenderedPageBreak/>
              <w:t>міндеттемелер орындалғанға дейін жер қойнауын пайдаланушыларға қолданылмайды;</w:t>
            </w:r>
          </w:p>
          <w:p w14:paraId="15730E87"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 xml:space="preserve">8) нысаналы капитал қорлары – «Нысаналы капитал қорлары (эндаумент-қорлар) туралы» Қазақстан Республикасының Заңында және нысаналы салым шартында айқындалған мақсаттарға пайда алушыларға беру үшін қайырымдылық көмек сомасының 100 пайызы мөлшерінде </w:t>
            </w:r>
            <w:r w:rsidRPr="009B29C1">
              <w:rPr>
                <w:rFonts w:ascii="Times New Roman" w:eastAsia="Calibri" w:hAnsi="Times New Roman" w:cs="Times New Roman"/>
                <w:sz w:val="24"/>
                <w:szCs w:val="24"/>
                <w:lang w:val="kk-KZ"/>
              </w:rPr>
              <w:t>азайтуға құқығы бар</w:t>
            </w:r>
            <w:r w:rsidRPr="009B29C1">
              <w:rPr>
                <w:rFonts w:ascii="Times New Roman" w:eastAsia="Times New Roman" w:hAnsi="Times New Roman" w:cs="Times New Roman"/>
                <w:b/>
                <w:sz w:val="24"/>
                <w:szCs w:val="24"/>
                <w:lang w:val="kk-KZ" w:eastAsia="ru-RU"/>
              </w:rPr>
              <w:t>.</w:t>
            </w:r>
          </w:p>
          <w:p w14:paraId="7A010C9C"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9) тармақшада көрсетілген шығыстарға салық салынатын кірісті азайту құқығын нысаналы капитал қорлары мынадай шарттар бір мезгілде сақталған кезде іске асырады:</w:t>
            </w:r>
          </w:p>
          <w:p w14:paraId="154DA606"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қайырымдылық көмекті алушы «Нысаналы капитал қорлары (эндаумент-қорлар) туралы» Қазақстан Республикасының Заңына сәйкес пайда алушы болып табылады;</w:t>
            </w:r>
          </w:p>
          <w:p w14:paraId="5EE6F6A4"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нысаналы капитал қоры қайырымдылық көмектің мөлшері мен нысаналы пайдаланылуын растайтын шарт берді;</w:t>
            </w:r>
          </w:p>
          <w:p w14:paraId="5D90CFD6" w14:textId="77777777" w:rsidR="00F15DEA" w:rsidRPr="009B29C1" w:rsidRDefault="00F15DEA" w:rsidP="00F35920">
            <w:pPr>
              <w:ind w:firstLine="17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нысаналы капитал қоры шарт бойынша міндеттемелердің орындалуын растауды берді.</w:t>
            </w:r>
          </w:p>
          <w:p w14:paraId="178231EA" w14:textId="77777777" w:rsidR="00F15DEA" w:rsidRPr="009B29C1" w:rsidRDefault="00F15DEA" w:rsidP="00F35920">
            <w:pPr>
              <w:ind w:firstLine="17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b/>
                <w:sz w:val="24"/>
                <w:szCs w:val="24"/>
                <w:lang w:val="kk-KZ" w:eastAsia="ru-RU"/>
              </w:rPr>
              <w:lastRenderedPageBreak/>
              <w:t>Егер нысаналы капитал қорының салық салынатын кірісінің азаю сомасы есепті кезеңдегі салық салынатын кірістің сомасынан асып кетсе, онда нысаналы капитал қоры есепті салықтық кезеңдегі салық салынатын кірістің азаюының пайдаланылмаған бөлігін есептелген салық салынатын кірістің азаю сомасы мен салық салынатын соманың іс жүзінде берілген азаюы арасындағы айырманы құрайтын мөлшерде есепті салық кезеңінен кейінгі үш жыл ішінде қолдануға құқылы</w:t>
            </w:r>
            <w:r w:rsidRPr="009B29C1">
              <w:rPr>
                <w:rFonts w:ascii="Times New Roman" w:eastAsia="Times New Roman" w:hAnsi="Times New Roman" w:cs="Times New Roman"/>
                <w:sz w:val="24"/>
                <w:szCs w:val="24"/>
                <w:lang w:val="kk-KZ" w:eastAsia="ru-RU"/>
              </w:rPr>
              <w:t>.».</w:t>
            </w:r>
          </w:p>
          <w:p w14:paraId="78C1AA6E" w14:textId="77777777" w:rsidR="00F15DEA" w:rsidRPr="009B29C1" w:rsidRDefault="00F15DEA" w:rsidP="00F35920">
            <w:pPr>
              <w:ind w:firstLine="174"/>
              <w:jc w:val="both"/>
              <w:rPr>
                <w:rFonts w:ascii="Times New Roman" w:eastAsia="Times New Roman" w:hAnsi="Times New Roman" w:cs="Times New Roman"/>
                <w:sz w:val="24"/>
                <w:szCs w:val="24"/>
                <w:lang w:val="kk-KZ" w:eastAsia="ru-RU"/>
              </w:rPr>
            </w:pPr>
          </w:p>
          <w:p w14:paraId="38B448A7" w14:textId="77777777" w:rsidR="00F15DEA" w:rsidRPr="009B29C1" w:rsidRDefault="00F15DEA" w:rsidP="00F35920">
            <w:pPr>
              <w:pStyle w:val="ad"/>
              <w:ind w:firstLine="174"/>
              <w:jc w:val="both"/>
              <w:rPr>
                <w:rFonts w:ascii="Times New Roman" w:eastAsia="Times New Roman" w:hAnsi="Times New Roman" w:cs="Times New Roman"/>
                <w:sz w:val="24"/>
                <w:szCs w:val="24"/>
                <w:lang w:val="kk-KZ" w:eastAsia="ru-RU"/>
              </w:rPr>
            </w:pPr>
          </w:p>
        </w:tc>
        <w:tc>
          <w:tcPr>
            <w:tcW w:w="3259" w:type="dxa"/>
          </w:tcPr>
          <w:p w14:paraId="775410E5" w14:textId="77777777" w:rsidR="00F15DEA" w:rsidRPr="009B29C1" w:rsidRDefault="00F15DEA" w:rsidP="00F35920">
            <w:pPr>
              <w:widowControl w:val="0"/>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lastRenderedPageBreak/>
              <w:t>депутат</w:t>
            </w:r>
          </w:p>
          <w:p w14:paraId="6F192669" w14:textId="77777777" w:rsidR="00F15DEA" w:rsidRPr="009B29C1" w:rsidRDefault="00F15DEA" w:rsidP="00F35920">
            <w:pPr>
              <w:widowControl w:val="0"/>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А. Аймағамбетов</w:t>
            </w:r>
          </w:p>
          <w:p w14:paraId="32E388D9" w14:textId="77777777" w:rsidR="00F15DEA" w:rsidRPr="009B29C1" w:rsidRDefault="00F15DEA" w:rsidP="00F35920">
            <w:pPr>
              <w:ind w:firstLine="284"/>
              <w:jc w:val="center"/>
              <w:rPr>
                <w:rFonts w:ascii="Times New Roman" w:hAnsi="Times New Roman" w:cs="Times New Roman"/>
                <w:b/>
                <w:sz w:val="24"/>
                <w:szCs w:val="24"/>
                <w:lang w:val="kk-KZ"/>
              </w:rPr>
            </w:pPr>
          </w:p>
          <w:p w14:paraId="5E05CCAA" w14:textId="77777777" w:rsidR="00F15DEA" w:rsidRPr="009B29C1" w:rsidRDefault="00F15DEA" w:rsidP="00F35920">
            <w:pPr>
              <w:widowControl w:val="0"/>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Enadument-Foundation салымшылары үшін салықтық супер шегерім</w:t>
            </w:r>
          </w:p>
          <w:p w14:paraId="1F897BD0"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Мұндай супер шегерімдер жергілікті және шетелдік кәсіпкерлерді эндаумент қорларына инвестиция салуға ынталандырады.</w:t>
            </w:r>
          </w:p>
          <w:p w14:paraId="785F9D2C"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071D8D2F"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13BE02A4"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B781AC0"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49A73B66"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F9E977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224864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E40C695"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160F2C2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F1DAEE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10CBD2D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6649D2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0CECF413"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95C44C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63C6A7BB"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71DA87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7D3EC64"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08207D0B"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6169B1C3"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ED56A7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4C625542"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36DB2BE"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26F2732"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0D3F92E4"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AF2F39E"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3578D67B"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7C8FD9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4B603BD"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05BA612D"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A2EA40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4A57B8F2"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25F074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32A76086"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A2EC8D3"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4FDB1FD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460749C"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3665CC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9027C3D"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F64F53E"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3F21377F"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85AD32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4F63A56F"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3CCE6F90"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69AB1C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07A3815B"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6A633E9"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1223FCB"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9F639E5"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6617D64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3B84B564"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6D2F955E"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55822165"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C480F6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3840250"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A59A8E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4CB0964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2D821A2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733132E3"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417A1292" w14:textId="77777777" w:rsidR="00F15DEA" w:rsidRPr="009B29C1" w:rsidRDefault="00F15DEA" w:rsidP="00F35920">
            <w:pPr>
              <w:widowControl w:val="0"/>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Эндаумент-қорды басқарудан түскен инвестициялық кірістен пайда алушыларға қайырымдылық көмекті жүзеге асыру кезінде нысаналы капитал қорлары үшін салық супервесиесі.</w:t>
            </w:r>
          </w:p>
          <w:p w14:paraId="0327384B" w14:textId="77777777" w:rsidR="00F15DEA" w:rsidRPr="009B29C1" w:rsidRDefault="00F15DEA" w:rsidP="00F35920">
            <w:pPr>
              <w:pStyle w:val="ad"/>
              <w:ind w:firstLine="142"/>
              <w:jc w:val="both"/>
              <w:rPr>
                <w:rFonts w:ascii="Times New Roman" w:hAnsi="Times New Roman" w:cs="Times New Roman"/>
                <w:b/>
                <w:bCs/>
                <w:sz w:val="24"/>
                <w:szCs w:val="24"/>
                <w:lang w:val="kk-KZ"/>
              </w:rPr>
            </w:pPr>
            <w:r w:rsidRPr="009B29C1">
              <w:rPr>
                <w:rFonts w:ascii="Times New Roman" w:eastAsia="Times New Roman" w:hAnsi="Times New Roman" w:cs="Times New Roman"/>
                <w:sz w:val="24"/>
                <w:szCs w:val="24"/>
                <w:lang w:val="kk-KZ" w:eastAsia="ru-RU"/>
              </w:rPr>
              <w:t>Мұндай супер шегерімдер мақсатты капитал қорларының қызметін ынталандырады және ұйымның тұрақты дамуын қамтамасыз етеді.</w:t>
            </w:r>
          </w:p>
        </w:tc>
        <w:tc>
          <w:tcPr>
            <w:tcW w:w="1701" w:type="dxa"/>
            <w:gridSpan w:val="2"/>
          </w:tcPr>
          <w:p w14:paraId="12A75324"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 xml:space="preserve">Пысық-талсын </w:t>
            </w:r>
          </w:p>
        </w:tc>
      </w:tr>
      <w:tr w:rsidR="00F15DEA" w:rsidRPr="009B29C1" w14:paraId="3924C064" w14:textId="77777777" w:rsidTr="00FD36E8">
        <w:tc>
          <w:tcPr>
            <w:tcW w:w="567" w:type="dxa"/>
          </w:tcPr>
          <w:p w14:paraId="3B1FD0EF"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4E9F33B2"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eastAsia="Times New Roman" w:hAnsi="Times New Roman" w:cs="Times New Roman"/>
                <w:bCs/>
                <w:sz w:val="24"/>
                <w:szCs w:val="24"/>
                <w:lang w:val="kk-KZ"/>
              </w:rPr>
              <w:t>жобаның 336 бабының 4 тармағы</w:t>
            </w:r>
          </w:p>
        </w:tc>
        <w:tc>
          <w:tcPr>
            <w:tcW w:w="3969" w:type="dxa"/>
            <w:gridSpan w:val="2"/>
          </w:tcPr>
          <w:p w14:paraId="4C8F0975" w14:textId="77777777" w:rsidR="00F15DEA" w:rsidRPr="009B29C1" w:rsidRDefault="00F15DEA" w:rsidP="00F35920">
            <w:pPr>
              <w:tabs>
                <w:tab w:val="left" w:pos="3720"/>
              </w:tabs>
              <w:ind w:firstLine="709"/>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
                <w:sz w:val="24"/>
                <w:szCs w:val="24"/>
                <w:lang w:val="kk-KZ"/>
              </w:rPr>
              <w:t>336-бап. Корпоративтік табыс салығының сомасын есепте</w:t>
            </w:r>
            <w:r w:rsidRPr="009B29C1">
              <w:rPr>
                <w:rFonts w:ascii="Times New Roman" w:eastAsia="Calibri" w:hAnsi="Times New Roman" w:cs="Times New Roman"/>
                <w:sz w:val="24"/>
                <w:szCs w:val="24"/>
                <w:lang w:val="kk-KZ"/>
              </w:rPr>
              <w:t>у</w:t>
            </w:r>
          </w:p>
          <w:p w14:paraId="266AA685" w14:textId="77777777" w:rsidR="00F15DEA" w:rsidRPr="009B29C1" w:rsidRDefault="00F15DEA" w:rsidP="00F35920">
            <w:pPr>
              <w:ind w:firstLine="45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64830E10" w14:textId="77777777" w:rsidR="00F15DEA" w:rsidRPr="009B29C1" w:rsidRDefault="00F15DEA" w:rsidP="00F35920">
            <w:pPr>
              <w:ind w:firstLine="45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4. </w:t>
            </w:r>
            <w:r w:rsidRPr="009B29C1">
              <w:rPr>
                <w:rFonts w:ascii="Times New Roman" w:eastAsia="Calibri" w:hAnsi="Times New Roman" w:cs="Times New Roman"/>
                <w:sz w:val="24"/>
                <w:szCs w:val="24"/>
                <w:lang w:val="kk-KZ"/>
              </w:rPr>
              <w:t xml:space="preserve">Төлем көзінен ұсталған корпоративтік табыс салығының сомасы мен бюджетке төленуге жататын осы баптың 1-тармағына сәйкес есептелген корпоративтік табыс салығының сомасы арасындағы оң айырма талап қою мерзімі ішінде келесі салықтық кезеңдерге ауыстырылады және осы салықтық кезеңдерде бюджетке төленуге жататын корпоративтік </w:t>
            </w:r>
            <w:r w:rsidRPr="009B29C1">
              <w:rPr>
                <w:rFonts w:ascii="Times New Roman" w:eastAsia="Calibri" w:hAnsi="Times New Roman" w:cs="Times New Roman"/>
                <w:sz w:val="24"/>
                <w:szCs w:val="24"/>
                <w:lang w:val="kk-KZ"/>
              </w:rPr>
              <w:lastRenderedPageBreak/>
              <w:t>табыс салығының сомаларын дәйекті түрде азайтады</w:t>
            </w:r>
            <w:r w:rsidRPr="009B29C1">
              <w:rPr>
                <w:rFonts w:ascii="Times New Roman" w:eastAsia="Calibri" w:hAnsi="Times New Roman" w:cs="Times New Roman"/>
                <w:bCs/>
                <w:sz w:val="24"/>
                <w:szCs w:val="24"/>
                <w:lang w:val="kk-KZ"/>
              </w:rPr>
              <w:t>.</w:t>
            </w:r>
          </w:p>
          <w:p w14:paraId="12BF5C2C" w14:textId="77777777" w:rsidR="00F15DEA" w:rsidRPr="009B29C1" w:rsidRDefault="00F15DEA" w:rsidP="00F35920">
            <w:pPr>
              <w:ind w:firstLine="709"/>
              <w:contextualSpacing/>
              <w:jc w:val="both"/>
              <w:rPr>
                <w:rFonts w:ascii="Times New Roman" w:eastAsia="Calibri" w:hAnsi="Times New Roman" w:cs="Times New Roman"/>
                <w:b/>
                <w:bCs/>
                <w:sz w:val="24"/>
                <w:szCs w:val="24"/>
                <w:lang w:val="kk-KZ"/>
              </w:rPr>
            </w:pPr>
          </w:p>
        </w:tc>
        <w:tc>
          <w:tcPr>
            <w:tcW w:w="4113" w:type="dxa"/>
            <w:gridSpan w:val="2"/>
          </w:tcPr>
          <w:p w14:paraId="523FCE16" w14:textId="77777777" w:rsidR="00F15DEA" w:rsidRPr="009B29C1" w:rsidRDefault="00F15DEA" w:rsidP="00F35920">
            <w:pPr>
              <w:ind w:firstLine="455"/>
              <w:jc w:val="both"/>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lastRenderedPageBreak/>
              <w:t>жобаның 336-бабының 4-тармағы мынадай редакцияда жазылсын:</w:t>
            </w:r>
          </w:p>
          <w:p w14:paraId="74D2147B" w14:textId="77777777" w:rsidR="00F15DEA" w:rsidRPr="009B29C1" w:rsidRDefault="00F15DEA" w:rsidP="00F35920">
            <w:pPr>
              <w:pStyle w:val="ad"/>
              <w:ind w:firstLine="597"/>
              <w:jc w:val="both"/>
              <w:rPr>
                <w:rFonts w:ascii="Times New Roman" w:eastAsia="Times New Roman" w:hAnsi="Times New Roman" w:cs="Times New Roman"/>
                <w:sz w:val="24"/>
                <w:szCs w:val="24"/>
                <w:lang w:val="kk-KZ" w:eastAsia="ru-RU"/>
              </w:rPr>
            </w:pPr>
            <w:r w:rsidRPr="009B29C1">
              <w:rPr>
                <w:rFonts w:ascii="Times New Roman" w:hAnsi="Times New Roman" w:cs="Times New Roman"/>
                <w:sz w:val="24"/>
                <w:szCs w:val="24"/>
                <w:lang w:val="kk-KZ"/>
              </w:rPr>
              <w:t xml:space="preserve">«4. </w:t>
            </w:r>
            <w:r w:rsidRPr="009B29C1">
              <w:rPr>
                <w:rFonts w:ascii="Times New Roman" w:hAnsi="Times New Roman" w:cs="Times New Roman"/>
                <w:bCs/>
                <w:sz w:val="24"/>
                <w:szCs w:val="24"/>
                <w:lang w:val="kk-KZ"/>
              </w:rPr>
              <w:t xml:space="preserve">Төлем көзінен ұсталған корпоративтік табыс салығының сомасы мен осы баптың 1-тармағына сәйкес бюджетке төленуге жататын есептелген корпоративтік табыс салығының сомасы арасындағы оң айырма </w:t>
            </w:r>
            <w:r w:rsidRPr="009B29C1">
              <w:rPr>
                <w:rFonts w:ascii="Times New Roman" w:hAnsi="Times New Roman" w:cs="Times New Roman"/>
                <w:b/>
                <w:sz w:val="24"/>
                <w:szCs w:val="24"/>
                <w:lang w:val="kk-KZ"/>
              </w:rPr>
              <w:t xml:space="preserve">осы салық кезеңдерін қоса алғанда бюджетке төленуге жататын корпоративтік табыс салығының сомаларын және кейінгі он салық кезеңіне </w:t>
            </w:r>
            <w:r w:rsidRPr="009B29C1">
              <w:rPr>
                <w:rFonts w:ascii="Times New Roman" w:hAnsi="Times New Roman" w:cs="Times New Roman"/>
                <w:b/>
                <w:sz w:val="24"/>
                <w:szCs w:val="24"/>
                <w:lang w:val="kk-KZ"/>
              </w:rPr>
              <w:lastRenderedPageBreak/>
              <w:t>ауыстырылады және дәйекті түрде азайтады</w:t>
            </w:r>
            <w:r w:rsidRPr="009B29C1">
              <w:rPr>
                <w:rFonts w:ascii="Times New Roman" w:hAnsi="Times New Roman" w:cs="Times New Roman"/>
                <w:sz w:val="24"/>
                <w:szCs w:val="24"/>
                <w:lang w:val="kk-KZ"/>
              </w:rPr>
              <w:t>.»;</w:t>
            </w:r>
          </w:p>
        </w:tc>
        <w:tc>
          <w:tcPr>
            <w:tcW w:w="3259" w:type="dxa"/>
          </w:tcPr>
          <w:p w14:paraId="3A68A181"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lastRenderedPageBreak/>
              <w:t>депутаттар</w:t>
            </w:r>
          </w:p>
          <w:p w14:paraId="5B089E37"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Сайлаубай Н.С.</w:t>
            </w:r>
          </w:p>
          <w:p w14:paraId="74AA8157"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Сағандықова А.Б.</w:t>
            </w:r>
          </w:p>
          <w:p w14:paraId="4C30CCE2"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Рақымжанов А.Н.</w:t>
            </w:r>
          </w:p>
          <w:p w14:paraId="0730D1B2"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Әуесбаев Н.С.</w:t>
            </w:r>
          </w:p>
          <w:p w14:paraId="76E95A19"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p>
          <w:p w14:paraId="71327960" w14:textId="77777777" w:rsidR="00F15DEA" w:rsidRPr="009B29C1" w:rsidRDefault="00F15DEA" w:rsidP="00F35920">
            <w:pPr>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Төлем көзінен ұсталған КТС сомасы мен ескіру мерзімі бойынша есептелген КТС сомасы (3/5 жыл) арасындағы оң айырманы ауыстыру мерзімін айқындау өте аз мерзім болып табылады. Мәселен, мысалы, құрылыс секторында немесе </w:t>
            </w:r>
            <w:r w:rsidRPr="009B29C1">
              <w:rPr>
                <w:rFonts w:ascii="Times New Roman" w:hAnsi="Times New Roman" w:cs="Times New Roman"/>
                <w:sz w:val="24"/>
                <w:szCs w:val="24"/>
                <w:lang w:val="kk-KZ"/>
              </w:rPr>
              <w:lastRenderedPageBreak/>
              <w:t>индустрияда үлкен инвестициялық салымдарды (зауыттар салуды) талап ететін қызметті жүзеге асыратын компаниялар алғашқы екі жылда салық салынатын кірістің болмау сатысында, осыған байланысты негізгі КТС пайда болмайды. Осылайша, салық агенті нақты ұстаған КТС салық төлеушінің төлемдері болып табылады және егер компаниялар талап қою мерзімі ішінде салық салынатын кірісті алмаса, есептен шығарылады. Бұл ереже салық төлеушінің КТС бойынша салықты артық төлеуді пайдалану құқығына нұқсан келтіреді.</w:t>
            </w:r>
          </w:p>
          <w:p w14:paraId="3867414D" w14:textId="77777777" w:rsidR="00F15DEA" w:rsidRPr="009B29C1" w:rsidRDefault="00F15DEA" w:rsidP="00F35920">
            <w:pPr>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Сондықтан бұл мерзімді бұрынғы редакцияда қалдыру ұсынылады.</w:t>
            </w:r>
          </w:p>
          <w:p w14:paraId="6C40F053" w14:textId="77777777" w:rsidR="00F15DEA" w:rsidRPr="009B29C1" w:rsidRDefault="00F15DEA" w:rsidP="00F35920">
            <w:pPr>
              <w:widowControl w:val="0"/>
              <w:jc w:val="center"/>
              <w:rPr>
                <w:rFonts w:ascii="Times New Roman" w:hAnsi="Times New Roman" w:cs="Times New Roman"/>
                <w:b/>
                <w:sz w:val="24"/>
                <w:szCs w:val="24"/>
                <w:lang w:val="kk-KZ"/>
              </w:rPr>
            </w:pPr>
          </w:p>
        </w:tc>
        <w:tc>
          <w:tcPr>
            <w:tcW w:w="1701" w:type="dxa"/>
            <w:gridSpan w:val="2"/>
          </w:tcPr>
          <w:p w14:paraId="125099B0"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D4687C" w14:paraId="340CB13D" w14:textId="77777777" w:rsidTr="00FD36E8">
        <w:tc>
          <w:tcPr>
            <w:tcW w:w="567" w:type="dxa"/>
          </w:tcPr>
          <w:p w14:paraId="51F592CB"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550D671D"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342-бабы 3-тармағының 5) тармақшасы</w:t>
            </w:r>
          </w:p>
        </w:tc>
        <w:tc>
          <w:tcPr>
            <w:tcW w:w="3969" w:type="dxa"/>
            <w:gridSpan w:val="2"/>
          </w:tcPr>
          <w:p w14:paraId="7E39968D" w14:textId="77777777" w:rsidR="00F15DEA" w:rsidRPr="009B29C1" w:rsidRDefault="00F15DEA" w:rsidP="00F35920">
            <w:pPr>
              <w:ind w:firstLine="312"/>
              <w:contextualSpacing/>
              <w:jc w:val="both"/>
              <w:rPr>
                <w:rFonts w:ascii="Times New Roman" w:hAnsi="Times New Roman" w:cs="Times New Roman"/>
                <w:bCs/>
                <w:sz w:val="24"/>
                <w:szCs w:val="24"/>
                <w:lang w:val="kk-KZ"/>
              </w:rPr>
            </w:pPr>
            <w:r w:rsidRPr="009B29C1">
              <w:rPr>
                <w:rFonts w:ascii="Times New Roman" w:eastAsia="Calibri" w:hAnsi="Times New Roman" w:cs="Times New Roman"/>
                <w:bCs/>
                <w:sz w:val="24"/>
                <w:szCs w:val="24"/>
                <w:lang w:val="kk-KZ"/>
              </w:rPr>
              <w:t>342-бап. Төлем көзінен салық салынатын кірістер</w:t>
            </w:r>
          </w:p>
          <w:p w14:paraId="0251A952" w14:textId="77777777" w:rsidR="00F15DEA" w:rsidRPr="009B29C1" w:rsidRDefault="00F15DEA" w:rsidP="00F35920">
            <w:pPr>
              <w:ind w:firstLine="312"/>
              <w:contextualSpacing/>
              <w:jc w:val="both"/>
              <w:rPr>
                <w:rFonts w:ascii="Times New Roman" w:hAnsi="Times New Roman" w:cs="Times New Roman"/>
                <w:sz w:val="24"/>
                <w:szCs w:val="24"/>
                <w:lang w:val="kk-KZ"/>
              </w:rPr>
            </w:pPr>
          </w:p>
          <w:p w14:paraId="11D95947" w14:textId="77777777" w:rsidR="00F15DEA" w:rsidRPr="009B29C1" w:rsidRDefault="00F15DEA" w:rsidP="00F35920">
            <w:pPr>
              <w:shd w:val="clear" w:color="auto" w:fill="FFFFFF"/>
              <w:ind w:firstLine="312"/>
              <w:contextualSpacing/>
              <w:jc w:val="both"/>
              <w:textAlignment w:val="baseline"/>
              <w:rPr>
                <w:rFonts w:ascii="Times New Roman" w:hAnsi="Times New Roman" w:cs="Times New Roman"/>
                <w:sz w:val="24"/>
                <w:szCs w:val="24"/>
                <w:lang w:val="kk-KZ"/>
              </w:rPr>
            </w:pPr>
            <w:r w:rsidRPr="009B29C1">
              <w:rPr>
                <w:rFonts w:ascii="Times New Roman" w:hAnsi="Times New Roman" w:cs="Times New Roman"/>
                <w:sz w:val="24"/>
                <w:szCs w:val="24"/>
                <w:lang w:val="kk-KZ"/>
              </w:rPr>
              <w:t>…</w:t>
            </w:r>
          </w:p>
          <w:p w14:paraId="5A42ABE5" w14:textId="77777777" w:rsidR="00F15DEA" w:rsidRPr="009B29C1" w:rsidRDefault="00F15DEA" w:rsidP="00F35920">
            <w:pPr>
              <w:shd w:val="clear" w:color="auto" w:fill="FFFFFF"/>
              <w:ind w:firstLine="312"/>
              <w:contextualSpacing/>
              <w:jc w:val="both"/>
              <w:textAlignment w:val="baseline"/>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3. </w:t>
            </w:r>
            <w:r w:rsidRPr="009B29C1">
              <w:rPr>
                <w:rFonts w:ascii="Times New Roman" w:eastAsia="Calibri" w:hAnsi="Times New Roman" w:cs="Times New Roman"/>
                <w:sz w:val="24"/>
                <w:szCs w:val="24"/>
                <w:lang w:val="kk-KZ"/>
              </w:rPr>
              <w:t>Мыналар төлем көзінен салық салуға жатпайды</w:t>
            </w:r>
            <w:r w:rsidRPr="009B29C1">
              <w:rPr>
                <w:rFonts w:ascii="Times New Roman" w:hAnsi="Times New Roman" w:cs="Times New Roman"/>
                <w:sz w:val="24"/>
                <w:szCs w:val="24"/>
                <w:lang w:val="kk-KZ"/>
              </w:rPr>
              <w:t>:</w:t>
            </w:r>
          </w:p>
          <w:p w14:paraId="4AC95C63" w14:textId="77777777" w:rsidR="00F15DEA" w:rsidRPr="009B29C1" w:rsidRDefault="00F15DEA" w:rsidP="00F35920">
            <w:pPr>
              <w:shd w:val="clear" w:color="auto" w:fill="FFFFFF"/>
              <w:ind w:firstLine="312"/>
              <w:contextualSpacing/>
              <w:jc w:val="both"/>
              <w:textAlignment w:val="baseline"/>
              <w:rPr>
                <w:rFonts w:ascii="Times New Roman" w:hAnsi="Times New Roman" w:cs="Times New Roman"/>
                <w:sz w:val="24"/>
                <w:szCs w:val="24"/>
                <w:lang w:val="kk-KZ"/>
              </w:rPr>
            </w:pPr>
            <w:r w:rsidRPr="009B29C1">
              <w:rPr>
                <w:rFonts w:ascii="Times New Roman" w:hAnsi="Times New Roman" w:cs="Times New Roman"/>
                <w:sz w:val="24"/>
                <w:szCs w:val="24"/>
                <w:lang w:val="kk-KZ"/>
              </w:rPr>
              <w:t>…</w:t>
            </w:r>
          </w:p>
          <w:p w14:paraId="29EA26E5" w14:textId="77777777" w:rsidR="00F15DEA" w:rsidRPr="009B29C1" w:rsidRDefault="00F15DEA" w:rsidP="00F35920">
            <w:pPr>
              <w:shd w:val="clear" w:color="auto" w:fill="FFFFFF"/>
              <w:ind w:firstLine="312"/>
              <w:contextualSpacing/>
              <w:jc w:val="both"/>
              <w:textAlignment w:val="baseline"/>
              <w:rPr>
                <w:rFonts w:ascii="Times New Roman" w:hAnsi="Times New Roman" w:cs="Times New Roman"/>
                <w:sz w:val="24"/>
                <w:szCs w:val="24"/>
                <w:lang w:val="kk-KZ"/>
              </w:rPr>
            </w:pPr>
            <w:r w:rsidRPr="009B29C1">
              <w:rPr>
                <w:rFonts w:ascii="Times New Roman" w:hAnsi="Times New Roman" w:cs="Times New Roman"/>
                <w:sz w:val="24"/>
                <w:szCs w:val="24"/>
                <w:lang w:val="kk-KZ"/>
              </w:rPr>
              <w:lastRenderedPageBreak/>
              <w:t xml:space="preserve">5) </w:t>
            </w:r>
            <w:r w:rsidRPr="009B29C1">
              <w:rPr>
                <w:rFonts w:ascii="Times New Roman" w:eastAsia="Calibri" w:hAnsi="Times New Roman" w:cs="Times New Roman"/>
                <w:sz w:val="24"/>
                <w:szCs w:val="24"/>
                <w:lang w:val="kk-KZ"/>
              </w:rPr>
              <w:t>пайлық және акционерлік инвестициялық қорларға төленетін сыйақы</w:t>
            </w:r>
            <w:r w:rsidRPr="009B29C1">
              <w:rPr>
                <w:rFonts w:ascii="Times New Roman" w:hAnsi="Times New Roman" w:cs="Times New Roman"/>
                <w:sz w:val="24"/>
                <w:szCs w:val="24"/>
                <w:lang w:val="kk-KZ"/>
              </w:rPr>
              <w:t xml:space="preserve">, </w:t>
            </w:r>
          </w:p>
          <w:p w14:paraId="16E2EC5F" w14:textId="77777777" w:rsidR="00F15DEA" w:rsidRPr="009B29C1" w:rsidRDefault="00F15DEA" w:rsidP="00F35920">
            <w:pPr>
              <w:ind w:firstLine="453"/>
              <w:contextualSpacing/>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w:t>
            </w:r>
          </w:p>
        </w:tc>
        <w:tc>
          <w:tcPr>
            <w:tcW w:w="4113" w:type="dxa"/>
            <w:gridSpan w:val="2"/>
          </w:tcPr>
          <w:p w14:paraId="1A92AF70"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жобаның 342-бабы 3-тармағының 5) тармақшасы мынадай редакцияда жазылсын:</w:t>
            </w:r>
          </w:p>
          <w:p w14:paraId="086114A3" w14:textId="77777777" w:rsidR="00F15DEA" w:rsidRPr="009B29C1" w:rsidRDefault="00F15DEA" w:rsidP="00F35920">
            <w:pPr>
              <w:ind w:firstLine="455"/>
              <w:jc w:val="both"/>
              <w:rPr>
                <w:rFonts w:ascii="Times New Roman" w:hAnsi="Times New Roman" w:cs="Times New Roman"/>
                <w:sz w:val="24"/>
                <w:szCs w:val="24"/>
                <w:lang w:val="kk-KZ"/>
              </w:rPr>
            </w:pPr>
            <w:r w:rsidRPr="009B29C1">
              <w:rPr>
                <w:rFonts w:ascii="Times New Roman" w:eastAsia="Calibri" w:hAnsi="Times New Roman" w:cs="Times New Roman"/>
                <w:bCs/>
                <w:sz w:val="24"/>
                <w:szCs w:val="24"/>
                <w:lang w:val="kk-KZ"/>
              </w:rPr>
              <w:t xml:space="preserve">«5) «Астана» халықаралық қаржы орталығының қолданыстағы құқығына сәйкес тіркелген пайлық және акционерлік инвестициялық </w:t>
            </w:r>
            <w:r w:rsidRPr="009B29C1">
              <w:rPr>
                <w:rFonts w:ascii="Times New Roman" w:eastAsia="Calibri" w:hAnsi="Times New Roman" w:cs="Times New Roman"/>
                <w:bCs/>
                <w:sz w:val="24"/>
                <w:szCs w:val="24"/>
                <w:lang w:val="kk-KZ"/>
              </w:rPr>
              <w:lastRenderedPageBreak/>
              <w:t>қорларға және инвестициялық қорларға төленетін сыйақы</w:t>
            </w:r>
            <w:r w:rsidRPr="009B29C1">
              <w:rPr>
                <w:rFonts w:ascii="Times New Roman" w:hAnsi="Times New Roman" w:cs="Times New Roman"/>
                <w:sz w:val="24"/>
                <w:szCs w:val="24"/>
                <w:lang w:val="kk-KZ"/>
              </w:rPr>
              <w:t>.»;</w:t>
            </w:r>
          </w:p>
        </w:tc>
        <w:tc>
          <w:tcPr>
            <w:tcW w:w="3259" w:type="dxa"/>
          </w:tcPr>
          <w:p w14:paraId="0F61667E" w14:textId="77777777" w:rsidR="00F15DEA" w:rsidRPr="009B29C1" w:rsidRDefault="00F15DEA" w:rsidP="00F35920">
            <w:pPr>
              <w:pStyle w:val="TableParagraph"/>
              <w:ind w:left="0" w:right="97"/>
              <w:jc w:val="center"/>
              <w:rPr>
                <w:rFonts w:eastAsiaTheme="minorHAnsi"/>
                <w:b/>
                <w:bCs/>
                <w:sz w:val="24"/>
                <w:szCs w:val="24"/>
                <w:lang w:val="kk-KZ"/>
              </w:rPr>
            </w:pPr>
            <w:r w:rsidRPr="009B29C1">
              <w:rPr>
                <w:rFonts w:eastAsiaTheme="minorHAnsi"/>
                <w:b/>
                <w:bCs/>
                <w:sz w:val="24"/>
                <w:szCs w:val="24"/>
                <w:lang w:val="kk-KZ"/>
              </w:rPr>
              <w:lastRenderedPageBreak/>
              <w:t>депутаттар</w:t>
            </w:r>
          </w:p>
          <w:p w14:paraId="26A5A8DF" w14:textId="77777777" w:rsidR="00F15DEA" w:rsidRPr="009B29C1" w:rsidRDefault="00F15DEA" w:rsidP="00F35920">
            <w:pPr>
              <w:pStyle w:val="TableParagraph"/>
              <w:ind w:left="0" w:right="97"/>
              <w:jc w:val="center"/>
              <w:rPr>
                <w:rFonts w:eastAsiaTheme="minorHAnsi"/>
                <w:b/>
                <w:bCs/>
                <w:sz w:val="24"/>
                <w:szCs w:val="24"/>
                <w:lang w:val="kk-KZ"/>
              </w:rPr>
            </w:pPr>
            <w:r w:rsidRPr="009B29C1">
              <w:rPr>
                <w:rFonts w:eastAsiaTheme="minorHAnsi"/>
                <w:b/>
                <w:bCs/>
                <w:sz w:val="24"/>
                <w:szCs w:val="24"/>
                <w:lang w:val="kk-KZ"/>
              </w:rPr>
              <w:t>Н. Шаталов</w:t>
            </w:r>
          </w:p>
          <w:p w14:paraId="3C4C3639" w14:textId="77777777" w:rsidR="00F15DEA" w:rsidRPr="009B29C1" w:rsidRDefault="00F15DEA" w:rsidP="00F35920">
            <w:pPr>
              <w:pStyle w:val="TableParagraph"/>
              <w:ind w:left="0" w:right="97"/>
              <w:jc w:val="center"/>
              <w:rPr>
                <w:rFonts w:eastAsiaTheme="minorHAnsi"/>
                <w:b/>
                <w:bCs/>
                <w:sz w:val="24"/>
                <w:szCs w:val="24"/>
                <w:lang w:val="kk-KZ"/>
              </w:rPr>
            </w:pPr>
            <w:r w:rsidRPr="009B29C1">
              <w:rPr>
                <w:rFonts w:eastAsiaTheme="minorHAnsi"/>
                <w:b/>
                <w:bCs/>
                <w:sz w:val="24"/>
                <w:szCs w:val="24"/>
                <w:lang w:val="kk-KZ"/>
              </w:rPr>
              <w:t>А. Қошмамбетов</w:t>
            </w:r>
          </w:p>
          <w:p w14:paraId="52C8FFEC" w14:textId="77777777" w:rsidR="00F15DEA" w:rsidRPr="009B29C1" w:rsidRDefault="00F15DEA" w:rsidP="00F35920">
            <w:pPr>
              <w:pStyle w:val="ad"/>
              <w:ind w:firstLine="142"/>
              <w:jc w:val="center"/>
              <w:rPr>
                <w:rFonts w:ascii="Times New Roman" w:eastAsiaTheme="minorHAnsi" w:hAnsi="Times New Roman" w:cs="Times New Roman"/>
                <w:sz w:val="24"/>
                <w:szCs w:val="24"/>
                <w:lang w:val="kk-KZ"/>
              </w:rPr>
            </w:pPr>
          </w:p>
          <w:p w14:paraId="040EEB10" w14:textId="77777777" w:rsidR="00F15DEA" w:rsidRPr="009B29C1" w:rsidRDefault="00F15DEA" w:rsidP="00F35920">
            <w:pPr>
              <w:tabs>
                <w:tab w:val="left" w:pos="0"/>
              </w:tabs>
              <w:contextualSpacing/>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Бұл түзету реттеудегі төрелікті алып тастауға және инвестициялық қорлар үшін жеңілдіктерді олардың </w:t>
            </w:r>
            <w:r w:rsidRPr="009B29C1">
              <w:rPr>
                <w:rFonts w:ascii="Times New Roman" w:hAnsi="Times New Roman" w:cs="Times New Roman"/>
                <w:sz w:val="24"/>
                <w:szCs w:val="24"/>
                <w:lang w:val="kk-KZ"/>
              </w:rPr>
              <w:lastRenderedPageBreak/>
              <w:t>тіркелген жеріне қарамастан тең пайдалануға мүмкіндік береді.</w:t>
            </w:r>
          </w:p>
        </w:tc>
        <w:tc>
          <w:tcPr>
            <w:tcW w:w="1701" w:type="dxa"/>
            <w:gridSpan w:val="2"/>
          </w:tcPr>
          <w:p w14:paraId="4B5C6E9F"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p>
        </w:tc>
      </w:tr>
      <w:tr w:rsidR="00F15DEA" w:rsidRPr="009B29C1" w14:paraId="6AFD4D7E" w14:textId="77777777" w:rsidTr="00FD36E8">
        <w:tc>
          <w:tcPr>
            <w:tcW w:w="567" w:type="dxa"/>
          </w:tcPr>
          <w:p w14:paraId="65F84514"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007EFAE5"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348-бабы 2-тармағының 3) тармақшасы</w:t>
            </w:r>
          </w:p>
        </w:tc>
        <w:tc>
          <w:tcPr>
            <w:tcW w:w="3969" w:type="dxa"/>
            <w:gridSpan w:val="2"/>
          </w:tcPr>
          <w:p w14:paraId="226BC283" w14:textId="77777777" w:rsidR="00F15DEA" w:rsidRPr="009B29C1" w:rsidRDefault="00F15DEA" w:rsidP="00F35920">
            <w:pPr>
              <w:ind w:firstLine="709"/>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bCs/>
                <w:sz w:val="24"/>
                <w:szCs w:val="24"/>
                <w:lang w:val="kk-KZ"/>
              </w:rPr>
              <w:t>348-бап. Салық мөлшерлемелері</w:t>
            </w:r>
          </w:p>
          <w:p w14:paraId="1B11F296" w14:textId="77777777" w:rsidR="00F15DEA" w:rsidRPr="009B29C1" w:rsidRDefault="00F15DEA" w:rsidP="00F35920">
            <w:pPr>
              <w:ind w:firstLine="709"/>
              <w:contextualSpacing/>
              <w:jc w:val="both"/>
              <w:rPr>
                <w:rFonts w:ascii="Times New Roman" w:eastAsia="Calibri" w:hAnsi="Times New Roman" w:cs="Times New Roman"/>
                <w:b/>
                <w:sz w:val="24"/>
                <w:szCs w:val="24"/>
                <w:lang w:val="kk-KZ"/>
              </w:rPr>
            </w:pPr>
          </w:p>
          <w:p w14:paraId="1A941F0D" w14:textId="77777777" w:rsidR="00F15DEA" w:rsidRPr="009B29C1" w:rsidRDefault="00F15DEA" w:rsidP="00F35920">
            <w:pPr>
              <w:tabs>
                <w:tab w:val="left" w:pos="993"/>
              </w:tabs>
              <w:ind w:firstLine="70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3F77FA8B" w14:textId="77777777" w:rsidR="00F15DEA" w:rsidRPr="009B29C1" w:rsidRDefault="00F15DEA" w:rsidP="00F35920">
            <w:pPr>
              <w:tabs>
                <w:tab w:val="left" w:pos="3720"/>
              </w:tabs>
              <w:ind w:firstLine="70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78D38D42" w14:textId="77777777" w:rsidR="00F15DEA" w:rsidRPr="009B29C1" w:rsidRDefault="00F15DEA" w:rsidP="00F35920">
            <w:pPr>
              <w:tabs>
                <w:tab w:val="left" w:pos="3720"/>
              </w:tabs>
              <w:ind w:firstLine="70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1) ауыл шаруашылығы өнімін, акваөсіру (балық шаруашылығы) өнімін өндіруші заңды тұлғаларалғанауыл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бойынша қызметтен – </w:t>
            </w:r>
            <w:r w:rsidRPr="009B29C1">
              <w:rPr>
                <w:rFonts w:ascii="Times New Roman" w:eastAsia="Calibri" w:hAnsi="Times New Roman" w:cs="Times New Roman"/>
                <w:b/>
                <w:sz w:val="24"/>
                <w:szCs w:val="24"/>
                <w:lang w:val="kk-KZ"/>
              </w:rPr>
              <w:t>3 пайы</w:t>
            </w:r>
            <w:r w:rsidRPr="009B29C1">
              <w:rPr>
                <w:rFonts w:ascii="Times New Roman" w:eastAsia="Calibri" w:hAnsi="Times New Roman" w:cs="Times New Roman"/>
                <w:bCs/>
                <w:sz w:val="24"/>
                <w:szCs w:val="24"/>
                <w:lang w:val="kk-KZ"/>
              </w:rPr>
              <w:t xml:space="preserve">з; </w:t>
            </w:r>
          </w:p>
          <w:p w14:paraId="66DF0E91" w14:textId="77777777" w:rsidR="00F15DEA" w:rsidRPr="009B29C1" w:rsidRDefault="00F15DEA" w:rsidP="00F35920">
            <w:pPr>
              <w:tabs>
                <w:tab w:val="left" w:pos="993"/>
              </w:tabs>
              <w:ind w:firstLine="70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2) осы тармақтың 1) тармақшасына сәйкес келетіндерді қоспағанда, ауыл шаруашылығы кооперативтерінің қызметінен – </w:t>
            </w:r>
            <w:r w:rsidRPr="009B29C1">
              <w:rPr>
                <w:rFonts w:ascii="Times New Roman" w:eastAsia="Calibri" w:hAnsi="Times New Roman" w:cs="Times New Roman"/>
                <w:b/>
                <w:sz w:val="24"/>
                <w:szCs w:val="24"/>
                <w:lang w:val="kk-KZ"/>
              </w:rPr>
              <w:t>6 пайыз</w:t>
            </w:r>
            <w:r w:rsidRPr="009B29C1">
              <w:rPr>
                <w:rFonts w:ascii="Times New Roman" w:eastAsia="Calibri" w:hAnsi="Times New Roman" w:cs="Times New Roman"/>
                <w:bCs/>
                <w:sz w:val="24"/>
                <w:szCs w:val="24"/>
                <w:lang w:val="kk-KZ"/>
              </w:rPr>
              <w:t>;</w:t>
            </w:r>
          </w:p>
          <w:p w14:paraId="163EB89B" w14:textId="77777777" w:rsidR="00F15DEA" w:rsidRPr="009B29C1" w:rsidRDefault="00F15DEA" w:rsidP="00F35920">
            <w:pPr>
              <w:ind w:firstLine="312"/>
              <w:contextualSpacing/>
              <w:jc w:val="both"/>
              <w:rPr>
                <w:rFonts w:ascii="Times New Roman" w:hAnsi="Times New Roman" w:cs="Times New Roman"/>
                <w:sz w:val="24"/>
                <w:szCs w:val="24"/>
                <w:lang w:val="kk-KZ"/>
              </w:rPr>
            </w:pPr>
            <w:r w:rsidRPr="009B29C1">
              <w:rPr>
                <w:rFonts w:ascii="Times New Roman" w:eastAsia="Calibri" w:hAnsi="Times New Roman" w:cs="Times New Roman"/>
                <w:sz w:val="24"/>
                <w:szCs w:val="24"/>
                <w:lang w:val="kk-KZ"/>
              </w:rPr>
              <w:t>…</w:t>
            </w:r>
          </w:p>
        </w:tc>
        <w:tc>
          <w:tcPr>
            <w:tcW w:w="4113" w:type="dxa"/>
            <w:gridSpan w:val="2"/>
          </w:tcPr>
          <w:p w14:paraId="7F3CC34F"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r w:rsidRPr="009B29C1">
              <w:rPr>
                <w:rFonts w:ascii="Times New Roman" w:hAnsi="Times New Roman"/>
                <w:sz w:val="24"/>
                <w:szCs w:val="24"/>
                <w:lang w:val="kk-KZ"/>
              </w:rPr>
              <w:t>жобаның 348-бабының 2-тармағында:</w:t>
            </w:r>
          </w:p>
          <w:p w14:paraId="591DA5F5"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6174965F"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50B9A9B4"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7DB04D81"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6F9A5C60"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0FD6BB4D"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3BDC2628"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07B09451"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1C369B5B"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75F2A0D0"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78103296"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20719B68"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4163A273"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265BDC10"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2D1613D3"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43036077"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739894C3"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p w14:paraId="3F8FED62"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r w:rsidRPr="009B29C1">
              <w:rPr>
                <w:rFonts w:ascii="Times New Roman" w:hAnsi="Times New Roman"/>
                <w:sz w:val="24"/>
                <w:szCs w:val="24"/>
                <w:lang w:val="kk-KZ"/>
              </w:rPr>
              <w:t>1) тармақшадағы «</w:t>
            </w:r>
            <w:r w:rsidRPr="009B29C1">
              <w:rPr>
                <w:rFonts w:ascii="Times New Roman" w:hAnsi="Times New Roman"/>
                <w:b/>
                <w:bCs/>
                <w:sz w:val="24"/>
                <w:szCs w:val="24"/>
                <w:lang w:val="kk-KZ"/>
              </w:rPr>
              <w:t>3 пайыз</w:t>
            </w:r>
            <w:r w:rsidRPr="009B29C1">
              <w:rPr>
                <w:rFonts w:ascii="Times New Roman" w:hAnsi="Times New Roman"/>
                <w:sz w:val="24"/>
                <w:szCs w:val="24"/>
                <w:lang w:val="kk-KZ"/>
              </w:rPr>
              <w:t>» деген сөздер «</w:t>
            </w:r>
            <w:r w:rsidRPr="009B29C1">
              <w:rPr>
                <w:rFonts w:ascii="Times New Roman" w:hAnsi="Times New Roman"/>
                <w:b/>
                <w:bCs/>
                <w:sz w:val="24"/>
                <w:szCs w:val="24"/>
                <w:lang w:val="kk-KZ"/>
              </w:rPr>
              <w:t>0 пайыз</w:t>
            </w:r>
            <w:r w:rsidRPr="009B29C1">
              <w:rPr>
                <w:rFonts w:ascii="Times New Roman" w:hAnsi="Times New Roman"/>
                <w:sz w:val="24"/>
                <w:szCs w:val="24"/>
                <w:lang w:val="kk-KZ"/>
              </w:rPr>
              <w:t>» деген сөздермен ауыстырылсын;</w:t>
            </w:r>
          </w:p>
          <w:p w14:paraId="0F929BDA"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r w:rsidRPr="009B29C1">
              <w:rPr>
                <w:rFonts w:ascii="Times New Roman" w:hAnsi="Times New Roman"/>
                <w:sz w:val="24"/>
                <w:szCs w:val="24"/>
                <w:lang w:val="kk-KZ"/>
              </w:rPr>
              <w:t xml:space="preserve">    </w:t>
            </w:r>
          </w:p>
          <w:p w14:paraId="0671A61B" w14:textId="77777777" w:rsidR="00F15DEA" w:rsidRPr="009B29C1" w:rsidRDefault="00F15DEA" w:rsidP="00F35920">
            <w:pPr>
              <w:shd w:val="clear" w:color="auto" w:fill="FFFFFF"/>
              <w:ind w:left="57" w:right="57" w:firstLine="398"/>
              <w:jc w:val="both"/>
              <w:rPr>
                <w:sz w:val="24"/>
                <w:szCs w:val="24"/>
                <w:lang w:val="kk-KZ"/>
              </w:rPr>
            </w:pPr>
            <w:r w:rsidRPr="009B29C1">
              <w:rPr>
                <w:rFonts w:ascii="Times New Roman" w:hAnsi="Times New Roman"/>
                <w:sz w:val="24"/>
                <w:szCs w:val="24"/>
                <w:lang w:val="kk-KZ"/>
              </w:rPr>
              <w:t>2) тармақшадағы «</w:t>
            </w:r>
            <w:r w:rsidRPr="009B29C1">
              <w:rPr>
                <w:rFonts w:ascii="Times New Roman" w:hAnsi="Times New Roman"/>
                <w:b/>
                <w:bCs/>
                <w:sz w:val="24"/>
                <w:szCs w:val="24"/>
                <w:lang w:val="kk-KZ"/>
              </w:rPr>
              <w:t>6 пайыз</w:t>
            </w:r>
            <w:r w:rsidRPr="009B29C1">
              <w:rPr>
                <w:rFonts w:ascii="Times New Roman" w:hAnsi="Times New Roman"/>
                <w:sz w:val="24"/>
                <w:szCs w:val="24"/>
                <w:lang w:val="kk-KZ"/>
              </w:rPr>
              <w:t>» деген сөздер «</w:t>
            </w:r>
            <w:r w:rsidRPr="009B29C1">
              <w:rPr>
                <w:rFonts w:ascii="Times New Roman" w:hAnsi="Times New Roman"/>
                <w:b/>
                <w:bCs/>
                <w:sz w:val="24"/>
                <w:szCs w:val="24"/>
                <w:lang w:val="kk-KZ"/>
              </w:rPr>
              <w:t>0 пайыз</w:t>
            </w:r>
            <w:r w:rsidRPr="009B29C1">
              <w:rPr>
                <w:rFonts w:ascii="Times New Roman" w:hAnsi="Times New Roman"/>
                <w:sz w:val="24"/>
                <w:szCs w:val="24"/>
                <w:lang w:val="kk-KZ"/>
              </w:rPr>
              <w:t>» деген сөздермен ауыстырылсын</w:t>
            </w:r>
            <w:r w:rsidRPr="009B29C1">
              <w:rPr>
                <w:rFonts w:ascii="Times New Roman" w:hAnsi="Times New Roman"/>
                <w:b/>
                <w:bCs/>
                <w:sz w:val="24"/>
                <w:szCs w:val="24"/>
                <w:lang w:val="kk-KZ"/>
              </w:rPr>
              <w:t>;</w:t>
            </w:r>
          </w:p>
        </w:tc>
        <w:tc>
          <w:tcPr>
            <w:tcW w:w="3259" w:type="dxa"/>
          </w:tcPr>
          <w:p w14:paraId="50FE1E38"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депутаттар</w:t>
            </w:r>
          </w:p>
          <w:p w14:paraId="3FDA1DF7"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А. Баққожаев</w:t>
            </w:r>
          </w:p>
          <w:p w14:paraId="2DBC5B7B"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Дайрабаев</w:t>
            </w:r>
          </w:p>
          <w:p w14:paraId="2E0E53DA"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Әшімжанов</w:t>
            </w:r>
          </w:p>
          <w:p w14:paraId="76B3A7AF" w14:textId="77777777" w:rsidR="00F15DEA" w:rsidRPr="009B29C1" w:rsidRDefault="00F15DEA" w:rsidP="00F35920">
            <w:pPr>
              <w:ind w:firstLine="456"/>
              <w:jc w:val="both"/>
              <w:rPr>
                <w:rFonts w:ascii="Times New Roman" w:hAnsi="Times New Roman"/>
                <w:bCs/>
                <w:sz w:val="24"/>
                <w:szCs w:val="24"/>
                <w:lang w:val="kk-KZ"/>
              </w:rPr>
            </w:pPr>
          </w:p>
          <w:p w14:paraId="6534EE71" w14:textId="77777777" w:rsidR="00F15DEA" w:rsidRPr="009B29C1" w:rsidRDefault="00F15DEA" w:rsidP="00F35920">
            <w:pPr>
              <w:ind w:firstLine="456"/>
              <w:jc w:val="both"/>
              <w:rPr>
                <w:rFonts w:ascii="Times New Roman" w:hAnsi="Times New Roman"/>
                <w:bCs/>
                <w:sz w:val="24"/>
                <w:szCs w:val="24"/>
                <w:lang w:val="kk-KZ"/>
              </w:rPr>
            </w:pPr>
            <w:r w:rsidRPr="009B29C1">
              <w:rPr>
                <w:rFonts w:ascii="Times New Roman" w:hAnsi="Times New Roman"/>
                <w:bCs/>
                <w:sz w:val="24"/>
                <w:szCs w:val="24"/>
                <w:lang w:val="kk-KZ"/>
              </w:rPr>
              <w:t xml:space="preserve">Қазақстан аграрлық держава, ал ауыл шаруашылығы саласы экономиканың драйвері болуға тиіс! Өсіп келе жатқан азық-түлік дағдарысы және ауыл шаруашылығы өнімдеріне бағаның өсуі жағдайында аграрлық сектордың бұрынғы әлеуетін қалпына келтіру аса маңызды.  Осыған байланысты саланы белсенді мемлекеттік қолдау саясатын, оның ішінде ең қолайлы салық жағдайларын жасау арқылы жалғастыру қажет. </w:t>
            </w:r>
          </w:p>
          <w:p w14:paraId="3AAC4748" w14:textId="77777777" w:rsidR="00F15DEA" w:rsidRPr="009B29C1" w:rsidRDefault="00F15DEA" w:rsidP="00F35920">
            <w:pPr>
              <w:ind w:firstLine="456"/>
              <w:jc w:val="both"/>
              <w:rPr>
                <w:rFonts w:ascii="Times New Roman" w:hAnsi="Times New Roman"/>
                <w:bCs/>
                <w:sz w:val="24"/>
                <w:szCs w:val="24"/>
                <w:lang w:val="kk-KZ"/>
              </w:rPr>
            </w:pPr>
            <w:r w:rsidRPr="009B29C1">
              <w:rPr>
                <w:rFonts w:ascii="Times New Roman" w:hAnsi="Times New Roman"/>
                <w:bCs/>
                <w:sz w:val="24"/>
                <w:szCs w:val="24"/>
                <w:lang w:val="kk-KZ"/>
              </w:rPr>
              <w:t xml:space="preserve">     Салықтық жеңілдікті 100%-ға дейін жеткізу АШТӨ мен шаруа қожалықтарының көбірек санын мемлекеттік қолдау шараларымен қамтуға мүмкіндік береді, бұл ЕАЭО-ны қоса алғанда, көрші </w:t>
            </w:r>
            <w:r w:rsidRPr="009B29C1">
              <w:rPr>
                <w:rFonts w:ascii="Times New Roman" w:hAnsi="Times New Roman"/>
                <w:bCs/>
                <w:sz w:val="24"/>
                <w:szCs w:val="24"/>
                <w:lang w:val="kk-KZ"/>
              </w:rPr>
              <w:lastRenderedPageBreak/>
              <w:t xml:space="preserve">елдердегі АӨК-ті қарқынды қолдау аясында отандық аграрлық бизнестің бәсекеге қабілеттілігін нығайтуға мүмкіндік береді. </w:t>
            </w:r>
          </w:p>
          <w:p w14:paraId="7E377403" w14:textId="77777777" w:rsidR="00F15DEA" w:rsidRPr="009B29C1" w:rsidRDefault="00F15DEA" w:rsidP="00F35920">
            <w:pPr>
              <w:ind w:firstLine="456"/>
              <w:jc w:val="both"/>
              <w:rPr>
                <w:rFonts w:ascii="Times New Roman" w:hAnsi="Times New Roman"/>
                <w:bCs/>
                <w:sz w:val="24"/>
                <w:szCs w:val="24"/>
                <w:lang w:val="kk-KZ"/>
              </w:rPr>
            </w:pPr>
            <w:r w:rsidRPr="009B29C1">
              <w:rPr>
                <w:rFonts w:ascii="Times New Roman" w:hAnsi="Times New Roman"/>
                <w:bCs/>
                <w:sz w:val="24"/>
                <w:szCs w:val="24"/>
                <w:lang w:val="kk-KZ"/>
              </w:rPr>
              <w:t xml:space="preserve">     </w:t>
            </w:r>
          </w:p>
          <w:p w14:paraId="306A95A5" w14:textId="77777777" w:rsidR="00F15DEA" w:rsidRPr="009B29C1" w:rsidRDefault="00F15DEA" w:rsidP="00F35920">
            <w:pPr>
              <w:ind w:firstLine="456"/>
              <w:jc w:val="both"/>
              <w:rPr>
                <w:rFonts w:ascii="Times New Roman" w:hAnsi="Times New Roman"/>
                <w:bCs/>
                <w:sz w:val="24"/>
                <w:szCs w:val="24"/>
                <w:lang w:val="kk-KZ"/>
              </w:rPr>
            </w:pPr>
            <w:r w:rsidRPr="009B29C1">
              <w:rPr>
                <w:rFonts w:ascii="Times New Roman" w:hAnsi="Times New Roman"/>
                <w:bCs/>
                <w:sz w:val="24"/>
                <w:szCs w:val="24"/>
                <w:lang w:val="kk-KZ"/>
              </w:rPr>
              <w:t xml:space="preserve"> Негіздеме жоғарыда аталған ұстанымға ұқсас. Сонымен қатар, әлсіз кооперация жағдайында ауылшаруашылық кооперативтері үшін ең қолайлы жағдай жасау өте маңызды. Сонымен қатар, жеке тұрғын үй-коммуналдық шаруашылық мәртебесін беру бойынша заңнамалық шаралар қабылданады деп күтілуде. Осыған байланысты бұл шара барлық мүдделі тұлғаларды кооперацияға айтарлықтай ынталандыруға мүмкіндік береді</w:t>
            </w:r>
            <w:r w:rsidRPr="009B29C1">
              <w:rPr>
                <w:rFonts w:ascii="Times New Roman" w:eastAsia="Calibri" w:hAnsi="Times New Roman" w:cs="Times New Roman"/>
                <w:bCs/>
                <w:sz w:val="24"/>
                <w:szCs w:val="24"/>
                <w:lang w:val="kk-KZ"/>
              </w:rPr>
              <w:t>.</w:t>
            </w:r>
          </w:p>
          <w:p w14:paraId="03FBACD8" w14:textId="77777777" w:rsidR="00F15DEA" w:rsidRPr="009B29C1" w:rsidRDefault="00F15DEA" w:rsidP="00F35920">
            <w:pPr>
              <w:pStyle w:val="TableParagraph"/>
              <w:ind w:left="0" w:right="97"/>
              <w:jc w:val="center"/>
              <w:rPr>
                <w:rFonts w:eastAsiaTheme="minorHAnsi"/>
                <w:sz w:val="24"/>
                <w:szCs w:val="24"/>
                <w:lang w:val="kk-KZ"/>
              </w:rPr>
            </w:pPr>
          </w:p>
        </w:tc>
        <w:tc>
          <w:tcPr>
            <w:tcW w:w="1701" w:type="dxa"/>
            <w:gridSpan w:val="2"/>
          </w:tcPr>
          <w:p w14:paraId="69227C09"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D4687C" w14:paraId="1F866950" w14:textId="77777777" w:rsidTr="00FD36E8">
        <w:tc>
          <w:tcPr>
            <w:tcW w:w="567" w:type="dxa"/>
          </w:tcPr>
          <w:p w14:paraId="1292CE04"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24F63104"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eastAsia="SimSun" w:hAnsi="Times New Roman" w:cs="Times New Roman"/>
                <w:bCs/>
                <w:sz w:val="24"/>
                <w:szCs w:val="24"/>
                <w:lang w:val="kk-KZ"/>
              </w:rPr>
              <w:t>жобаның 348-бабы 2-тармағының 3) тармақшасы</w:t>
            </w:r>
          </w:p>
        </w:tc>
        <w:tc>
          <w:tcPr>
            <w:tcW w:w="3969" w:type="dxa"/>
            <w:gridSpan w:val="2"/>
          </w:tcPr>
          <w:p w14:paraId="13C33DD3"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bCs/>
                <w:sz w:val="24"/>
                <w:szCs w:val="24"/>
                <w:lang w:val="kk-KZ"/>
              </w:rPr>
              <w:t>348-бап. Салық мөлшерлемелері</w:t>
            </w:r>
          </w:p>
          <w:p w14:paraId="44277330"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387AC05F"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5832BE5F"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2DBE35C1"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3) келесі қызмет түрлерінен:</w:t>
            </w:r>
          </w:p>
          <w:p w14:paraId="7520EE86"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Кодекстің 321-бабын қолданудан басқа, әлеуметтік салада қызметті жүзеге асыратын ұйымдар қызметінен;</w:t>
            </w:r>
          </w:p>
          <w:p w14:paraId="0B6B7A7A"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өңдеу өнеркәсібіне жататын өз өндірісінің тауарларын өндіру және өткізу жөніндегі қызметтен – </w:t>
            </w:r>
            <w:r w:rsidRPr="009B29C1">
              <w:rPr>
                <w:rFonts w:ascii="Times New Roman" w:eastAsia="Calibri" w:hAnsi="Times New Roman" w:cs="Times New Roman"/>
                <w:b/>
                <w:sz w:val="24"/>
                <w:szCs w:val="24"/>
                <w:lang w:val="kk-KZ"/>
              </w:rPr>
              <w:t>10 пайыз</w:t>
            </w:r>
            <w:r w:rsidRPr="009B29C1">
              <w:rPr>
                <w:rFonts w:ascii="Times New Roman" w:eastAsia="Calibri" w:hAnsi="Times New Roman" w:cs="Times New Roman"/>
                <w:bCs/>
                <w:sz w:val="24"/>
                <w:szCs w:val="24"/>
                <w:lang w:val="kk-KZ"/>
              </w:rPr>
              <w:t>.</w:t>
            </w:r>
          </w:p>
          <w:p w14:paraId="35464E19"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
                <w:sz w:val="24"/>
                <w:szCs w:val="24"/>
                <w:lang w:val="kk-KZ"/>
              </w:rPr>
              <w:t>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w:t>
            </w:r>
            <w:r w:rsidRPr="009B29C1">
              <w:rPr>
                <w:rFonts w:ascii="Times New Roman" w:eastAsia="Calibri" w:hAnsi="Times New Roman" w:cs="Times New Roman"/>
                <w:bCs/>
                <w:sz w:val="24"/>
                <w:szCs w:val="24"/>
                <w:lang w:val="kk-KZ"/>
              </w:rPr>
              <w:t xml:space="preserve">.  </w:t>
            </w:r>
          </w:p>
          <w:p w14:paraId="652EDC43"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14:paraId="51C4E59C"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09A96166"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420A43B9"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1ED4D67E"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663561C9"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28F536D6"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624568E9"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p>
        </w:tc>
        <w:tc>
          <w:tcPr>
            <w:tcW w:w="4113" w:type="dxa"/>
            <w:gridSpan w:val="2"/>
          </w:tcPr>
          <w:p w14:paraId="1BD6A330"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Cs/>
                <w:sz w:val="24"/>
                <w:szCs w:val="24"/>
                <w:lang w:val="kk-KZ"/>
              </w:rPr>
              <w:lastRenderedPageBreak/>
              <w:t xml:space="preserve">жобаның 348-бабы 2-тармағының 3) тармақшасының </w:t>
            </w:r>
            <w:r w:rsidRPr="009B29C1">
              <w:rPr>
                <w:rFonts w:ascii="Times New Roman" w:eastAsia="Calibri" w:hAnsi="Times New Roman" w:cs="Times New Roman"/>
                <w:b/>
                <w:sz w:val="24"/>
                <w:szCs w:val="24"/>
                <w:lang w:val="kk-KZ"/>
              </w:rPr>
              <w:t>үшінші абзацы</w:t>
            </w:r>
            <w:r w:rsidRPr="009B29C1">
              <w:rPr>
                <w:rFonts w:ascii="Times New Roman" w:eastAsia="Calibri" w:hAnsi="Times New Roman" w:cs="Times New Roman"/>
                <w:bCs/>
                <w:sz w:val="24"/>
                <w:szCs w:val="24"/>
                <w:lang w:val="kk-KZ"/>
              </w:rPr>
              <w:t xml:space="preserve"> </w:t>
            </w:r>
            <w:r w:rsidRPr="009B29C1">
              <w:rPr>
                <w:rFonts w:ascii="Times New Roman" w:eastAsia="Calibri" w:hAnsi="Times New Roman" w:cs="Times New Roman"/>
                <w:b/>
                <w:sz w:val="24"/>
                <w:szCs w:val="24"/>
                <w:lang w:val="kk-KZ"/>
              </w:rPr>
              <w:t>мынадай редакцияда жазылсын:</w:t>
            </w:r>
          </w:p>
          <w:p w14:paraId="143F3B89" w14:textId="77777777" w:rsidR="00F15DEA" w:rsidRPr="009B29C1" w:rsidRDefault="00F15DEA" w:rsidP="00F35920">
            <w:pPr>
              <w:shd w:val="clear" w:color="auto" w:fill="FFFFFF"/>
              <w:ind w:firstLine="400"/>
              <w:jc w:val="both"/>
              <w:textAlignment w:val="baseline"/>
              <w:rPr>
                <w:rFonts w:ascii="Times New Roman" w:eastAsia="Times New Roman" w:hAnsi="Times New Roman" w:cs="Times New Roman"/>
                <w:b/>
                <w:bCs/>
                <w:sz w:val="24"/>
                <w:szCs w:val="24"/>
                <w:lang w:val="kk-KZ" w:eastAsia="ru-RU"/>
              </w:rPr>
            </w:pPr>
            <w:r w:rsidRPr="009B29C1">
              <w:rPr>
                <w:rFonts w:ascii="Times New Roman" w:eastAsia="Calibri" w:hAnsi="Times New Roman" w:cs="Times New Roman"/>
                <w:bCs/>
                <w:sz w:val="24"/>
                <w:szCs w:val="24"/>
                <w:lang w:val="kk-KZ"/>
              </w:rPr>
              <w:t>«</w:t>
            </w:r>
            <w:r w:rsidRPr="009B29C1">
              <w:rPr>
                <w:rFonts w:ascii="Times New Roman" w:eastAsia="Calibri" w:hAnsi="Times New Roman" w:cs="Times New Roman"/>
                <w:b/>
                <w:sz w:val="24"/>
                <w:szCs w:val="24"/>
                <w:lang w:val="kk-KZ"/>
              </w:rPr>
              <w:t>осы тармақтың 1) тармақшасында көрсетілген қызмет түрлерін қоспағанда,</w:t>
            </w:r>
            <w:r w:rsidRPr="009B29C1">
              <w:rPr>
                <w:rFonts w:ascii="Times New Roman" w:eastAsia="Calibri" w:hAnsi="Times New Roman" w:cs="Times New Roman"/>
                <w:bCs/>
                <w:sz w:val="24"/>
                <w:szCs w:val="24"/>
                <w:lang w:val="kk-KZ"/>
              </w:rPr>
              <w:t xml:space="preserve"> өңдеу өнеркәсібіне жататын өз өндірісінің тауарларын өндіру және өткізу </w:t>
            </w:r>
            <w:r w:rsidRPr="009B29C1">
              <w:rPr>
                <w:rFonts w:ascii="Times New Roman" w:eastAsia="Calibri" w:hAnsi="Times New Roman" w:cs="Times New Roman"/>
                <w:bCs/>
                <w:sz w:val="24"/>
                <w:szCs w:val="24"/>
                <w:lang w:val="kk-KZ"/>
              </w:rPr>
              <w:lastRenderedPageBreak/>
              <w:t xml:space="preserve">жөніндегі қызметінен қызметтен – </w:t>
            </w:r>
            <w:r w:rsidRPr="009B29C1">
              <w:rPr>
                <w:rFonts w:ascii="Times New Roman" w:eastAsia="Calibri" w:hAnsi="Times New Roman" w:cs="Times New Roman"/>
                <w:b/>
                <w:sz w:val="24"/>
                <w:szCs w:val="24"/>
                <w:lang w:val="kk-KZ"/>
              </w:rPr>
              <w:t>10 пайыз</w:t>
            </w:r>
            <w:r w:rsidRPr="009B29C1">
              <w:rPr>
                <w:rFonts w:ascii="Times New Roman" w:eastAsia="Calibri" w:hAnsi="Times New Roman" w:cs="Times New Roman"/>
                <w:bCs/>
                <w:sz w:val="24"/>
                <w:szCs w:val="24"/>
                <w:lang w:val="kk-KZ"/>
              </w:rPr>
              <w:t>;»</w:t>
            </w:r>
            <w:r w:rsidRPr="009B29C1">
              <w:rPr>
                <w:rFonts w:ascii="Times New Roman" w:eastAsia="Times New Roman" w:hAnsi="Times New Roman" w:cs="Times New Roman"/>
                <w:b/>
                <w:bCs/>
                <w:sz w:val="24"/>
                <w:szCs w:val="24"/>
                <w:lang w:val="kk-KZ" w:eastAsia="ru-RU"/>
              </w:rPr>
              <w:t>;</w:t>
            </w:r>
          </w:p>
          <w:p w14:paraId="58DBBB1A" w14:textId="77777777" w:rsidR="00F15DEA" w:rsidRPr="009B29C1" w:rsidRDefault="00F15DEA" w:rsidP="00F35920">
            <w:pPr>
              <w:shd w:val="clear" w:color="auto" w:fill="FFFFFF"/>
              <w:ind w:firstLine="400"/>
              <w:jc w:val="both"/>
              <w:textAlignment w:val="baseline"/>
              <w:rPr>
                <w:rFonts w:ascii="Times New Roman" w:eastAsia="Times New Roman" w:hAnsi="Times New Roman" w:cs="Times New Roman"/>
                <w:sz w:val="24"/>
                <w:szCs w:val="24"/>
                <w:lang w:val="kk-KZ" w:eastAsia="ru-RU"/>
              </w:rPr>
            </w:pPr>
          </w:p>
          <w:p w14:paraId="00A5C777" w14:textId="77777777" w:rsidR="00F15DEA" w:rsidRPr="009B29C1" w:rsidRDefault="00F15DEA" w:rsidP="00F35920">
            <w:pPr>
              <w:shd w:val="clear" w:color="auto" w:fill="FFFFFF"/>
              <w:ind w:left="57" w:right="57" w:firstLine="398"/>
              <w:jc w:val="both"/>
              <w:rPr>
                <w:rFonts w:ascii="Times New Roman" w:hAnsi="Times New Roman"/>
                <w:sz w:val="24"/>
                <w:szCs w:val="24"/>
                <w:lang w:val="kk-KZ"/>
              </w:rPr>
            </w:pPr>
          </w:p>
        </w:tc>
        <w:tc>
          <w:tcPr>
            <w:tcW w:w="3259" w:type="dxa"/>
          </w:tcPr>
          <w:p w14:paraId="72E1CCBC" w14:textId="77777777" w:rsidR="00F15DEA" w:rsidRPr="009B29C1" w:rsidRDefault="00F15DEA" w:rsidP="00F35920">
            <w:pPr>
              <w:tabs>
                <w:tab w:val="left" w:pos="163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lastRenderedPageBreak/>
              <w:t xml:space="preserve">Депутаттар </w:t>
            </w:r>
          </w:p>
          <w:p w14:paraId="5B784474" w14:textId="77777777" w:rsidR="00F15DEA" w:rsidRPr="009B29C1" w:rsidRDefault="00F15DEA" w:rsidP="00F35920">
            <w:pPr>
              <w:tabs>
                <w:tab w:val="left" w:pos="1635"/>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Қ. Абден</w:t>
            </w:r>
          </w:p>
          <w:p w14:paraId="2FE6FAC5" w14:textId="77777777" w:rsidR="00F15DEA" w:rsidRPr="009B29C1" w:rsidRDefault="00F15DEA" w:rsidP="00F35920">
            <w:pPr>
              <w:tabs>
                <w:tab w:val="left" w:pos="1635"/>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С. Егізбаев</w:t>
            </w:r>
          </w:p>
          <w:p w14:paraId="4B2F2F3B" w14:textId="77777777" w:rsidR="00F15DEA" w:rsidRPr="009B29C1" w:rsidRDefault="00F15DEA" w:rsidP="00F35920">
            <w:pPr>
              <w:tabs>
                <w:tab w:val="left" w:pos="1635"/>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А. Баққожаев</w:t>
            </w:r>
          </w:p>
          <w:p w14:paraId="6C33D833" w14:textId="77777777" w:rsidR="00F15DEA" w:rsidRPr="009B29C1" w:rsidRDefault="00F15DEA" w:rsidP="00F35920">
            <w:pPr>
              <w:tabs>
                <w:tab w:val="left" w:pos="1635"/>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Ж. Дайрабаев</w:t>
            </w:r>
          </w:p>
          <w:p w14:paraId="1BFA20B4" w14:textId="77777777" w:rsidR="00F15DEA" w:rsidRPr="009B29C1" w:rsidRDefault="00F15DEA" w:rsidP="00F35920">
            <w:pPr>
              <w:tabs>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Е. Саурықов</w:t>
            </w:r>
          </w:p>
          <w:p w14:paraId="65C55CC0" w14:textId="77777777" w:rsidR="00F15DEA" w:rsidRPr="009B29C1" w:rsidRDefault="00F15DEA" w:rsidP="00F35920">
            <w:pPr>
              <w:tabs>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Н. Арсютин</w:t>
            </w:r>
          </w:p>
          <w:p w14:paraId="5F8416E7" w14:textId="77777777" w:rsidR="00F15DEA" w:rsidRPr="009B29C1" w:rsidRDefault="00F15DEA" w:rsidP="00F35920">
            <w:pPr>
              <w:tabs>
                <w:tab w:val="left" w:pos="1425"/>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А. Зейнуллин</w:t>
            </w:r>
          </w:p>
          <w:p w14:paraId="696F7DFF" w14:textId="77777777" w:rsidR="00F15DEA" w:rsidRPr="009B29C1" w:rsidRDefault="00F15DEA" w:rsidP="00F35920">
            <w:pPr>
              <w:tabs>
                <w:tab w:val="left" w:pos="1425"/>
                <w:tab w:val="left" w:pos="11985"/>
              </w:tabs>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lastRenderedPageBreak/>
              <w:t>Т. Серіков</w:t>
            </w:r>
          </w:p>
          <w:p w14:paraId="754196EB" w14:textId="77777777" w:rsidR="00F15DEA" w:rsidRPr="009B29C1" w:rsidRDefault="00F15DEA" w:rsidP="00F35920">
            <w:pPr>
              <w:tabs>
                <w:tab w:val="left" w:pos="1425"/>
                <w:tab w:val="left" w:pos="11985"/>
              </w:tabs>
              <w:jc w:val="center"/>
              <w:rPr>
                <w:rFonts w:ascii="Times New Roman" w:hAnsi="Times New Roman" w:cs="Times New Roman"/>
                <w:b/>
                <w:bCs/>
                <w:sz w:val="24"/>
                <w:szCs w:val="24"/>
                <w:lang w:val="kk-KZ"/>
              </w:rPr>
            </w:pPr>
          </w:p>
          <w:p w14:paraId="7047BC2A" w14:textId="77777777" w:rsidR="00F15DEA" w:rsidRPr="009B29C1" w:rsidRDefault="00F15DEA" w:rsidP="00F35920">
            <w:pPr>
              <w:ind w:firstLine="456"/>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Осы толықтыру осы Кодекстің 348-бабы 2-тармағының 1) тармақшасы мен 3) тармақшасының нормаларын корпоративтік табыс салығының төмендетілген ставкаларын қолдану бөлігінде (3% және 10%) әр түрлі оқуды болдырмау мақсатында ұсынылады.</w:t>
            </w:r>
          </w:p>
          <w:p w14:paraId="0B0A8EC6" w14:textId="77777777" w:rsidR="00F15DEA" w:rsidRPr="009B29C1" w:rsidRDefault="00F15DEA" w:rsidP="00F35920">
            <w:pPr>
              <w:ind w:firstLine="456"/>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Мәселен, аталған баптың 1) тармақшасымен өз өндірісінің ауыл шаруашылығы өнімдерін өндірушілер үшін оны қайта өңдеу өнімдерін қоса алғанда, сондай-ақ оларды өткізу үшін 3% мөлшерлеме қолданылады .</w:t>
            </w:r>
          </w:p>
          <w:p w14:paraId="2F13EA9E" w14:textId="77777777" w:rsidR="00F15DEA" w:rsidRPr="009B29C1" w:rsidRDefault="00F15DEA" w:rsidP="00F35920">
            <w:pPr>
              <w:ind w:firstLine="456"/>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Сонымен қатар, осы баптың 3) тармақшасымен өңдеу өнеркәсібіне жататын өз өндірісінің тауарларын өндіру және өткізу жөніндегі қызмет үшін 10% мөлшерлеме қолданылады. Бұл ретте өңдеу өнеркәсібіне жататын түрлердің тізбесін Үкімет айқындайды.</w:t>
            </w:r>
          </w:p>
          <w:p w14:paraId="2A1C7B14" w14:textId="77777777" w:rsidR="00F15DEA" w:rsidRPr="009B29C1" w:rsidRDefault="00F15DEA" w:rsidP="00F35920">
            <w:pPr>
              <w:ind w:firstLine="456"/>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lastRenderedPageBreak/>
              <w:t xml:space="preserve">Мысалы, құс мяса өндіретін құс фабрикаларында өндірістің толық циклі бар: жеке ауылшаруашылық өнімдерін өсіруден, өңдеуден және сатудан бастап, сондықтан олар 3% КТС ставкасына жатады, ал соңғы шығарылатын өнім ЭҚЖЖ классификациясына сәйкес өңдеу өнеркәсібіне жатады, мұнда КТС ставкасы 10% қолданылады. </w:t>
            </w:r>
          </w:p>
          <w:p w14:paraId="21AA7347" w14:textId="77777777" w:rsidR="00F15DEA" w:rsidRPr="009B29C1" w:rsidRDefault="00F15DEA" w:rsidP="00F35920">
            <w:pPr>
              <w:ind w:firstLine="456"/>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Бұл жағдай МКК мен құс фабрикалары арасындағы сот талқылауларына алып келеді, өйткені соңғылары 3% КТС қолданады және 1) тармақшаға сәйкес келетіндіктен, МКК 3) тармақшамен шағымданады, өйткені ЭҚЖЖ сәйкес түпкілікті өнім өңдеу өнеркәсібіне жатады.</w:t>
            </w:r>
          </w:p>
          <w:p w14:paraId="2315296F" w14:textId="77777777" w:rsidR="00F15DEA" w:rsidRPr="009B29C1" w:rsidRDefault="00F15DEA" w:rsidP="00F35920">
            <w:pPr>
              <w:ind w:firstLine="456"/>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 xml:space="preserve">Осылайша, 2-тармақтың 3) тармақшасын өндірістің толық циклі бар ауыл шаруашылығы өнімін өндірушілерге - өсіруден бастап қайта өңделген өнімді өңдеуге және сатуға дейін - 3% мөлшерлеме бойынша </w:t>
            </w:r>
            <w:r w:rsidRPr="009B29C1">
              <w:rPr>
                <w:rFonts w:ascii="Times New Roman" w:hAnsi="Times New Roman" w:cs="Times New Roman"/>
                <w:bCs/>
                <w:sz w:val="24"/>
                <w:szCs w:val="24"/>
                <w:lang w:val="kk-KZ"/>
              </w:rPr>
              <w:lastRenderedPageBreak/>
              <w:t>КТС салынатындығы, сондықтан 348-баптың 2-тармағының 3) тармақшасының нормасына кіре алмайтындығы туралы нақты нұсқау беретін абзацпен толықтыру жөнінде біздің ұсынысымызды қабылдау қажет деп санаймыз.</w:t>
            </w:r>
          </w:p>
          <w:p w14:paraId="7DE35B77" w14:textId="77777777" w:rsidR="00F15DEA" w:rsidRPr="009B29C1" w:rsidRDefault="00F15DEA" w:rsidP="00F35920">
            <w:pPr>
              <w:jc w:val="center"/>
              <w:rPr>
                <w:rFonts w:ascii="Times New Roman" w:hAnsi="Times New Roman"/>
                <w:b/>
                <w:sz w:val="24"/>
                <w:szCs w:val="24"/>
                <w:lang w:val="kk-KZ"/>
              </w:rPr>
            </w:pPr>
          </w:p>
        </w:tc>
        <w:tc>
          <w:tcPr>
            <w:tcW w:w="1701" w:type="dxa"/>
            <w:gridSpan w:val="2"/>
          </w:tcPr>
          <w:p w14:paraId="1638E3C3"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p>
        </w:tc>
      </w:tr>
      <w:tr w:rsidR="00F15DEA" w:rsidRPr="009B29C1" w14:paraId="77C6D478" w14:textId="77777777" w:rsidTr="00FD36E8">
        <w:tc>
          <w:tcPr>
            <w:tcW w:w="567" w:type="dxa"/>
          </w:tcPr>
          <w:p w14:paraId="0282E1C1"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721B6BB9"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348-бабы 2-тармағының 3) тармақшасы</w:t>
            </w:r>
          </w:p>
        </w:tc>
        <w:tc>
          <w:tcPr>
            <w:tcW w:w="3969" w:type="dxa"/>
            <w:gridSpan w:val="2"/>
          </w:tcPr>
          <w:p w14:paraId="21008468" w14:textId="77777777" w:rsidR="00F15DEA" w:rsidRPr="009B29C1" w:rsidRDefault="00F15DEA" w:rsidP="00F35920">
            <w:pPr>
              <w:ind w:firstLine="322"/>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348-бап. Салық мөлшерлемелері</w:t>
            </w:r>
          </w:p>
          <w:p w14:paraId="2BE45F6D" w14:textId="77777777" w:rsidR="00F15DEA" w:rsidRPr="009B29C1" w:rsidRDefault="00F15DEA" w:rsidP="00F35920">
            <w:pPr>
              <w:tabs>
                <w:tab w:val="left" w:pos="993"/>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732DA3AC"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38ECFDD6"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76D2DA6C"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 келесі қызмет түрлерінен:</w:t>
            </w:r>
          </w:p>
          <w:p w14:paraId="12125FB7"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осы Кодекстің 321-бабын қолданудан басқа, әлеуметтік салада қызметті жүзеге асыратын ұйымдар қызметінен;</w:t>
            </w:r>
          </w:p>
          <w:p w14:paraId="65EEBA55"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өңдеу өнеркәсібіне жататын өз өндірісінің тауарларын өндіру және өткізу жөніндегі қызметтен – 10 пайыз.</w:t>
            </w:r>
          </w:p>
          <w:p w14:paraId="126F3A54"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w:t>
            </w:r>
            <w:r w:rsidRPr="009B29C1">
              <w:rPr>
                <w:rFonts w:ascii="Times New Roman" w:eastAsia="Calibri" w:hAnsi="Times New Roman" w:cs="Times New Roman"/>
                <w:b/>
                <w:sz w:val="24"/>
                <w:szCs w:val="24"/>
                <w:lang w:val="kk-KZ"/>
              </w:rPr>
              <w:lastRenderedPageBreak/>
              <w:t xml:space="preserve">Республикасының Үкіметі бекітеді.  </w:t>
            </w:r>
          </w:p>
          <w:p w14:paraId="501D6E20" w14:textId="77777777" w:rsidR="00F15DEA" w:rsidRPr="009B29C1" w:rsidRDefault="00F15DEA" w:rsidP="00F35920">
            <w:pPr>
              <w:tabs>
                <w:tab w:val="left" w:pos="993"/>
              </w:tabs>
              <w:ind w:firstLine="322"/>
              <w:contextualSpacing/>
              <w:jc w:val="both"/>
              <w:rPr>
                <w:rFonts w:ascii="Times New Roman" w:eastAsia="Calibri" w:hAnsi="Times New Roman" w:cs="Times New Roman"/>
                <w:b/>
                <w:bCs/>
                <w:sz w:val="24"/>
                <w:szCs w:val="24"/>
                <w:lang w:val="kk-KZ"/>
              </w:rPr>
            </w:pPr>
            <w:r w:rsidRPr="009B29C1">
              <w:rPr>
                <w:rFonts w:ascii="Times New Roman" w:eastAsia="Calibri" w:hAnsi="Times New Roman" w:cs="Times New Roman"/>
                <w:b/>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r w:rsidRPr="009B29C1">
              <w:rPr>
                <w:rFonts w:ascii="Times New Roman" w:eastAsia="Calibri" w:hAnsi="Times New Roman" w:cs="Times New Roman"/>
                <w:b/>
                <w:bCs/>
                <w:sz w:val="24"/>
                <w:szCs w:val="24"/>
                <w:lang w:val="kk-KZ"/>
              </w:rPr>
              <w:t>;</w:t>
            </w:r>
          </w:p>
          <w:p w14:paraId="141691A7"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tc>
        <w:tc>
          <w:tcPr>
            <w:tcW w:w="4113" w:type="dxa"/>
            <w:gridSpan w:val="2"/>
          </w:tcPr>
          <w:p w14:paraId="40DE66D8" w14:textId="77777777" w:rsidR="00F15DEA" w:rsidRPr="009B29C1" w:rsidRDefault="00F15DEA" w:rsidP="00F35920">
            <w:pPr>
              <w:pStyle w:val="ad"/>
              <w:ind w:firstLine="142"/>
              <w:jc w:val="both"/>
              <w:rPr>
                <w:rFonts w:ascii="Times New Roman" w:eastAsia="Times New Roman" w:hAnsi="Times New Roman" w:cs="Times New Roman"/>
                <w:sz w:val="24"/>
                <w:szCs w:val="24"/>
                <w:lang w:val="kk-KZ" w:eastAsia="ru-RU"/>
              </w:rPr>
            </w:pPr>
            <w:r w:rsidRPr="009B29C1">
              <w:rPr>
                <w:rFonts w:ascii="Times New Roman" w:hAnsi="Times New Roman" w:cs="Times New Roman"/>
                <w:b/>
                <w:sz w:val="24"/>
                <w:szCs w:val="24"/>
                <w:lang w:val="kk-KZ"/>
              </w:rPr>
              <w:lastRenderedPageBreak/>
              <w:t xml:space="preserve">жобаның </w:t>
            </w:r>
            <w:r w:rsidRPr="009B29C1">
              <w:rPr>
                <w:rFonts w:ascii="Times New Roman" w:hAnsi="Times New Roman" w:cs="Times New Roman"/>
                <w:bCs/>
                <w:sz w:val="24"/>
                <w:szCs w:val="24"/>
                <w:lang w:val="kk-KZ"/>
              </w:rPr>
              <w:t>348-бабы 2-тармағының 3) тармақшасы</w:t>
            </w:r>
            <w:r w:rsidRPr="009B29C1">
              <w:rPr>
                <w:rFonts w:ascii="Times New Roman" w:hAnsi="Times New Roman" w:cs="Times New Roman"/>
                <w:b/>
                <w:sz w:val="24"/>
                <w:szCs w:val="24"/>
                <w:lang w:val="kk-KZ"/>
              </w:rPr>
              <w:t xml:space="preserve"> алып тасталсын;</w:t>
            </w:r>
          </w:p>
        </w:tc>
        <w:tc>
          <w:tcPr>
            <w:tcW w:w="3259" w:type="dxa"/>
          </w:tcPr>
          <w:p w14:paraId="2F1C48A2" w14:textId="77777777" w:rsidR="00F15DEA" w:rsidRPr="009B29C1" w:rsidRDefault="00F15DEA" w:rsidP="00F35920">
            <w:pPr>
              <w:pStyle w:val="ad"/>
              <w:ind w:firstLine="464"/>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депутаттар</w:t>
            </w:r>
          </w:p>
          <w:p w14:paraId="6B1B325C" w14:textId="77777777" w:rsidR="00F15DEA" w:rsidRPr="009B29C1" w:rsidRDefault="00F15DEA" w:rsidP="00F35920">
            <w:pPr>
              <w:pStyle w:val="ad"/>
              <w:ind w:firstLine="464"/>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Е. Сатыбалдин</w:t>
            </w:r>
          </w:p>
          <w:p w14:paraId="0D67E684"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 xml:space="preserve">Н. Сайлаубай </w:t>
            </w:r>
          </w:p>
          <w:p w14:paraId="6603096D"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 xml:space="preserve">А. Рақымжанов </w:t>
            </w:r>
          </w:p>
          <w:p w14:paraId="1D8D92A3"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Н. Әуесбаев</w:t>
            </w:r>
          </w:p>
          <w:p w14:paraId="5B3F2A3D"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А. Сағандықова</w:t>
            </w:r>
          </w:p>
          <w:p w14:paraId="21445AC0"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p>
          <w:p w14:paraId="565A4380"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Дивидендтер бөлінбеген жағдайда КТС төлеуден босату бойынша әлеуметтік сала (медицина, білім беру) ұйымдары үшін салықтық жеңілдіктерді сақтауды, ал олар бөлінген жағдайда КТС мөлшерлемесін 5% мөлшерінде белгілеуді ұсынамыз.</w:t>
            </w:r>
          </w:p>
          <w:p w14:paraId="5FDC77D7"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Салық жеңілдіктерін жою мынадай жағымсыз салдарға әкелуі мүмкін:</w:t>
            </w:r>
          </w:p>
          <w:p w14:paraId="27EE53FD"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мед. ұйымдарының қаржылық тұрақтылығының </w:t>
            </w:r>
            <w:r w:rsidRPr="009B29C1">
              <w:rPr>
                <w:rFonts w:ascii="Times New Roman" w:eastAsia="Times New Roman" w:hAnsi="Times New Roman" w:cs="Times New Roman"/>
                <w:bCs/>
                <w:sz w:val="24"/>
                <w:szCs w:val="24"/>
                <w:lang w:val="kk-KZ" w:eastAsia="ru-RU"/>
              </w:rPr>
              <w:lastRenderedPageBreak/>
              <w:t>төмендеуі, оның ішінде банкроттық, әсіресе саланы қаржыландырмау және берешектің өсуі жағдайында;</w:t>
            </w:r>
          </w:p>
          <w:p w14:paraId="7D18E56D"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жеке мед. ұйымдардың мемлекеттік тапсырысқа қатысуынан бас тарту, өйткені тарифтер рентабельділікке, пайдаға арналған шығыстарды есепке алмайды (мемлекеттік тапсырыстың барлық қатысушыларының 60%-ы жеке МҰ болып табылады)</w:t>
            </w:r>
          </w:p>
          <w:p w14:paraId="3F26829B"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мед. қызметтерінің құнын арттыру, өйткені салық шығындары қызметтердің құнына түседі.</w:t>
            </w:r>
          </w:p>
          <w:p w14:paraId="436D3F76"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инвестициялық тартымдылықтың нашарлауы. </w:t>
            </w:r>
          </w:p>
          <w:p w14:paraId="512872D3"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 ҚР-ның 2029 жылға дейінгі ұлттық даму жоспары орындалмауы. Онда жабдықтың тозуы орта есеппен 66,3%-ға, оның ішінде мед. жабдық - 49,1%-ға, зерт. жабдық – 83,5%.</w:t>
            </w:r>
          </w:p>
          <w:p w14:paraId="17C9E424"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 Ресей Федерациясының, Беларуссияның, Арменияның, Түркияның және т.б. жеңілдіктер бар </w:t>
            </w:r>
            <w:r w:rsidRPr="009B29C1">
              <w:rPr>
                <w:rFonts w:ascii="Times New Roman" w:eastAsia="Times New Roman" w:hAnsi="Times New Roman" w:cs="Times New Roman"/>
                <w:bCs/>
                <w:sz w:val="24"/>
                <w:szCs w:val="24"/>
                <w:lang w:val="kk-KZ" w:eastAsia="ru-RU"/>
              </w:rPr>
              <w:lastRenderedPageBreak/>
              <w:t xml:space="preserve">халықаралық тәжірибесі ескерілмейді. </w:t>
            </w:r>
          </w:p>
          <w:p w14:paraId="37420A9A"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Соңғы 2 жылда салаға инвестициялардың жандануы байқалады, оның 48%-ы жеке инвестициялардан тұрады (бұл көбінесе салықтық жеңілдіктерге байланысты).</w:t>
            </w:r>
          </w:p>
          <w:p w14:paraId="7B9D8165"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Өткен жылы жеке инвестициялар 196,8 млрд. теңгені құрады., оның ішінде 166,2 млрд. теңге. бұл өз қаражаты, яғни пайда алудан 14% немесе 23 млрд. теңгеге көп инвестиция салады.</w:t>
            </w:r>
          </w:p>
          <w:p w14:paraId="6479FC85"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«Ұлағатты медицина» журналы жүргізген сауалнамаға сәйкес, жеңілдіктер жойылған жағдайда ойыншылардың 81%-ы өз бизнесіне инвестицияларды қысқартады, ал 83%-ы қызметкерлер құрамын қысқартады. </w:t>
            </w:r>
          </w:p>
          <w:p w14:paraId="36D96BD5"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Жеке медициналық ұйымдардың 2023 жылғы қорытынды пайдасы небәрі 143,3 млрд. теңгені құрады. яғни, 10% КТС кезінде біз 14,3 млрд. теңге туралы айтып отырмыз. жылына. Бұл денсаулық сақтау </w:t>
            </w:r>
            <w:r w:rsidRPr="009B29C1">
              <w:rPr>
                <w:rFonts w:ascii="Times New Roman" w:eastAsia="Times New Roman" w:hAnsi="Times New Roman" w:cs="Times New Roman"/>
                <w:bCs/>
                <w:sz w:val="24"/>
                <w:szCs w:val="24"/>
                <w:lang w:val="kk-KZ" w:eastAsia="ru-RU"/>
              </w:rPr>
              <w:lastRenderedPageBreak/>
              <w:t>шығындарының шамамен 0,5% құрайды және бұл инфрақұрылымды салуға және медициналық жабдықты сатып алуға мемлекеттік инвестицияларды есепке алмағанда.  Яғни, мемлекет денсаулық сақтау шығындарының 0,5% сомасын іздеуде салаға салынған инвестициялардың жартысына жуығын жоғалтуы мүмкін.</w:t>
            </w:r>
          </w:p>
          <w:p w14:paraId="4E0AAB56"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Ағымдағы жылдың 1-жартыжылдығының қорытындысы бойынша салықтар бойынша тапшылық деңгейі 18,8% немесе 1,65 трлн. тг. құрады. Нәтижесінде ДСМ 405,9 млрд. теңге немесе жарты жылдық жоспардың 30% (1,36 трлн. тг.) төлемеді.</w:t>
            </w:r>
          </w:p>
          <w:p w14:paraId="0A5BDDBC"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  Осылайша, дивидендтер төленбеген жағдайда есептелген КТС сомасын 100% - ға азайту бөлігінде әлеуметтік сала (медицина, білім беру) ұйымдары үшін салықтық жеңілдіктерді сақтауды ұсынамыз</w:t>
            </w:r>
          </w:p>
          <w:p w14:paraId="01562076" w14:textId="77777777" w:rsidR="00F15DEA" w:rsidRPr="009B29C1" w:rsidRDefault="00F15DEA" w:rsidP="00F35920">
            <w:pPr>
              <w:pStyle w:val="ad"/>
              <w:ind w:firstLine="142"/>
              <w:jc w:val="center"/>
              <w:rPr>
                <w:rFonts w:ascii="Times New Roman" w:hAnsi="Times New Roman" w:cs="Times New Roman"/>
                <w:b/>
                <w:bCs/>
                <w:sz w:val="24"/>
                <w:szCs w:val="24"/>
                <w:lang w:val="kk-KZ"/>
              </w:rPr>
            </w:pPr>
          </w:p>
        </w:tc>
        <w:tc>
          <w:tcPr>
            <w:tcW w:w="1701" w:type="dxa"/>
            <w:gridSpan w:val="2"/>
          </w:tcPr>
          <w:p w14:paraId="6027F3F4"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6985B90A" w14:textId="77777777" w:rsidTr="00FD36E8">
        <w:tc>
          <w:tcPr>
            <w:tcW w:w="567" w:type="dxa"/>
          </w:tcPr>
          <w:p w14:paraId="21D1FC6D"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0FCDACC1"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eastAsia="SimSun" w:hAnsi="Times New Roman"/>
                <w:bCs/>
                <w:sz w:val="24"/>
                <w:szCs w:val="24"/>
                <w:lang w:val="kk-KZ"/>
              </w:rPr>
              <w:t>жобаның 348-бабы 2-тармағының 3) тармақшасы</w:t>
            </w:r>
          </w:p>
        </w:tc>
        <w:tc>
          <w:tcPr>
            <w:tcW w:w="3969" w:type="dxa"/>
            <w:gridSpan w:val="2"/>
          </w:tcPr>
          <w:p w14:paraId="606922B5"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bCs/>
                <w:sz w:val="24"/>
                <w:szCs w:val="24"/>
                <w:lang w:val="kk-KZ"/>
              </w:rPr>
              <w:t>348-бап. Салық мөлшерлемелері</w:t>
            </w:r>
          </w:p>
          <w:p w14:paraId="3C65553E"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1683FD0C"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608F80CF"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7C4D8207"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 келесі қызмет түрлерінен:</w:t>
            </w:r>
          </w:p>
          <w:p w14:paraId="448237E9"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Кодекстің 321-бабын қолданудан басқа, әлеуметтік салада қызметті жүзеге асыратын ұйымдар қызметінен;</w:t>
            </w:r>
          </w:p>
          <w:p w14:paraId="52A7B8BD"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өңдеу өнеркәсібіне жататын өз өндірісінің тауарларын өндіру және өткізу жөніндегі қызметтен – </w:t>
            </w:r>
            <w:r w:rsidRPr="009B29C1">
              <w:rPr>
                <w:rFonts w:ascii="Times New Roman" w:eastAsia="Calibri" w:hAnsi="Times New Roman" w:cs="Times New Roman"/>
                <w:b/>
                <w:sz w:val="24"/>
                <w:szCs w:val="24"/>
                <w:lang w:val="kk-KZ"/>
              </w:rPr>
              <w:t>10 пайыз</w:t>
            </w:r>
            <w:r w:rsidRPr="009B29C1">
              <w:rPr>
                <w:rFonts w:ascii="Times New Roman" w:eastAsia="Calibri" w:hAnsi="Times New Roman" w:cs="Times New Roman"/>
                <w:bCs/>
                <w:sz w:val="24"/>
                <w:szCs w:val="24"/>
                <w:lang w:val="kk-KZ"/>
              </w:rPr>
              <w:t>.</w:t>
            </w:r>
          </w:p>
          <w:p w14:paraId="0767155D" w14:textId="77777777" w:rsidR="00F15DEA" w:rsidRPr="009B29C1" w:rsidRDefault="00F15DEA" w:rsidP="00F35920">
            <w:pPr>
              <w:tabs>
                <w:tab w:val="left" w:pos="3720"/>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14:paraId="18AB3714"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14:paraId="7B6CA6C5" w14:textId="77777777" w:rsidR="00F15DEA" w:rsidRPr="009B29C1" w:rsidRDefault="00F15DEA" w:rsidP="00F35920">
            <w:pPr>
              <w:tabs>
                <w:tab w:val="left" w:pos="993"/>
              </w:tabs>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1246CFBA"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419BC54C"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0FECCD54"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0A8DC565"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7BDA57CE" w14:textId="77777777" w:rsidR="00F15DEA" w:rsidRPr="009B29C1" w:rsidRDefault="00F15DEA" w:rsidP="00F35920">
            <w:pPr>
              <w:tabs>
                <w:tab w:val="left" w:pos="993"/>
              </w:tabs>
              <w:ind w:firstLine="171"/>
              <w:contextualSpacing/>
              <w:jc w:val="both"/>
              <w:rPr>
                <w:rFonts w:ascii="Times New Roman" w:hAnsi="Times New Roman" w:cs="Times New Roman"/>
                <w:b/>
                <w:bCs/>
                <w:sz w:val="24"/>
                <w:szCs w:val="24"/>
                <w:lang w:val="kk-KZ"/>
              </w:rPr>
            </w:pPr>
          </w:p>
          <w:p w14:paraId="026768CF" w14:textId="77777777" w:rsidR="00F15DEA" w:rsidRPr="009B29C1" w:rsidRDefault="00F15DEA" w:rsidP="00F35920">
            <w:pPr>
              <w:ind w:firstLine="322"/>
              <w:contextualSpacing/>
              <w:jc w:val="both"/>
              <w:rPr>
                <w:rFonts w:ascii="Times New Roman" w:eastAsia="Calibri" w:hAnsi="Times New Roman" w:cs="Times New Roman"/>
                <w:sz w:val="24"/>
                <w:szCs w:val="24"/>
                <w:lang w:val="kk-KZ"/>
              </w:rPr>
            </w:pPr>
          </w:p>
        </w:tc>
        <w:tc>
          <w:tcPr>
            <w:tcW w:w="4113" w:type="dxa"/>
            <w:gridSpan w:val="2"/>
          </w:tcPr>
          <w:p w14:paraId="542C8120" w14:textId="77777777" w:rsidR="00F15DEA" w:rsidRPr="009B29C1" w:rsidRDefault="00F15DEA" w:rsidP="00F35920">
            <w:pPr>
              <w:tabs>
                <w:tab w:val="left" w:pos="993"/>
              </w:tabs>
              <w:ind w:firstLine="455"/>
              <w:contextualSpacing/>
              <w:jc w:val="both"/>
              <w:rPr>
                <w:rFonts w:ascii="Times New Roman" w:eastAsia="Times New Roman" w:hAnsi="Times New Roman"/>
                <w:sz w:val="24"/>
                <w:szCs w:val="24"/>
                <w:lang w:val="kk-KZ"/>
              </w:rPr>
            </w:pPr>
            <w:r w:rsidRPr="009B29C1">
              <w:rPr>
                <w:rFonts w:ascii="Times New Roman" w:hAnsi="Times New Roman"/>
                <w:sz w:val="24"/>
                <w:szCs w:val="24"/>
                <w:lang w:val="kk-KZ"/>
              </w:rPr>
              <w:lastRenderedPageBreak/>
              <w:t>жобаның 348-бабы 2-тармағының 3) тармақшасындағы «</w:t>
            </w:r>
            <w:r w:rsidRPr="009B29C1">
              <w:rPr>
                <w:rFonts w:ascii="Times New Roman" w:hAnsi="Times New Roman"/>
                <w:b/>
                <w:bCs/>
                <w:sz w:val="24"/>
                <w:szCs w:val="24"/>
                <w:lang w:val="kk-KZ"/>
              </w:rPr>
              <w:t>10 пайыз</w:t>
            </w:r>
            <w:r w:rsidRPr="009B29C1">
              <w:rPr>
                <w:rFonts w:ascii="Times New Roman" w:hAnsi="Times New Roman"/>
                <w:sz w:val="24"/>
                <w:szCs w:val="24"/>
                <w:lang w:val="kk-KZ"/>
              </w:rPr>
              <w:t>» деген сөздер «</w:t>
            </w:r>
            <w:r w:rsidRPr="009B29C1">
              <w:rPr>
                <w:rFonts w:ascii="Times New Roman" w:hAnsi="Times New Roman"/>
                <w:b/>
                <w:bCs/>
                <w:sz w:val="24"/>
                <w:szCs w:val="24"/>
                <w:lang w:val="kk-KZ"/>
              </w:rPr>
              <w:t>5 пайыз</w:t>
            </w:r>
            <w:r w:rsidRPr="009B29C1">
              <w:rPr>
                <w:rFonts w:ascii="Times New Roman" w:hAnsi="Times New Roman"/>
                <w:sz w:val="24"/>
                <w:szCs w:val="24"/>
                <w:lang w:val="kk-KZ"/>
              </w:rPr>
              <w:t>» деген сөздермен ауыстырылсын</w:t>
            </w:r>
            <w:r w:rsidRPr="009B29C1">
              <w:rPr>
                <w:rFonts w:ascii="Times New Roman" w:hAnsi="Times New Roman"/>
                <w:b/>
                <w:sz w:val="24"/>
                <w:szCs w:val="24"/>
                <w:lang w:val="kk-KZ"/>
              </w:rPr>
              <w:t>;</w:t>
            </w:r>
          </w:p>
          <w:p w14:paraId="4A627DBF" w14:textId="77777777" w:rsidR="00F15DEA" w:rsidRPr="009B29C1" w:rsidRDefault="00F15DEA" w:rsidP="00F35920">
            <w:pPr>
              <w:tabs>
                <w:tab w:val="left" w:pos="993"/>
              </w:tabs>
              <w:ind w:firstLine="317"/>
              <w:contextualSpacing/>
              <w:jc w:val="both"/>
              <w:rPr>
                <w:rFonts w:ascii="Times New Roman" w:hAnsi="Times New Roman"/>
                <w:b/>
                <w:bCs/>
                <w:sz w:val="24"/>
                <w:szCs w:val="24"/>
                <w:lang w:val="kk-KZ"/>
              </w:rPr>
            </w:pPr>
          </w:p>
          <w:p w14:paraId="3F7EE00E" w14:textId="77777777" w:rsidR="00F15DEA" w:rsidRPr="009B29C1" w:rsidRDefault="00F15DEA" w:rsidP="00F35920">
            <w:pPr>
              <w:pStyle w:val="ad"/>
              <w:ind w:firstLine="142"/>
              <w:jc w:val="both"/>
              <w:rPr>
                <w:rFonts w:ascii="Times New Roman" w:hAnsi="Times New Roman" w:cs="Times New Roman"/>
                <w:b/>
                <w:sz w:val="24"/>
                <w:szCs w:val="24"/>
                <w:lang w:val="kk-KZ"/>
              </w:rPr>
            </w:pPr>
          </w:p>
        </w:tc>
        <w:tc>
          <w:tcPr>
            <w:tcW w:w="3259" w:type="dxa"/>
          </w:tcPr>
          <w:p w14:paraId="0166407F"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депутат</w:t>
            </w:r>
          </w:p>
          <w:p w14:paraId="4AC4FF95"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Қ. Абден</w:t>
            </w:r>
          </w:p>
          <w:p w14:paraId="028DE0DC" w14:textId="77777777" w:rsidR="00F15DEA" w:rsidRPr="009B29C1" w:rsidRDefault="00F15DEA" w:rsidP="00F35920">
            <w:pPr>
              <w:ind w:firstLine="146"/>
              <w:jc w:val="both"/>
              <w:rPr>
                <w:rFonts w:ascii="Times New Roman" w:hAnsi="Times New Roman"/>
                <w:sz w:val="24"/>
                <w:szCs w:val="24"/>
                <w:lang w:val="kk-KZ"/>
              </w:rPr>
            </w:pPr>
          </w:p>
          <w:p w14:paraId="17F7FBD1"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Әлеуметтік сала (медицина, білім) әрқашан корпоративтік табыс салығынан босатылғанын түсіну қажет. </w:t>
            </w:r>
          </w:p>
          <w:p w14:paraId="1F8434A2"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Осыған байланысты, салық салуды енгізу тәуекелдерін нивелирлеу, өз миссияларын орындау және олардың қаржылық тұрақтылығын қамтамасыз ету үшін әлеуметтік сала ұйымдарының ресурстарын сақтау мақсатында </w:t>
            </w:r>
            <w:r w:rsidRPr="009B29C1">
              <w:rPr>
                <w:rFonts w:ascii="Times New Roman" w:eastAsia="Calibri" w:hAnsi="Times New Roman" w:cs="Times New Roman"/>
                <w:b/>
                <w:sz w:val="24"/>
                <w:szCs w:val="24"/>
                <w:lang w:val="kk-KZ"/>
              </w:rPr>
              <w:t>КТС ең төмен мөлшерлемесін 5% деп белгілеуді ұсынамыз</w:t>
            </w:r>
            <w:r w:rsidRPr="009B29C1">
              <w:rPr>
                <w:rFonts w:ascii="Times New Roman" w:eastAsia="Calibri" w:hAnsi="Times New Roman" w:cs="Times New Roman"/>
                <w:bCs/>
                <w:sz w:val="24"/>
                <w:szCs w:val="24"/>
                <w:lang w:val="kk-KZ"/>
              </w:rPr>
              <w:t>.</w:t>
            </w:r>
          </w:p>
          <w:p w14:paraId="2DE3DBB5"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Салық жеңілдіктерін алып тастау және КТС ставкасын </w:t>
            </w:r>
            <w:r w:rsidRPr="009B29C1">
              <w:rPr>
                <w:rFonts w:ascii="Times New Roman" w:eastAsia="Calibri" w:hAnsi="Times New Roman" w:cs="Times New Roman"/>
                <w:b/>
                <w:sz w:val="24"/>
                <w:szCs w:val="24"/>
                <w:lang w:val="kk-KZ"/>
              </w:rPr>
              <w:t>10%</w:t>
            </w:r>
            <w:r w:rsidRPr="009B29C1">
              <w:rPr>
                <w:rFonts w:ascii="Times New Roman" w:eastAsia="Calibri" w:hAnsi="Times New Roman" w:cs="Times New Roman"/>
                <w:bCs/>
                <w:sz w:val="24"/>
                <w:szCs w:val="24"/>
                <w:lang w:val="kk-KZ"/>
              </w:rPr>
              <w:t xml:space="preserve"> енгізу келесі жағымсыз салдарға әкелуі мүмкін:</w:t>
            </w:r>
          </w:p>
          <w:p w14:paraId="197072B7"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 </w:t>
            </w:r>
            <w:r w:rsidRPr="009B29C1">
              <w:rPr>
                <w:rFonts w:ascii="Times New Roman" w:eastAsia="Calibri" w:hAnsi="Times New Roman" w:cs="Times New Roman"/>
                <w:b/>
                <w:sz w:val="24"/>
                <w:szCs w:val="24"/>
                <w:lang w:val="kk-KZ"/>
              </w:rPr>
              <w:t>жеке медициналық ұйымдардың мемлекеттік тапсырыстан шығуына қарай</w:t>
            </w:r>
            <w:r w:rsidRPr="009B29C1">
              <w:rPr>
                <w:rFonts w:ascii="Times New Roman" w:eastAsia="Calibri" w:hAnsi="Times New Roman" w:cs="Times New Roman"/>
                <w:bCs/>
                <w:sz w:val="24"/>
                <w:szCs w:val="24"/>
                <w:lang w:val="kk-KZ"/>
              </w:rPr>
              <w:t xml:space="preserve">, өйткені бекітілген тарифтер өз құрылымында рентабельділік пен пайдаға арналған шығыстарды қамтымайды. Бұл ретте, 2023 жылдың қорытындысы </w:t>
            </w:r>
            <w:r w:rsidRPr="009B29C1">
              <w:rPr>
                <w:rFonts w:ascii="Times New Roman" w:eastAsia="Calibri" w:hAnsi="Times New Roman" w:cs="Times New Roman"/>
                <w:bCs/>
                <w:sz w:val="24"/>
                <w:szCs w:val="24"/>
                <w:lang w:val="kk-KZ"/>
              </w:rPr>
              <w:lastRenderedPageBreak/>
              <w:t xml:space="preserve">бойынша «ӘМСҚ» КЕАҚ </w:t>
            </w:r>
            <w:r w:rsidRPr="009B29C1">
              <w:rPr>
                <w:rFonts w:ascii="Times New Roman" w:eastAsia="Calibri" w:hAnsi="Times New Roman" w:cs="Times New Roman"/>
                <w:b/>
                <w:sz w:val="24"/>
                <w:szCs w:val="24"/>
                <w:lang w:val="kk-KZ"/>
              </w:rPr>
              <w:t>1 928</w:t>
            </w:r>
            <w:r w:rsidRPr="009B29C1">
              <w:rPr>
                <w:rFonts w:ascii="Times New Roman" w:eastAsia="Calibri" w:hAnsi="Times New Roman" w:cs="Times New Roman"/>
                <w:bCs/>
                <w:sz w:val="24"/>
                <w:szCs w:val="24"/>
                <w:lang w:val="kk-KZ"/>
              </w:rPr>
              <w:t xml:space="preserve"> өнім берушімен шарт жасасты, оның </w:t>
            </w:r>
            <w:r w:rsidRPr="009B29C1">
              <w:rPr>
                <w:rFonts w:ascii="Times New Roman" w:eastAsia="Calibri" w:hAnsi="Times New Roman" w:cs="Times New Roman"/>
                <w:b/>
                <w:sz w:val="24"/>
                <w:szCs w:val="24"/>
                <w:lang w:val="kk-KZ"/>
              </w:rPr>
              <w:t>63 %-ы</w:t>
            </w:r>
            <w:r w:rsidRPr="009B29C1">
              <w:rPr>
                <w:rFonts w:ascii="Times New Roman" w:eastAsia="Calibri" w:hAnsi="Times New Roman" w:cs="Times New Roman"/>
                <w:bCs/>
                <w:sz w:val="24"/>
                <w:szCs w:val="24"/>
                <w:lang w:val="kk-KZ"/>
              </w:rPr>
              <w:t xml:space="preserve"> жеке клиникалар. Яғни, жеке бал ұйымдарының ТМККК/МӘМС сатып алуларынан шығуы халыққа медициналық көмектің қолжетімділігі мен сапасының нашарлауына әкеп соғады;</w:t>
            </w:r>
          </w:p>
          <w:p w14:paraId="09EDA6A8"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 - </w:t>
            </w:r>
            <w:r w:rsidRPr="009B29C1">
              <w:rPr>
                <w:rFonts w:ascii="Times New Roman" w:eastAsia="Calibri" w:hAnsi="Times New Roman" w:cs="Times New Roman"/>
                <w:b/>
                <w:sz w:val="24"/>
                <w:szCs w:val="24"/>
                <w:lang w:val="kk-KZ"/>
              </w:rPr>
              <w:t>ақылы медициналық қызметтердің құнын арттыруға</w:t>
            </w:r>
            <w:r w:rsidRPr="009B29C1">
              <w:rPr>
                <w:rFonts w:ascii="Times New Roman" w:eastAsia="Calibri" w:hAnsi="Times New Roman" w:cs="Times New Roman"/>
                <w:bCs/>
                <w:sz w:val="24"/>
                <w:szCs w:val="24"/>
                <w:lang w:val="kk-KZ"/>
              </w:rPr>
              <w:t xml:space="preserve">, бұл азаматтардың көңіл-күйіне теріс әсер етеді. </w:t>
            </w:r>
            <w:r w:rsidRPr="009B29C1">
              <w:rPr>
                <w:rFonts w:ascii="Times New Roman" w:eastAsia="Calibri" w:hAnsi="Times New Roman" w:cs="Times New Roman"/>
                <w:bCs/>
                <w:sz w:val="24"/>
                <w:szCs w:val="24"/>
                <w:lang w:val="kk-KZ"/>
              </w:rPr>
              <w:tab/>
            </w:r>
          </w:p>
          <w:p w14:paraId="7D1F3C24" w14:textId="77777777" w:rsidR="00F15DEA" w:rsidRPr="009B29C1" w:rsidRDefault="00F15DEA" w:rsidP="00F35920">
            <w:pPr>
              <w:pStyle w:val="ad"/>
              <w:ind w:firstLine="464"/>
              <w:jc w:val="both"/>
              <w:rPr>
                <w:rFonts w:ascii="Times New Roman" w:hAnsi="Times New Roman"/>
                <w:sz w:val="24"/>
                <w:szCs w:val="24"/>
                <w:lang w:val="kk-KZ"/>
              </w:rPr>
            </w:pPr>
            <w:r w:rsidRPr="009B29C1">
              <w:rPr>
                <w:rFonts w:ascii="Times New Roman" w:hAnsi="Times New Roman" w:cs="Times New Roman"/>
                <w:b/>
                <w:sz w:val="24"/>
                <w:szCs w:val="24"/>
                <w:lang w:val="kk-KZ"/>
              </w:rPr>
              <w:t>КТС бойынша қолданыстағы жеңілдік негізгі капиталға инвестициялауға ынталандыру болып табылады</w:t>
            </w:r>
            <w:r w:rsidRPr="009B29C1">
              <w:rPr>
                <w:rFonts w:ascii="Times New Roman" w:hAnsi="Times New Roman" w:cs="Times New Roman"/>
                <w:bCs/>
                <w:sz w:val="24"/>
                <w:szCs w:val="24"/>
                <w:lang w:val="kk-KZ"/>
              </w:rPr>
              <w:t xml:space="preserve">. Денсаулық сақтау және әлеуметтік қызметтер саласындағы негізгі капиталға салынған инвестициялар 2023 жылғы қаңтар–желтоқсанда 410 млрд. теңгеге жетті — бір жыл бұрынғыға қарағанда ақшалай мәнде бірден </w:t>
            </w:r>
            <w:r w:rsidRPr="009B29C1">
              <w:rPr>
                <w:rFonts w:ascii="Times New Roman" w:hAnsi="Times New Roman" w:cs="Times New Roman"/>
                <w:b/>
                <w:sz w:val="24"/>
                <w:szCs w:val="24"/>
                <w:lang w:val="kk-KZ"/>
              </w:rPr>
              <w:t>50,2%-ға көп</w:t>
            </w:r>
            <w:r w:rsidRPr="009B29C1">
              <w:rPr>
                <w:rFonts w:ascii="Times New Roman" w:hAnsi="Times New Roman" w:cs="Times New Roman"/>
                <w:bCs/>
                <w:sz w:val="24"/>
                <w:szCs w:val="24"/>
                <w:lang w:val="kk-KZ"/>
              </w:rPr>
              <w:t xml:space="preserve">. </w:t>
            </w:r>
            <w:r w:rsidRPr="009B29C1">
              <w:rPr>
                <w:rFonts w:ascii="Times New Roman" w:hAnsi="Times New Roman" w:cs="Times New Roman"/>
                <w:b/>
                <w:sz w:val="24"/>
                <w:szCs w:val="24"/>
                <w:lang w:val="kk-KZ"/>
              </w:rPr>
              <w:t>НКИ</w:t>
            </w:r>
            <w:r w:rsidRPr="009B29C1">
              <w:rPr>
                <w:rFonts w:ascii="Times New Roman" w:hAnsi="Times New Roman" w:cs="Times New Roman"/>
                <w:bCs/>
                <w:sz w:val="24"/>
                <w:szCs w:val="24"/>
                <w:lang w:val="kk-KZ"/>
              </w:rPr>
              <w:t xml:space="preserve"> (нақты көлем индексі) </w:t>
            </w:r>
            <w:r w:rsidRPr="009B29C1">
              <w:rPr>
                <w:rFonts w:ascii="Times New Roman" w:hAnsi="Times New Roman" w:cs="Times New Roman"/>
                <w:b/>
                <w:sz w:val="24"/>
                <w:szCs w:val="24"/>
                <w:lang w:val="kk-KZ"/>
              </w:rPr>
              <w:t>151,1 %-ды</w:t>
            </w:r>
            <w:r w:rsidRPr="009B29C1">
              <w:rPr>
                <w:rFonts w:ascii="Times New Roman" w:hAnsi="Times New Roman" w:cs="Times New Roman"/>
                <w:bCs/>
                <w:sz w:val="24"/>
                <w:szCs w:val="24"/>
                <w:lang w:val="kk-KZ"/>
              </w:rPr>
              <w:t xml:space="preserve"> құрады, </w:t>
            </w:r>
            <w:r w:rsidRPr="009B29C1">
              <w:rPr>
                <w:rFonts w:ascii="Times New Roman" w:hAnsi="Times New Roman" w:cs="Times New Roman"/>
                <w:bCs/>
                <w:sz w:val="24"/>
                <w:szCs w:val="24"/>
                <w:lang w:val="kk-KZ"/>
              </w:rPr>
              <w:lastRenderedPageBreak/>
              <w:t xml:space="preserve">бұл сектордағы инвестициялардың нақты өсімін 51,1% - ға көрсетеді". </w:t>
            </w:r>
            <w:r w:rsidRPr="009B29C1">
              <w:rPr>
                <w:rFonts w:ascii="Times New Roman" w:hAnsi="Times New Roman" w:cs="Times New Roman"/>
                <w:bCs/>
                <w:i/>
                <w:iCs/>
                <w:sz w:val="24"/>
                <w:szCs w:val="24"/>
                <w:lang w:val="kk-KZ"/>
              </w:rPr>
              <w:t>(Дереккөз: https://ranking.kz/digest/socium-digest/investitsii-v-osnovnoy-kapital-v-sfere-zdravoohranenii-vyrosli-v-poltora-raza.html).</w:t>
            </w:r>
            <w:r w:rsidRPr="009B29C1">
              <w:rPr>
                <w:rFonts w:ascii="Times New Roman" w:hAnsi="Times New Roman" w:cs="Times New Roman"/>
                <w:bCs/>
                <w:sz w:val="24"/>
                <w:szCs w:val="24"/>
                <w:lang w:val="kk-KZ"/>
              </w:rPr>
              <w:t xml:space="preserve"> Қазір денсаулық сақтау саласына салынған инвестициялардың шамамен </w:t>
            </w:r>
            <w:r w:rsidRPr="009B29C1">
              <w:rPr>
                <w:rFonts w:ascii="Times New Roman" w:hAnsi="Times New Roman" w:cs="Times New Roman"/>
                <w:b/>
                <w:sz w:val="24"/>
                <w:szCs w:val="24"/>
                <w:lang w:val="kk-KZ"/>
              </w:rPr>
              <w:t xml:space="preserve">60%-ы </w:t>
            </w:r>
            <w:r w:rsidRPr="009B29C1">
              <w:rPr>
                <w:rFonts w:ascii="Times New Roman" w:hAnsi="Times New Roman" w:cs="Times New Roman"/>
                <w:bCs/>
                <w:sz w:val="24"/>
                <w:szCs w:val="24"/>
                <w:lang w:val="kk-KZ"/>
              </w:rPr>
              <w:t xml:space="preserve">- бұл </w:t>
            </w:r>
            <w:r w:rsidRPr="009B29C1">
              <w:rPr>
                <w:rFonts w:ascii="Times New Roman" w:hAnsi="Times New Roman" w:cs="Times New Roman"/>
                <w:b/>
                <w:sz w:val="24"/>
                <w:szCs w:val="24"/>
                <w:lang w:val="kk-KZ"/>
              </w:rPr>
              <w:t>жеке инвестициялар</w:t>
            </w:r>
            <w:r w:rsidRPr="009B29C1">
              <w:rPr>
                <w:rFonts w:ascii="Times New Roman" w:hAnsi="Times New Roman" w:cs="Times New Roman"/>
                <w:bCs/>
                <w:sz w:val="24"/>
                <w:szCs w:val="24"/>
                <w:lang w:val="kk-KZ"/>
              </w:rPr>
              <w:t>, яғни жеңілдіктің болуы Денсаулық сақтау инфрақұрылымының дамуына алып келеді</w:t>
            </w:r>
            <w:r w:rsidRPr="009B29C1">
              <w:rPr>
                <w:rFonts w:ascii="Times New Roman" w:hAnsi="Times New Roman"/>
                <w:sz w:val="24"/>
                <w:szCs w:val="24"/>
                <w:lang w:val="kk-KZ"/>
              </w:rPr>
              <w:t>.</w:t>
            </w:r>
          </w:p>
          <w:p w14:paraId="32532B5D"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p>
        </w:tc>
        <w:tc>
          <w:tcPr>
            <w:tcW w:w="1701" w:type="dxa"/>
            <w:gridSpan w:val="2"/>
          </w:tcPr>
          <w:p w14:paraId="3BB3530C"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25377D91" w14:textId="77777777" w:rsidTr="00FD36E8">
        <w:tc>
          <w:tcPr>
            <w:tcW w:w="567" w:type="dxa"/>
          </w:tcPr>
          <w:p w14:paraId="4A18B1FD" w14:textId="77777777" w:rsidR="00F15DEA" w:rsidRPr="009B29C1" w:rsidRDefault="00F15DEA" w:rsidP="00F15DEA">
            <w:pPr>
              <w:pStyle w:val="a6"/>
              <w:widowControl w:val="0"/>
              <w:numPr>
                <w:ilvl w:val="0"/>
                <w:numId w:val="1"/>
              </w:numPr>
              <w:ind w:left="0" w:hanging="357"/>
              <w:jc w:val="center"/>
              <w:rPr>
                <w:rFonts w:ascii="Times New Roman" w:eastAsia="Times New Roman" w:hAnsi="Times New Roman" w:cs="Times New Roman"/>
                <w:b/>
                <w:sz w:val="24"/>
                <w:szCs w:val="24"/>
                <w:lang w:val="kk-KZ" w:eastAsia="ru-RU"/>
              </w:rPr>
            </w:pPr>
          </w:p>
        </w:tc>
        <w:tc>
          <w:tcPr>
            <w:tcW w:w="1417" w:type="dxa"/>
          </w:tcPr>
          <w:p w14:paraId="30710C54"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eastAsia="Calibri" w:hAnsi="Times New Roman" w:cs="Times New Roman"/>
                <w:sz w:val="24"/>
                <w:szCs w:val="24"/>
                <w:lang w:val="kk-KZ"/>
              </w:rPr>
              <w:t>Жобаның 348-бабы 2-тармағының 4) тармақшасы</w:t>
            </w:r>
          </w:p>
        </w:tc>
        <w:tc>
          <w:tcPr>
            <w:tcW w:w="3969" w:type="dxa"/>
            <w:gridSpan w:val="2"/>
          </w:tcPr>
          <w:p w14:paraId="7BF2CF0C" w14:textId="77777777" w:rsidR="00F15DEA" w:rsidRPr="009B29C1" w:rsidRDefault="00F15DEA" w:rsidP="00F35920">
            <w:pPr>
              <w:ind w:firstLine="326"/>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348-бап. Салық мөлшерлемелері</w:t>
            </w:r>
          </w:p>
          <w:p w14:paraId="2CFE0C14"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2922138A"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1B54586C"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0DD0DF0F" w14:textId="77777777" w:rsidR="00F15DEA" w:rsidRPr="009B29C1" w:rsidRDefault="00F15DEA" w:rsidP="00F35920">
            <w:pPr>
              <w:tabs>
                <w:tab w:val="left" w:pos="993"/>
              </w:tabs>
              <w:ind w:firstLine="326"/>
              <w:contextualSpacing/>
              <w:jc w:val="both"/>
              <w:rPr>
                <w:rFonts w:ascii="Times New Roman" w:hAnsi="Times New Roman" w:cs="Times New Roman"/>
                <w:bCs/>
                <w:sz w:val="24"/>
                <w:szCs w:val="24"/>
                <w:lang w:val="kk-KZ"/>
              </w:rPr>
            </w:pPr>
            <w:r w:rsidRPr="009B29C1">
              <w:rPr>
                <w:rFonts w:ascii="Times New Roman" w:eastAsia="Calibri" w:hAnsi="Times New Roman" w:cs="Times New Roman"/>
                <w:bCs/>
                <w:sz w:val="24"/>
                <w:szCs w:val="24"/>
                <w:lang w:val="kk-KZ"/>
              </w:rPr>
              <w:t xml:space="preserve">4) </w:t>
            </w:r>
            <w:r w:rsidRPr="009B29C1">
              <w:rPr>
                <w:rFonts w:ascii="Times New Roman" w:hAnsi="Times New Roman" w:cs="Times New Roman"/>
                <w:bCs/>
                <w:sz w:val="24"/>
                <w:szCs w:val="24"/>
                <w:lang w:val="kk-KZ"/>
              </w:rPr>
              <w:t xml:space="preserve">қызметтің мынадай түрлерінен </w:t>
            </w:r>
            <w:r w:rsidRPr="009B29C1">
              <w:rPr>
                <w:rFonts w:ascii="Times New Roman" w:hAnsi="Times New Roman" w:cs="Times New Roman"/>
                <w:b/>
                <w:sz w:val="24"/>
                <w:szCs w:val="24"/>
                <w:lang w:val="kk-KZ"/>
              </w:rPr>
              <w:t>– 25 пайыз</w:t>
            </w:r>
            <w:r w:rsidRPr="009B29C1">
              <w:rPr>
                <w:rFonts w:ascii="Times New Roman" w:hAnsi="Times New Roman" w:cs="Times New Roman"/>
                <w:bCs/>
                <w:sz w:val="24"/>
                <w:szCs w:val="24"/>
                <w:lang w:val="kk-KZ"/>
              </w:rPr>
              <w:t>:</w:t>
            </w:r>
          </w:p>
          <w:p w14:paraId="210A024A" w14:textId="77777777" w:rsidR="00F15DEA" w:rsidRPr="009B29C1" w:rsidRDefault="00F15DEA" w:rsidP="00F35920">
            <w:pPr>
              <w:tabs>
                <w:tab w:val="left" w:pos="3720"/>
              </w:tabs>
              <w:ind w:firstLine="326"/>
              <w:contextualSpacing/>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 xml:space="preserve">экономиканың нақты секторын кредиттеу бойынша қызметтен алынған, салық салынатын кірісті қоспағанда, екінші деңгейдегі </w:t>
            </w:r>
            <w:r w:rsidRPr="009B29C1">
              <w:rPr>
                <w:rFonts w:ascii="Times New Roman" w:hAnsi="Times New Roman" w:cs="Times New Roman"/>
                <w:bCs/>
                <w:sz w:val="24"/>
                <w:szCs w:val="24"/>
                <w:lang w:val="kk-KZ"/>
              </w:rPr>
              <w:lastRenderedPageBreak/>
              <w:t>банктер жүзеге асыратын банк қызметі.</w:t>
            </w:r>
          </w:p>
          <w:p w14:paraId="1806A16F" w14:textId="77777777" w:rsidR="00F15DEA" w:rsidRPr="009B29C1" w:rsidRDefault="00F15DEA" w:rsidP="00F35920">
            <w:pPr>
              <w:tabs>
                <w:tab w:val="left" w:pos="3720"/>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516BDCEA" w14:textId="77777777" w:rsidR="00F15DEA" w:rsidRPr="009B29C1" w:rsidRDefault="00F15DEA" w:rsidP="00F35920">
            <w:pPr>
              <w:tabs>
                <w:tab w:val="left" w:pos="993"/>
              </w:tabs>
              <w:ind w:firstLine="326"/>
              <w:contextualSpacing/>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казино, ойын автоматтары залы қызметтерін көрсетуден;</w:t>
            </w:r>
          </w:p>
          <w:p w14:paraId="3206E2B0"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5) осы тармақтың 1), 2), 3) және 4) тармақшаларында көзделмеген өзге де қызметтен – 20 пайыз.</w:t>
            </w:r>
          </w:p>
          <w:p w14:paraId="4D334012" w14:textId="77777777" w:rsidR="00F15DEA" w:rsidRPr="009B29C1" w:rsidRDefault="00F15DEA" w:rsidP="00F35920">
            <w:pPr>
              <w:ind w:firstLine="326"/>
              <w:contextualSpacing/>
              <w:jc w:val="both"/>
              <w:rPr>
                <w:rFonts w:ascii="Times New Roman" w:eastAsia="Calibri" w:hAnsi="Times New Roman" w:cs="Times New Roman"/>
                <w:b/>
                <w:sz w:val="24"/>
                <w:szCs w:val="24"/>
                <w:lang w:val="kk-KZ"/>
              </w:rPr>
            </w:pPr>
          </w:p>
        </w:tc>
        <w:tc>
          <w:tcPr>
            <w:tcW w:w="4113" w:type="dxa"/>
            <w:gridSpan w:val="2"/>
          </w:tcPr>
          <w:p w14:paraId="422DCCFA" w14:textId="77777777" w:rsidR="00F15DEA" w:rsidRPr="009B29C1" w:rsidRDefault="00F15DEA" w:rsidP="00F35920">
            <w:pPr>
              <w:pStyle w:val="ad"/>
              <w:ind w:firstLine="142"/>
              <w:jc w:val="both"/>
              <w:rPr>
                <w:rFonts w:ascii="Times New Roman" w:hAnsi="Times New Roman" w:cs="Times New Roman"/>
                <w:b/>
                <w:sz w:val="24"/>
                <w:szCs w:val="24"/>
                <w:lang w:val="kk-KZ"/>
              </w:rPr>
            </w:pPr>
            <w:r w:rsidRPr="009B29C1">
              <w:rPr>
                <w:rFonts w:ascii="Times New Roman" w:eastAsia="Times New Roman" w:hAnsi="Times New Roman" w:cs="Times New Roman"/>
                <w:bCs/>
                <w:sz w:val="24"/>
                <w:szCs w:val="24"/>
                <w:lang w:val="kk-KZ" w:eastAsia="ru-RU"/>
              </w:rPr>
              <w:lastRenderedPageBreak/>
              <w:t>Жобаның 348-бабы 2-тармағының 4) тармақшасының бірінші абзацындағы «</w:t>
            </w:r>
            <w:r w:rsidRPr="009B29C1">
              <w:rPr>
                <w:rFonts w:ascii="Times New Roman" w:eastAsia="Times New Roman" w:hAnsi="Times New Roman" w:cs="Times New Roman"/>
                <w:b/>
                <w:sz w:val="24"/>
                <w:szCs w:val="24"/>
                <w:lang w:val="kk-KZ" w:eastAsia="ru-RU"/>
              </w:rPr>
              <w:t>25 пайыз</w:t>
            </w:r>
            <w:r w:rsidRPr="009B29C1">
              <w:rPr>
                <w:rFonts w:ascii="Times New Roman" w:eastAsia="Times New Roman" w:hAnsi="Times New Roman" w:cs="Times New Roman"/>
                <w:bCs/>
                <w:sz w:val="24"/>
                <w:szCs w:val="24"/>
                <w:lang w:val="kk-KZ" w:eastAsia="ru-RU"/>
              </w:rPr>
              <w:t>» деген сөздер «</w:t>
            </w:r>
            <w:r w:rsidRPr="009B29C1">
              <w:rPr>
                <w:rFonts w:ascii="Times New Roman" w:eastAsia="Times New Roman" w:hAnsi="Times New Roman" w:cs="Times New Roman"/>
                <w:b/>
                <w:sz w:val="24"/>
                <w:szCs w:val="24"/>
                <w:lang w:val="kk-KZ" w:eastAsia="ru-RU"/>
              </w:rPr>
              <w:t>30 пайыз</w:t>
            </w:r>
            <w:r w:rsidRPr="009B29C1">
              <w:rPr>
                <w:rFonts w:ascii="Times New Roman" w:eastAsia="Times New Roman" w:hAnsi="Times New Roman" w:cs="Times New Roman"/>
                <w:bCs/>
                <w:sz w:val="24"/>
                <w:szCs w:val="24"/>
                <w:lang w:val="kk-KZ" w:eastAsia="ru-RU"/>
              </w:rPr>
              <w:t>» деген сөздермен ауыстырылсын</w:t>
            </w:r>
            <w:r w:rsidRPr="009B29C1">
              <w:rPr>
                <w:rFonts w:ascii="Times New Roman" w:hAnsi="Times New Roman" w:cs="Times New Roman"/>
                <w:sz w:val="24"/>
                <w:szCs w:val="24"/>
                <w:lang w:val="kk-KZ"/>
              </w:rPr>
              <w:t>;</w:t>
            </w:r>
          </w:p>
        </w:tc>
        <w:tc>
          <w:tcPr>
            <w:tcW w:w="3259" w:type="dxa"/>
          </w:tcPr>
          <w:p w14:paraId="721D75DF" w14:textId="77777777" w:rsidR="00F15DEA" w:rsidRPr="009B29C1" w:rsidRDefault="00F15DEA" w:rsidP="00F35920">
            <w:pPr>
              <w:pStyle w:val="ad"/>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депутаттар</w:t>
            </w:r>
          </w:p>
          <w:p w14:paraId="6F3FF128" w14:textId="77777777" w:rsidR="00F15DEA" w:rsidRPr="009B29C1" w:rsidRDefault="00F15DEA" w:rsidP="00F35920">
            <w:pPr>
              <w:pStyle w:val="ad"/>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Т. Қырықбаев</w:t>
            </w:r>
          </w:p>
          <w:p w14:paraId="03138332" w14:textId="77777777" w:rsidR="00F15DEA" w:rsidRPr="009B29C1" w:rsidRDefault="00F15DEA" w:rsidP="00F35920">
            <w:pPr>
              <w:tabs>
                <w:tab w:val="left" w:pos="175"/>
              </w:tabs>
              <w:contextualSpacing/>
              <w:jc w:val="center"/>
              <w:rPr>
                <w:rFonts w:ascii="Times New Roman" w:eastAsia="SimSun" w:hAnsi="Times New Roman" w:cs="Times New Roman"/>
                <w:sz w:val="24"/>
                <w:szCs w:val="24"/>
                <w:lang w:val="kk-KZ"/>
              </w:rPr>
            </w:pPr>
            <w:r w:rsidRPr="009B29C1">
              <w:rPr>
                <w:rFonts w:ascii="Times New Roman" w:eastAsia="Times New Roman" w:hAnsi="Times New Roman" w:cs="Times New Roman"/>
                <w:b/>
                <w:sz w:val="24"/>
                <w:szCs w:val="24"/>
                <w:lang w:val="kk-KZ" w:eastAsia="ru-RU"/>
              </w:rPr>
              <w:t>А. Аймағамбетов</w:t>
            </w:r>
          </w:p>
          <w:p w14:paraId="1E9CCBCA"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p>
          <w:p w14:paraId="0042C7D3"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Екінші деңгейдегі банктер мен ойын бизнесі үшін корпоративтік табыс салығының ұлғаюының әлеуетті пайдасын мойындау қажет, бұл мемлекеттік бюджетке түсімдердің ұлғаюына әкеледі, өйткені бүгінде көптеген елдер банктер мен ойын бизнесі үшін жоғары салық </w:t>
            </w:r>
            <w:r w:rsidRPr="009B29C1">
              <w:rPr>
                <w:rFonts w:ascii="Times New Roman" w:eastAsia="Times New Roman" w:hAnsi="Times New Roman" w:cs="Times New Roman"/>
                <w:bCs/>
                <w:sz w:val="24"/>
                <w:szCs w:val="24"/>
                <w:lang w:val="kk-KZ" w:eastAsia="ru-RU"/>
              </w:rPr>
              <w:lastRenderedPageBreak/>
              <w:t>ставкаларын қолданады. Қазақстанда осындай шараларды қолдану салық саясатын халықаралық стандарттармен үйлестіруге және инвестициялық ахуалды жақсартуға ықпал етуі мүмкін. Бұл қосымша қаражат әлеуметтік бағдарламаларды, инфрақұрылымдық жобаларды және басқа да әлеуметтік маңызды бастамаларды қаржыландыруға бағытталуы мүмкін, бұл сайып келгенде азаматтардың өмір сүру сапасын жақсартуға ықпал етеді.</w:t>
            </w:r>
          </w:p>
          <w:p w14:paraId="1CF8A00E"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Банк қызметі және ойын бизнесі экономиканың жоғары табысты секторлары болып табылады. Осы салалар үшін салық мөлшерлемесінің өсуі салық ауыртпалығын әділ бөлуге ықпал етуі мүмкін, әсіресе мұндай жоғары кірісі жоқ басқа секторлармен салыстырғанда.</w:t>
            </w:r>
          </w:p>
          <w:p w14:paraId="0920E79F"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Қосымша салық түсімдері әлеуметтік теңсіздікті төмендетуге </w:t>
            </w:r>
            <w:r w:rsidRPr="009B29C1">
              <w:rPr>
                <w:rFonts w:ascii="Times New Roman" w:eastAsia="Times New Roman" w:hAnsi="Times New Roman" w:cs="Times New Roman"/>
                <w:bCs/>
                <w:sz w:val="24"/>
                <w:szCs w:val="24"/>
                <w:lang w:val="kk-KZ" w:eastAsia="ru-RU"/>
              </w:rPr>
              <w:lastRenderedPageBreak/>
              <w:t xml:space="preserve">бағытталған бағдарламаларды қаржыландыру үшін пайдаланылуы мүмкін. Бұл халықтың аз қамтылған топтары үшін білім беру, денсаулық сақтау және басқа да әлеуметтік қызметтерге қол жетімділікті жақсартуды қамтуы мүмкін. </w:t>
            </w:r>
          </w:p>
          <w:p w14:paraId="4E6278E8"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Сондай-ақ, казино мен ойын залдарына салынатын салықты көтеру осы саланы реттеу құралы бола алады. Жоғары салықтар ойын бизнесінің тартымдылығын төмендетуі мүмкін, бұл казинолар мен ойын залдарының азаюына, сондай-ақ халықтың құмар ойындарының төмендеуіне әкелуі мүмкін.</w:t>
            </w:r>
          </w:p>
          <w:p w14:paraId="32C53453" w14:textId="77777777" w:rsidR="00F15DEA" w:rsidRPr="009B29C1" w:rsidRDefault="00F15DEA" w:rsidP="00F35920">
            <w:pPr>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 xml:space="preserve">Жоғары салық ставкалары банктер мен ойын мекемелерін жауапкершілікпен бизнес жүргізуге итермелеуі мүмкін. Бұл қызметкерлердің еңбек жағдайларын жақсартуды, ашықтық деңгейін арттыруды және корпоративтік әлеуметтік жауапкершіліктің қатаң </w:t>
            </w:r>
            <w:r w:rsidRPr="009B29C1">
              <w:rPr>
                <w:rFonts w:ascii="Times New Roman" w:eastAsia="Times New Roman" w:hAnsi="Times New Roman" w:cs="Times New Roman"/>
                <w:bCs/>
                <w:sz w:val="24"/>
                <w:szCs w:val="24"/>
                <w:lang w:val="kk-KZ" w:eastAsia="ru-RU"/>
              </w:rPr>
              <w:lastRenderedPageBreak/>
              <w:t>стандарттарын сақтауды қамтуы мүмкін.</w:t>
            </w:r>
          </w:p>
          <w:p w14:paraId="52751809" w14:textId="77777777" w:rsidR="00F15DEA" w:rsidRPr="009B29C1" w:rsidRDefault="00F15DEA" w:rsidP="00F35920">
            <w:pPr>
              <w:ind w:firstLine="464"/>
              <w:jc w:val="both"/>
              <w:rPr>
                <w:rFonts w:ascii="Times New Roman" w:eastAsia="Times New Roman" w:hAnsi="Times New Roman" w:cs="Times New Roman"/>
                <w:bCs/>
                <w:sz w:val="24"/>
                <w:szCs w:val="24"/>
                <w:lang w:val="kk-KZ" w:eastAsia="ru-RU"/>
              </w:rPr>
            </w:pPr>
          </w:p>
          <w:p w14:paraId="712800D6" w14:textId="77777777" w:rsidR="00F15DEA" w:rsidRPr="009B29C1" w:rsidRDefault="00F15DEA" w:rsidP="00F35920">
            <w:pPr>
              <w:tabs>
                <w:tab w:val="left" w:pos="175"/>
              </w:tabs>
              <w:contextualSpacing/>
              <w:jc w:val="center"/>
              <w:rPr>
                <w:rFonts w:ascii="Times New Roman" w:eastAsia="SimSun" w:hAnsi="Times New Roman" w:cs="Times New Roman"/>
                <w:b/>
                <w:i/>
                <w:sz w:val="24"/>
                <w:szCs w:val="24"/>
                <w:lang w:val="kk-KZ"/>
              </w:rPr>
            </w:pPr>
            <w:r w:rsidRPr="009B29C1">
              <w:rPr>
                <w:rFonts w:ascii="Times New Roman" w:eastAsia="SimSun" w:hAnsi="Times New Roman" w:cs="Times New Roman"/>
                <w:b/>
                <w:i/>
                <w:sz w:val="24"/>
                <w:szCs w:val="24"/>
                <w:lang w:val="kk-KZ"/>
              </w:rPr>
              <w:t>Депутат А. Аймағамбетовтің негіздемесі</w:t>
            </w:r>
          </w:p>
          <w:p w14:paraId="26B4FD57" w14:textId="77777777" w:rsidR="00F15DEA" w:rsidRPr="009B29C1" w:rsidRDefault="00F15DEA" w:rsidP="00F35920">
            <w:pPr>
              <w:widowControl w:val="0"/>
              <w:ind w:firstLine="456"/>
              <w:jc w:val="both"/>
              <w:rPr>
                <w:rFonts w:ascii="Times New Roman" w:eastAsia="Times New Roman" w:hAnsi="Times New Roman" w:cs="Times New Roman"/>
                <w:bCs/>
                <w:iCs/>
                <w:sz w:val="24"/>
                <w:szCs w:val="24"/>
                <w:lang w:val="kk-KZ" w:eastAsia="ru-RU"/>
              </w:rPr>
            </w:pPr>
            <w:r w:rsidRPr="009B29C1">
              <w:rPr>
                <w:rFonts w:ascii="Times New Roman" w:eastAsia="SimSun" w:hAnsi="Times New Roman" w:cs="Times New Roman"/>
                <w:bCs/>
                <w:iCs/>
                <w:sz w:val="24"/>
                <w:szCs w:val="24"/>
                <w:lang w:val="kk-KZ"/>
              </w:rPr>
              <w:t>Банк қызметіне корпоративтік табыс салығының мөлшерлемесін ұлғайту мақсатында</w:t>
            </w:r>
            <w:r w:rsidRPr="009B29C1">
              <w:rPr>
                <w:rFonts w:ascii="Times New Roman" w:eastAsia="Times New Roman" w:hAnsi="Times New Roman" w:cs="Times New Roman"/>
                <w:bCs/>
                <w:iCs/>
                <w:sz w:val="24"/>
                <w:szCs w:val="24"/>
                <w:lang w:val="kk-KZ" w:eastAsia="ru-RU"/>
              </w:rPr>
              <w:t>.</w:t>
            </w:r>
          </w:p>
          <w:p w14:paraId="0867C627" w14:textId="77777777" w:rsidR="00F15DEA" w:rsidRPr="009B29C1" w:rsidRDefault="00F15DEA" w:rsidP="00F35920">
            <w:pPr>
              <w:ind w:firstLine="464"/>
              <w:jc w:val="both"/>
              <w:rPr>
                <w:rFonts w:ascii="Times New Roman" w:hAnsi="Times New Roman" w:cs="Times New Roman"/>
                <w:b/>
                <w:sz w:val="24"/>
                <w:szCs w:val="24"/>
                <w:lang w:val="kk-KZ"/>
              </w:rPr>
            </w:pPr>
          </w:p>
        </w:tc>
        <w:tc>
          <w:tcPr>
            <w:tcW w:w="1701" w:type="dxa"/>
            <w:gridSpan w:val="2"/>
          </w:tcPr>
          <w:p w14:paraId="10298DF4"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6A50AFFF" w14:textId="77777777" w:rsidTr="00FD36E8">
        <w:tc>
          <w:tcPr>
            <w:tcW w:w="567" w:type="dxa"/>
          </w:tcPr>
          <w:p w14:paraId="5CD8F8CB"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0ACD6AC7" w14:textId="77777777" w:rsidR="00F15DEA" w:rsidRPr="009B29C1" w:rsidRDefault="00F15DEA" w:rsidP="00F35920">
            <w:pPr>
              <w:ind w:left="-57" w:right="-57"/>
              <w:contextualSpacing/>
              <w:jc w:val="center"/>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Жобаның 348-бабының 2-тармағы</w:t>
            </w:r>
          </w:p>
        </w:tc>
        <w:tc>
          <w:tcPr>
            <w:tcW w:w="3969" w:type="dxa"/>
            <w:gridSpan w:val="2"/>
          </w:tcPr>
          <w:p w14:paraId="0585FE68" w14:textId="77777777" w:rsidR="00F15DEA" w:rsidRPr="009B29C1" w:rsidRDefault="00F15DEA" w:rsidP="00F35920">
            <w:pPr>
              <w:ind w:firstLine="326"/>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348-бап. Салық мөлшерлемелері</w:t>
            </w:r>
          </w:p>
          <w:p w14:paraId="007D9268"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6C666337"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2EF9211B"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2677CC05"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4) </w:t>
            </w:r>
            <w:r w:rsidRPr="009B29C1">
              <w:rPr>
                <w:rFonts w:ascii="Times New Roman" w:hAnsi="Times New Roman" w:cs="Times New Roman"/>
                <w:bCs/>
                <w:sz w:val="24"/>
                <w:szCs w:val="24"/>
                <w:lang w:val="kk-KZ"/>
              </w:rPr>
              <w:t xml:space="preserve">қызметтің мынадай түрлерінен </w:t>
            </w:r>
            <w:r w:rsidRPr="009B29C1">
              <w:rPr>
                <w:rFonts w:ascii="Times New Roman" w:hAnsi="Times New Roman" w:cs="Times New Roman"/>
                <w:b/>
                <w:sz w:val="24"/>
                <w:szCs w:val="24"/>
                <w:lang w:val="kk-KZ"/>
              </w:rPr>
              <w:t>– 25 пайыз</w:t>
            </w:r>
            <w:r w:rsidRPr="009B29C1">
              <w:rPr>
                <w:rFonts w:ascii="Times New Roman" w:eastAsia="Calibri" w:hAnsi="Times New Roman" w:cs="Times New Roman"/>
                <w:bCs/>
                <w:sz w:val="24"/>
                <w:szCs w:val="24"/>
                <w:lang w:val="kk-KZ"/>
              </w:rPr>
              <w:t>:</w:t>
            </w:r>
          </w:p>
          <w:p w14:paraId="5CDAB308" w14:textId="77777777" w:rsidR="00F15DEA" w:rsidRPr="009B29C1" w:rsidRDefault="00F15DEA" w:rsidP="00F35920">
            <w:pPr>
              <w:tabs>
                <w:tab w:val="left" w:pos="3720"/>
              </w:tabs>
              <w:ind w:firstLine="326"/>
              <w:contextualSpacing/>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4D13243B" w14:textId="77777777" w:rsidR="00F15DEA" w:rsidRPr="009B29C1" w:rsidRDefault="00F15DEA" w:rsidP="00F35920">
            <w:pPr>
              <w:tabs>
                <w:tab w:val="left" w:pos="3720"/>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w:t>
            </w:r>
            <w:r w:rsidRPr="009B29C1">
              <w:rPr>
                <w:rFonts w:ascii="Times New Roman" w:eastAsia="Calibri" w:hAnsi="Times New Roman" w:cs="Times New Roman"/>
                <w:bCs/>
                <w:sz w:val="24"/>
                <w:szCs w:val="24"/>
                <w:lang w:val="kk-KZ"/>
              </w:rPr>
              <w:lastRenderedPageBreak/>
              <w:t>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7261BB9B" w14:textId="77777777" w:rsidR="00F15DEA" w:rsidRPr="009B29C1" w:rsidRDefault="00F15DEA" w:rsidP="00F35920">
            <w:pPr>
              <w:tabs>
                <w:tab w:val="left" w:pos="993"/>
              </w:tabs>
              <w:ind w:firstLine="326"/>
              <w:contextualSpacing/>
              <w:jc w:val="both"/>
              <w:rPr>
                <w:rFonts w:ascii="Times New Roman" w:eastAsia="Calibri" w:hAnsi="Times New Roman" w:cs="Times New Roman"/>
                <w:b/>
                <w:bCs/>
                <w:sz w:val="24"/>
                <w:szCs w:val="24"/>
                <w:lang w:val="kk-KZ"/>
              </w:rPr>
            </w:pPr>
            <w:r w:rsidRPr="009B29C1">
              <w:rPr>
                <w:rFonts w:ascii="Times New Roman" w:hAnsi="Times New Roman" w:cs="Times New Roman"/>
                <w:b/>
                <w:sz w:val="24"/>
                <w:szCs w:val="24"/>
                <w:lang w:val="kk-KZ"/>
              </w:rPr>
              <w:t>казино, ойын автоматтары залы қызметтерін көрсетуден</w:t>
            </w:r>
            <w:r w:rsidRPr="009B29C1">
              <w:rPr>
                <w:rFonts w:ascii="Times New Roman" w:eastAsia="Calibri" w:hAnsi="Times New Roman" w:cs="Times New Roman"/>
                <w:b/>
                <w:bCs/>
                <w:sz w:val="24"/>
                <w:szCs w:val="24"/>
                <w:lang w:val="kk-KZ"/>
              </w:rPr>
              <w:t>;</w:t>
            </w:r>
          </w:p>
          <w:p w14:paraId="2A6710C9" w14:textId="77777777" w:rsidR="00F15DEA" w:rsidRPr="009B29C1" w:rsidRDefault="00F15DEA" w:rsidP="00F35920">
            <w:pPr>
              <w:tabs>
                <w:tab w:val="left" w:pos="993"/>
              </w:tabs>
              <w:ind w:firstLine="326"/>
              <w:contextualSpacing/>
              <w:jc w:val="both"/>
              <w:rPr>
                <w:rFonts w:ascii="Times New Roman" w:eastAsia="Calibri" w:hAnsi="Times New Roman" w:cs="Times New Roman"/>
                <w:b/>
                <w:bCs/>
                <w:sz w:val="24"/>
                <w:szCs w:val="24"/>
                <w:lang w:val="kk-KZ"/>
              </w:rPr>
            </w:pPr>
            <w:r w:rsidRPr="009B29C1">
              <w:rPr>
                <w:rFonts w:ascii="Times New Roman" w:eastAsia="Calibri" w:hAnsi="Times New Roman" w:cs="Times New Roman"/>
                <w:b/>
                <w:bCs/>
                <w:sz w:val="24"/>
                <w:szCs w:val="24"/>
                <w:lang w:val="kk-KZ"/>
              </w:rPr>
              <w:t>4-1) жоқ;</w:t>
            </w:r>
          </w:p>
          <w:p w14:paraId="4EFBC303"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5) осы тармақтың 1), 2), 3) және 4) тармақшаларында көзделмеген өзге де қызметтен – 20 пайыз.</w:t>
            </w:r>
          </w:p>
          <w:p w14:paraId="2B753BAF" w14:textId="77777777" w:rsidR="00F15DEA" w:rsidRPr="009B29C1" w:rsidRDefault="00F15DEA" w:rsidP="00F35920">
            <w:pPr>
              <w:ind w:firstLine="326"/>
              <w:contextualSpacing/>
              <w:jc w:val="both"/>
              <w:rPr>
                <w:rFonts w:ascii="Times New Roman" w:eastAsia="Calibri" w:hAnsi="Times New Roman" w:cs="Times New Roman"/>
                <w:b/>
                <w:sz w:val="24"/>
                <w:szCs w:val="24"/>
                <w:lang w:val="kk-KZ"/>
              </w:rPr>
            </w:pPr>
          </w:p>
        </w:tc>
        <w:tc>
          <w:tcPr>
            <w:tcW w:w="4113" w:type="dxa"/>
            <w:gridSpan w:val="2"/>
          </w:tcPr>
          <w:p w14:paraId="4B7F6A23" w14:textId="77777777" w:rsidR="00F15DEA" w:rsidRPr="009B29C1" w:rsidRDefault="00F15DEA" w:rsidP="00F35920">
            <w:pPr>
              <w:ind w:firstLine="320"/>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lastRenderedPageBreak/>
              <w:t>Жобаның 348-бабының 2-тармағында:</w:t>
            </w:r>
          </w:p>
          <w:p w14:paraId="72179814" w14:textId="77777777" w:rsidR="00F15DEA" w:rsidRPr="009B29C1" w:rsidRDefault="00F15DEA" w:rsidP="00F35920">
            <w:pPr>
              <w:ind w:firstLine="320"/>
              <w:jc w:val="both"/>
              <w:rPr>
                <w:rFonts w:ascii="Times New Roman" w:eastAsia="Calibri" w:hAnsi="Times New Roman" w:cs="Times New Roman"/>
                <w:b/>
                <w:sz w:val="24"/>
                <w:szCs w:val="24"/>
                <w:lang w:val="kk-KZ"/>
              </w:rPr>
            </w:pPr>
          </w:p>
          <w:p w14:paraId="0E322F87" w14:textId="77777777" w:rsidR="00F15DEA" w:rsidRPr="009B29C1" w:rsidRDefault="00F15DEA" w:rsidP="00F35920">
            <w:pPr>
              <w:ind w:firstLine="320"/>
              <w:jc w:val="both"/>
              <w:rPr>
                <w:rFonts w:ascii="Times New Roman" w:eastAsia="Calibri" w:hAnsi="Times New Roman" w:cs="Times New Roman"/>
                <w:b/>
                <w:sz w:val="24"/>
                <w:szCs w:val="24"/>
                <w:lang w:val="kk-KZ"/>
              </w:rPr>
            </w:pPr>
          </w:p>
          <w:p w14:paraId="3656160D" w14:textId="77777777" w:rsidR="00F15DEA" w:rsidRPr="009B29C1" w:rsidRDefault="00F15DEA" w:rsidP="00F35920">
            <w:pPr>
              <w:ind w:firstLine="320"/>
              <w:jc w:val="both"/>
              <w:rPr>
                <w:rFonts w:ascii="Times New Roman" w:eastAsia="Calibri" w:hAnsi="Times New Roman" w:cs="Times New Roman"/>
                <w:b/>
                <w:sz w:val="24"/>
                <w:szCs w:val="24"/>
                <w:lang w:val="kk-KZ"/>
              </w:rPr>
            </w:pPr>
          </w:p>
          <w:p w14:paraId="1F98B98E"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41134557"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1B5802C2"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1A6E9263"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1EF2A580"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5DC3E88E"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3FBD6D3F"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6114E5AC"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79BBE4E0"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38486D12"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4D8D2394"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3A9ACF04"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600495A8"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2AEE39A1"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1025A909"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0FD2860E"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1A6D7B04"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7514F735"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405C9348"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3A8B01B4"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01CD3A59"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394427A6"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06B1D172"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6EBCA720"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566476FA" w14:textId="77777777" w:rsidR="00F15DEA" w:rsidRPr="009B29C1" w:rsidRDefault="00F15DEA" w:rsidP="00F35920">
            <w:pPr>
              <w:jc w:val="both"/>
              <w:rPr>
                <w:rFonts w:ascii="Times New Roman" w:eastAsia="Calibri" w:hAnsi="Times New Roman" w:cs="Times New Roman"/>
                <w:sz w:val="24"/>
                <w:szCs w:val="24"/>
                <w:lang w:val="kk-KZ"/>
              </w:rPr>
            </w:pPr>
          </w:p>
          <w:p w14:paraId="67353480"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7F2C10FA" w14:textId="77777777" w:rsidR="00F15DEA" w:rsidRPr="009B29C1" w:rsidRDefault="00F15DEA" w:rsidP="00F35920">
            <w:pPr>
              <w:jc w:val="both"/>
              <w:rPr>
                <w:rFonts w:ascii="Times New Roman" w:eastAsia="Calibri" w:hAnsi="Times New Roman" w:cs="Times New Roman"/>
                <w:sz w:val="24"/>
                <w:szCs w:val="24"/>
                <w:lang w:val="kk-KZ"/>
              </w:rPr>
            </w:pPr>
          </w:p>
          <w:p w14:paraId="58943809" w14:textId="77777777" w:rsidR="00F15DEA" w:rsidRPr="009B29C1" w:rsidRDefault="00F15DEA" w:rsidP="00F35920">
            <w:pPr>
              <w:ind w:firstLine="320"/>
              <w:jc w:val="both"/>
              <w:rPr>
                <w:rFonts w:ascii="Times New Roman" w:eastAsia="Calibri" w:hAnsi="Times New Roman" w:cs="Times New Roman"/>
                <w:sz w:val="24"/>
                <w:szCs w:val="24"/>
                <w:lang w:val="kk-KZ"/>
              </w:rPr>
            </w:pPr>
          </w:p>
          <w:p w14:paraId="49369CCB"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Cs/>
                <w:sz w:val="24"/>
                <w:szCs w:val="24"/>
                <w:lang w:val="kk-KZ" w:eastAsia="ru-RU"/>
              </w:rPr>
              <w:t>4) тармақшаның</w:t>
            </w:r>
            <w:r w:rsidRPr="009B29C1">
              <w:rPr>
                <w:rFonts w:ascii="Times New Roman" w:eastAsia="Times New Roman" w:hAnsi="Times New Roman" w:cs="Times New Roman"/>
                <w:b/>
                <w:sz w:val="24"/>
                <w:szCs w:val="24"/>
                <w:lang w:val="kk-KZ" w:eastAsia="ru-RU"/>
              </w:rPr>
              <w:t xml:space="preserve"> төртінші абзацы алып тасталсын;</w:t>
            </w:r>
          </w:p>
          <w:p w14:paraId="4F29E452"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p>
          <w:p w14:paraId="1529100F"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мынадай мазмұндағы</w:t>
            </w:r>
            <w:r w:rsidRPr="009B29C1">
              <w:rPr>
                <w:rFonts w:ascii="Times New Roman" w:eastAsia="Times New Roman" w:hAnsi="Times New Roman" w:cs="Times New Roman"/>
                <w:b/>
                <w:sz w:val="24"/>
                <w:szCs w:val="24"/>
                <w:lang w:val="kk-KZ" w:eastAsia="ru-RU"/>
              </w:rPr>
              <w:t xml:space="preserve"> 4-1) тармақшамен </w:t>
            </w:r>
            <w:r w:rsidRPr="009B29C1">
              <w:rPr>
                <w:rFonts w:ascii="Times New Roman" w:eastAsia="Times New Roman" w:hAnsi="Times New Roman" w:cs="Times New Roman"/>
                <w:bCs/>
                <w:sz w:val="24"/>
                <w:szCs w:val="24"/>
                <w:lang w:val="kk-KZ" w:eastAsia="ru-RU"/>
              </w:rPr>
              <w:t>толықтырылсын:</w:t>
            </w:r>
          </w:p>
          <w:p w14:paraId="6359C300" w14:textId="77777777" w:rsidR="00F15DEA" w:rsidRPr="009B29C1" w:rsidRDefault="00F15DEA" w:rsidP="00F35920">
            <w:pPr>
              <w:pStyle w:val="ad"/>
              <w:ind w:firstLine="142"/>
              <w:jc w:val="both"/>
              <w:rPr>
                <w:rFonts w:ascii="Times New Roman" w:hAnsi="Times New Roman" w:cs="Times New Roman"/>
                <w:b/>
                <w:sz w:val="24"/>
                <w:szCs w:val="24"/>
                <w:lang w:val="kk-KZ"/>
              </w:rPr>
            </w:pPr>
            <w:r w:rsidRPr="009B29C1">
              <w:rPr>
                <w:rFonts w:ascii="Times New Roman" w:eastAsia="Times New Roman" w:hAnsi="Times New Roman" w:cs="Times New Roman"/>
                <w:b/>
                <w:sz w:val="24"/>
                <w:szCs w:val="24"/>
                <w:lang w:val="kk-KZ" w:eastAsia="ru-RU"/>
              </w:rPr>
              <w:t>«4-1) казино, ойын автоматтары залы, букмекерлік кеңселер қызметтерін көрсетуден - 30 пайыз</w:t>
            </w:r>
            <w:r w:rsidRPr="009B29C1">
              <w:rPr>
                <w:rFonts w:ascii="Times New Roman" w:hAnsi="Times New Roman" w:cs="Times New Roman"/>
                <w:b/>
                <w:sz w:val="24"/>
                <w:szCs w:val="24"/>
                <w:lang w:val="kk-KZ"/>
              </w:rPr>
              <w:t>;»;</w:t>
            </w:r>
          </w:p>
          <w:p w14:paraId="059AAFA5" w14:textId="77777777" w:rsidR="00F15DEA" w:rsidRPr="009B29C1" w:rsidRDefault="00F15DEA" w:rsidP="00F35920">
            <w:pPr>
              <w:pStyle w:val="ad"/>
              <w:ind w:firstLine="142"/>
              <w:jc w:val="both"/>
              <w:rPr>
                <w:rFonts w:ascii="Times New Roman" w:eastAsia="SimSun" w:hAnsi="Times New Roman" w:cs="Times New Roman"/>
                <w:sz w:val="24"/>
                <w:szCs w:val="24"/>
                <w:lang w:val="kk-KZ"/>
              </w:rPr>
            </w:pPr>
          </w:p>
        </w:tc>
        <w:tc>
          <w:tcPr>
            <w:tcW w:w="3259" w:type="dxa"/>
          </w:tcPr>
          <w:p w14:paraId="1A50FBD9" w14:textId="77777777" w:rsidR="00F15DEA" w:rsidRPr="009B29C1" w:rsidRDefault="00F15DEA" w:rsidP="00F35920">
            <w:pPr>
              <w:jc w:val="center"/>
              <w:outlineLvl w:val="0"/>
              <w:rPr>
                <w:rFonts w:ascii="Times New Roman" w:eastAsia="Times New Roman" w:hAnsi="Times New Roman" w:cs="Times New Roman"/>
                <w:b/>
                <w:bCs/>
                <w:kern w:val="36"/>
                <w:sz w:val="24"/>
                <w:szCs w:val="24"/>
                <w:lang w:val="kk-KZ" w:eastAsia="ru-RU"/>
              </w:rPr>
            </w:pPr>
            <w:r w:rsidRPr="009B29C1">
              <w:rPr>
                <w:rFonts w:ascii="Times New Roman" w:eastAsia="Times New Roman" w:hAnsi="Times New Roman" w:cs="Times New Roman"/>
                <w:b/>
                <w:bCs/>
                <w:kern w:val="36"/>
                <w:sz w:val="24"/>
                <w:szCs w:val="24"/>
                <w:lang w:val="kk-KZ" w:eastAsia="ru-RU"/>
              </w:rPr>
              <w:lastRenderedPageBreak/>
              <w:t>депутат</w:t>
            </w:r>
          </w:p>
          <w:p w14:paraId="2FDA826F" w14:textId="77777777" w:rsidR="00F15DEA" w:rsidRPr="009B29C1" w:rsidRDefault="00F15DEA" w:rsidP="00F35920">
            <w:pPr>
              <w:jc w:val="center"/>
              <w:outlineLvl w:val="0"/>
              <w:rPr>
                <w:rFonts w:ascii="Times New Roman" w:eastAsia="Times New Roman" w:hAnsi="Times New Roman" w:cs="Times New Roman"/>
                <w:b/>
                <w:bCs/>
                <w:kern w:val="36"/>
                <w:sz w:val="24"/>
                <w:szCs w:val="24"/>
                <w:lang w:val="kk-KZ" w:eastAsia="ru-RU"/>
              </w:rPr>
            </w:pPr>
            <w:r w:rsidRPr="009B29C1">
              <w:rPr>
                <w:rFonts w:ascii="Times New Roman" w:eastAsia="Times New Roman" w:hAnsi="Times New Roman" w:cs="Times New Roman"/>
                <w:b/>
                <w:bCs/>
                <w:kern w:val="36"/>
                <w:sz w:val="24"/>
                <w:szCs w:val="24"/>
                <w:lang w:val="kk-KZ" w:eastAsia="ru-RU"/>
              </w:rPr>
              <w:t>Р. Берденов</w:t>
            </w:r>
          </w:p>
          <w:p w14:paraId="6CCAA48D"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3517B952"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2017 жылғы желтоқсанда Салық кодексі қабылданып, жекелеген қызмет түрлерімен айналысуға лицензияларды пайдаланғаны үшін төлемақы және ойын бизнесіне салынатын салықтық мөлшерлемелері бекітілген кезде құмар ойындар мен бәс тігу ұйымдары бойынша қызметтер көлемі 15,5 млрд. теңгені, ал 2022 жылы 553,6 млрд. теңгені құрады. Яғни, өсім 35 еседен астам болды.</w:t>
            </w:r>
          </w:p>
          <w:p w14:paraId="6A2D619E" w14:textId="77777777" w:rsidR="00F15DEA" w:rsidRPr="009B29C1" w:rsidRDefault="00F15DEA" w:rsidP="00F35920">
            <w:pPr>
              <w:ind w:firstLine="464"/>
              <w:jc w:val="both"/>
              <w:outlineLvl w:val="0"/>
              <w:rPr>
                <w:rFonts w:ascii="Times New Roman" w:eastAsia="Times New Roman" w:hAnsi="Times New Roman" w:cs="Times New Roman"/>
                <w:bCs/>
                <w:kern w:val="36"/>
                <w:sz w:val="24"/>
                <w:szCs w:val="24"/>
                <w:lang w:val="kk-KZ" w:eastAsia="ru-RU"/>
              </w:rPr>
            </w:pPr>
            <w:r w:rsidRPr="009B29C1">
              <w:rPr>
                <w:rFonts w:ascii="Times New Roman" w:eastAsia="Times New Roman" w:hAnsi="Times New Roman" w:cs="Times New Roman"/>
                <w:bCs/>
                <w:sz w:val="24"/>
                <w:szCs w:val="24"/>
                <w:lang w:val="kk-KZ" w:eastAsia="ru-RU"/>
              </w:rPr>
              <w:t xml:space="preserve">Сондықтан нарықтың қалыптасқан шындықтары мен көлемдеріне сәйкес лицензияларды </w:t>
            </w:r>
            <w:r w:rsidRPr="009B29C1">
              <w:rPr>
                <w:rFonts w:ascii="Times New Roman" w:eastAsia="Times New Roman" w:hAnsi="Times New Roman" w:cs="Times New Roman"/>
                <w:bCs/>
                <w:sz w:val="24"/>
                <w:szCs w:val="24"/>
                <w:lang w:val="kk-KZ" w:eastAsia="ru-RU"/>
              </w:rPr>
              <w:lastRenderedPageBreak/>
              <w:t>пайдаланғаны үшін төлемақы және ойын бизнесіне салынатын салық мөлшерлемелерін жаңарту қажет</w:t>
            </w:r>
            <w:r w:rsidRPr="009B29C1">
              <w:rPr>
                <w:rFonts w:ascii="Times New Roman" w:eastAsia="Times New Roman" w:hAnsi="Times New Roman" w:cs="Times New Roman"/>
                <w:bCs/>
                <w:kern w:val="36"/>
                <w:sz w:val="24"/>
                <w:szCs w:val="24"/>
                <w:lang w:val="kk-KZ" w:eastAsia="ru-RU"/>
              </w:rPr>
              <w:t>.</w:t>
            </w:r>
          </w:p>
          <w:p w14:paraId="6A06DAA4"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23FEA32A"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7AC65713"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2607656C"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04CA9AE8"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6BA5725F"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45219A47"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352861B2"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6938C393"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41B3DD68"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2C41B40D"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6FA52552" w14:textId="77777777" w:rsidR="00F15DEA" w:rsidRPr="009B29C1" w:rsidRDefault="00F15DEA" w:rsidP="00F35920">
            <w:pPr>
              <w:jc w:val="both"/>
              <w:outlineLvl w:val="0"/>
              <w:rPr>
                <w:rFonts w:ascii="Times New Roman" w:eastAsia="Times New Roman" w:hAnsi="Times New Roman" w:cs="Times New Roman"/>
                <w:bCs/>
                <w:kern w:val="36"/>
                <w:sz w:val="24"/>
                <w:szCs w:val="24"/>
                <w:lang w:val="kk-KZ" w:eastAsia="ru-RU"/>
              </w:rPr>
            </w:pPr>
          </w:p>
          <w:p w14:paraId="2D95A962" w14:textId="77777777" w:rsidR="00F15DEA" w:rsidRPr="009B29C1" w:rsidRDefault="00F15DEA" w:rsidP="00F35920">
            <w:pPr>
              <w:tabs>
                <w:tab w:val="left" w:pos="175"/>
              </w:tabs>
              <w:ind w:firstLine="166"/>
              <w:contextualSpacing/>
              <w:jc w:val="center"/>
              <w:rPr>
                <w:rFonts w:ascii="Times New Roman" w:eastAsia="Times New Roman" w:hAnsi="Times New Roman" w:cs="Times New Roman"/>
                <w:b/>
                <w:sz w:val="24"/>
                <w:szCs w:val="24"/>
                <w:lang w:val="kk-KZ" w:eastAsia="ru-RU"/>
              </w:rPr>
            </w:pPr>
          </w:p>
        </w:tc>
        <w:tc>
          <w:tcPr>
            <w:tcW w:w="1701" w:type="dxa"/>
            <w:gridSpan w:val="2"/>
          </w:tcPr>
          <w:p w14:paraId="618FF256"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7D94492C" w14:textId="77777777" w:rsidTr="00FD36E8">
        <w:tc>
          <w:tcPr>
            <w:tcW w:w="567" w:type="dxa"/>
          </w:tcPr>
          <w:p w14:paraId="347CB2E9"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2EE8765A" w14:textId="77777777" w:rsidR="00F15DEA" w:rsidRPr="009B29C1" w:rsidRDefault="00F15DEA" w:rsidP="00F35920">
            <w:pPr>
              <w:ind w:left="-57" w:right="-57"/>
              <w:contextualSpacing/>
              <w:jc w:val="center"/>
              <w:rPr>
                <w:rFonts w:ascii="Times New Roman" w:eastAsia="Calibri" w:hAnsi="Times New Roman" w:cs="Times New Roman"/>
                <w:sz w:val="24"/>
                <w:szCs w:val="24"/>
                <w:lang w:val="kk-KZ"/>
              </w:rPr>
            </w:pPr>
            <w:r w:rsidRPr="009B29C1">
              <w:rPr>
                <w:rFonts w:ascii="Times New Roman" w:hAnsi="Times New Roman"/>
                <w:bCs/>
                <w:sz w:val="24"/>
                <w:szCs w:val="24"/>
                <w:lang w:val="kk-KZ"/>
              </w:rPr>
              <w:t>жобаның 348-бабы 2-тармағының 4) және 5) тармақшалары</w:t>
            </w:r>
          </w:p>
        </w:tc>
        <w:tc>
          <w:tcPr>
            <w:tcW w:w="3969" w:type="dxa"/>
            <w:gridSpan w:val="2"/>
          </w:tcPr>
          <w:p w14:paraId="27112F24" w14:textId="77777777" w:rsidR="00F15DEA" w:rsidRPr="009B29C1" w:rsidRDefault="00F15DEA" w:rsidP="00F35920">
            <w:pPr>
              <w:ind w:firstLine="326"/>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348-бап. Салық мөлшерлемелері</w:t>
            </w:r>
          </w:p>
          <w:p w14:paraId="594A46C0"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11892951"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5602BBAD"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w:t>
            </w:r>
          </w:p>
          <w:p w14:paraId="41E6BEFA" w14:textId="77777777" w:rsidR="00F15DEA" w:rsidRPr="009B29C1" w:rsidRDefault="00F15DEA" w:rsidP="00F35920">
            <w:pPr>
              <w:tabs>
                <w:tab w:val="left" w:pos="993"/>
              </w:tabs>
              <w:ind w:firstLine="326"/>
              <w:contextualSpacing/>
              <w:jc w:val="both"/>
              <w:rPr>
                <w:rFonts w:ascii="Times New Roman" w:hAnsi="Times New Roman" w:cs="Times New Roman"/>
                <w:b/>
                <w:sz w:val="24"/>
                <w:szCs w:val="24"/>
                <w:lang w:val="kk-KZ"/>
              </w:rPr>
            </w:pPr>
            <w:r w:rsidRPr="009B29C1">
              <w:rPr>
                <w:rFonts w:ascii="Times New Roman" w:eastAsia="Calibri" w:hAnsi="Times New Roman" w:cs="Times New Roman"/>
                <w:b/>
                <w:bCs/>
                <w:sz w:val="24"/>
                <w:szCs w:val="24"/>
                <w:lang w:val="kk-KZ"/>
              </w:rPr>
              <w:t xml:space="preserve">4) </w:t>
            </w:r>
            <w:r w:rsidRPr="009B29C1">
              <w:rPr>
                <w:rFonts w:ascii="Times New Roman" w:hAnsi="Times New Roman" w:cs="Times New Roman"/>
                <w:b/>
                <w:sz w:val="24"/>
                <w:szCs w:val="24"/>
                <w:lang w:val="kk-KZ"/>
              </w:rPr>
              <w:t>қызметтің мынадай түрлерінен – 25 пайыз:</w:t>
            </w:r>
          </w:p>
          <w:p w14:paraId="4C396293" w14:textId="77777777" w:rsidR="00F15DEA" w:rsidRPr="009B29C1" w:rsidRDefault="00F15DEA" w:rsidP="00F35920">
            <w:pPr>
              <w:tabs>
                <w:tab w:val="left" w:pos="3720"/>
              </w:tabs>
              <w:ind w:firstLine="326"/>
              <w:contextualSpacing/>
              <w:jc w:val="both"/>
              <w:rPr>
                <w:rFonts w:ascii="Times New Roman" w:hAnsi="Times New Roman" w:cs="Times New Roman"/>
                <w:b/>
                <w:sz w:val="24"/>
                <w:szCs w:val="24"/>
                <w:lang w:val="kk-KZ"/>
              </w:rPr>
            </w:pPr>
            <w:r w:rsidRPr="009B29C1">
              <w:rPr>
                <w:rFonts w:ascii="Times New Roman" w:hAnsi="Times New Roman" w:cs="Times New Roman"/>
                <w:b/>
                <w:sz w:val="24"/>
                <w:szCs w:val="24"/>
                <w:lang w:val="kk-KZ"/>
              </w:rPr>
              <w:t xml:space="preserve">экономиканың нақты секторын кредиттеу бойынша </w:t>
            </w:r>
            <w:r w:rsidRPr="009B29C1">
              <w:rPr>
                <w:rFonts w:ascii="Times New Roman" w:hAnsi="Times New Roman" w:cs="Times New Roman"/>
                <w:b/>
                <w:sz w:val="24"/>
                <w:szCs w:val="24"/>
                <w:lang w:val="kk-KZ"/>
              </w:rPr>
              <w:lastRenderedPageBreak/>
              <w:t>қызметтен алынған, салық салынатын кірісті қоспағанда, екінші деңгейдегі банктер жүзеге асыратын банк қызметі.</w:t>
            </w:r>
          </w:p>
          <w:p w14:paraId="50876E81" w14:textId="77777777" w:rsidR="00F15DEA" w:rsidRPr="009B29C1" w:rsidRDefault="00F15DEA" w:rsidP="00F35920">
            <w:pPr>
              <w:tabs>
                <w:tab w:val="left" w:pos="3720"/>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76A7212D" w14:textId="77777777" w:rsidR="00F15DEA" w:rsidRPr="009B29C1" w:rsidRDefault="00F15DEA" w:rsidP="00F35920">
            <w:pPr>
              <w:tabs>
                <w:tab w:val="left" w:pos="993"/>
              </w:tabs>
              <w:ind w:firstLine="326"/>
              <w:contextualSpacing/>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казино, ойын автоматтары залы қызметтерін көрсетуден;</w:t>
            </w:r>
          </w:p>
          <w:p w14:paraId="04B0C525"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5) осы тармақтың 1), 2), 3) </w:t>
            </w:r>
            <w:r w:rsidRPr="009B29C1">
              <w:rPr>
                <w:rFonts w:ascii="Times New Roman" w:eastAsia="Calibri" w:hAnsi="Times New Roman" w:cs="Times New Roman"/>
                <w:b/>
                <w:sz w:val="24"/>
                <w:szCs w:val="24"/>
                <w:lang w:val="kk-KZ"/>
              </w:rPr>
              <w:t>және 4)</w:t>
            </w:r>
            <w:r w:rsidRPr="009B29C1">
              <w:rPr>
                <w:rFonts w:ascii="Times New Roman" w:eastAsia="Calibri" w:hAnsi="Times New Roman" w:cs="Times New Roman"/>
                <w:bCs/>
                <w:sz w:val="24"/>
                <w:szCs w:val="24"/>
                <w:lang w:val="kk-KZ"/>
              </w:rPr>
              <w:t xml:space="preserve"> тармақшаларында көзделмеген өзге де қызметтен – 20 пайыз.</w:t>
            </w:r>
          </w:p>
          <w:p w14:paraId="0C87D16B" w14:textId="77777777" w:rsidR="00F15DEA" w:rsidRPr="009B29C1" w:rsidRDefault="00F15DEA" w:rsidP="00F35920">
            <w:pPr>
              <w:tabs>
                <w:tab w:val="left" w:pos="993"/>
              </w:tabs>
              <w:ind w:firstLine="326"/>
              <w:contextualSpacing/>
              <w:jc w:val="both"/>
              <w:rPr>
                <w:rFonts w:ascii="Times New Roman" w:eastAsia="Calibri" w:hAnsi="Times New Roman" w:cs="Times New Roman"/>
                <w:bCs/>
                <w:sz w:val="28"/>
                <w:szCs w:val="28"/>
                <w:lang w:val="kk-KZ"/>
              </w:rPr>
            </w:pPr>
            <w:r w:rsidRPr="009B29C1">
              <w:rPr>
                <w:rFonts w:ascii="Times New Roman" w:eastAsia="Calibri" w:hAnsi="Times New Roman" w:cs="Times New Roman"/>
                <w:bCs/>
                <w:sz w:val="24"/>
                <w:szCs w:val="24"/>
                <w:lang w:val="kk-KZ"/>
              </w:rPr>
              <w:t>…</w:t>
            </w:r>
          </w:p>
          <w:p w14:paraId="5179B975" w14:textId="77777777" w:rsidR="00F15DEA" w:rsidRPr="009B29C1" w:rsidRDefault="00F15DEA" w:rsidP="00F35920">
            <w:pPr>
              <w:ind w:firstLine="326"/>
              <w:contextualSpacing/>
              <w:jc w:val="both"/>
              <w:rPr>
                <w:rFonts w:ascii="Times New Roman" w:eastAsia="Calibri" w:hAnsi="Times New Roman" w:cs="Times New Roman"/>
                <w:sz w:val="24"/>
                <w:szCs w:val="24"/>
                <w:lang w:val="kk-KZ"/>
              </w:rPr>
            </w:pPr>
          </w:p>
        </w:tc>
        <w:tc>
          <w:tcPr>
            <w:tcW w:w="4113" w:type="dxa"/>
            <w:gridSpan w:val="2"/>
          </w:tcPr>
          <w:p w14:paraId="45CC9133"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Cs/>
                <w:sz w:val="24"/>
                <w:szCs w:val="24"/>
                <w:lang w:val="kk-KZ"/>
              </w:rPr>
              <w:lastRenderedPageBreak/>
              <w:t>жобаның 348-бабы 2-тармағының</w:t>
            </w:r>
            <w:r w:rsidRPr="009B29C1">
              <w:rPr>
                <w:rFonts w:ascii="Times New Roman" w:eastAsia="Calibri" w:hAnsi="Times New Roman" w:cs="Times New Roman"/>
                <w:b/>
                <w:sz w:val="24"/>
                <w:szCs w:val="24"/>
                <w:lang w:val="kk-KZ"/>
              </w:rPr>
              <w:t xml:space="preserve"> 4) және 5) тармақшалары мынадай редакцияда жазылсын:</w:t>
            </w:r>
          </w:p>
          <w:p w14:paraId="53EB273F"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«4) агроөнеркәсіптік кешен субъектілеріне кредит беру жөніндегі қызметтен алынған салық салынатын кіріс бойынша екінші деңгейдегі банктер жүзеге асыратын банк қызметі – 10 пайыз.</w:t>
            </w:r>
          </w:p>
          <w:p w14:paraId="7F4D6DEE"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5) </w:t>
            </w:r>
            <w:r w:rsidRPr="009B29C1">
              <w:rPr>
                <w:rFonts w:ascii="Times New Roman" w:eastAsia="Calibri" w:hAnsi="Times New Roman" w:cs="Times New Roman"/>
                <w:b/>
                <w:sz w:val="24"/>
                <w:szCs w:val="24"/>
                <w:lang w:val="kk-KZ"/>
              </w:rPr>
              <w:t xml:space="preserve">экономиканың нақты секторын және агроөнеркәсіптік кешен субъектілерін кредиттеу </w:t>
            </w:r>
            <w:r w:rsidRPr="009B29C1">
              <w:rPr>
                <w:rFonts w:ascii="Times New Roman" w:eastAsia="Calibri" w:hAnsi="Times New Roman" w:cs="Times New Roman"/>
                <w:b/>
                <w:sz w:val="24"/>
                <w:szCs w:val="24"/>
                <w:lang w:val="kk-KZ"/>
              </w:rPr>
              <w:lastRenderedPageBreak/>
              <w:t xml:space="preserve">жөніндегі қызметтен </w:t>
            </w:r>
            <w:r w:rsidRPr="009B29C1">
              <w:rPr>
                <w:rFonts w:ascii="Times New Roman" w:eastAsia="Calibri" w:hAnsi="Times New Roman" w:cs="Times New Roman"/>
                <w:bCs/>
                <w:sz w:val="24"/>
                <w:szCs w:val="24"/>
                <w:lang w:val="kk-KZ"/>
              </w:rPr>
              <w:t xml:space="preserve">алынған салық салынатын кірісті қоспағанда, екінші деңгейдегі банктер жүзеге асыратын банк қызметі – </w:t>
            </w:r>
            <w:r w:rsidRPr="009B29C1">
              <w:rPr>
                <w:rFonts w:ascii="Times New Roman" w:eastAsia="Calibri" w:hAnsi="Times New Roman" w:cs="Times New Roman"/>
                <w:b/>
                <w:sz w:val="24"/>
                <w:szCs w:val="24"/>
                <w:lang w:val="kk-KZ"/>
              </w:rPr>
              <w:t>50 пайыз</w:t>
            </w:r>
            <w:r w:rsidRPr="009B29C1">
              <w:rPr>
                <w:rFonts w:ascii="Times New Roman" w:eastAsia="Calibri" w:hAnsi="Times New Roman" w:cs="Times New Roman"/>
                <w:bCs/>
                <w:sz w:val="24"/>
                <w:szCs w:val="24"/>
                <w:lang w:val="kk-KZ"/>
              </w:rPr>
              <w:t>.</w:t>
            </w:r>
          </w:p>
          <w:p w14:paraId="587F3FB1"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w:t>
            </w:r>
            <w:r w:rsidRPr="009B29C1">
              <w:rPr>
                <w:rFonts w:ascii="Times New Roman" w:eastAsia="Calibri" w:hAnsi="Times New Roman" w:cs="Times New Roman"/>
                <w:b/>
                <w:sz w:val="24"/>
                <w:szCs w:val="24"/>
                <w:lang w:val="kk-KZ"/>
              </w:rPr>
              <w:t>уәкілетті органдармен</w:t>
            </w:r>
            <w:r w:rsidRPr="009B29C1">
              <w:rPr>
                <w:rFonts w:ascii="Times New Roman" w:eastAsia="Calibri" w:hAnsi="Times New Roman" w:cs="Times New Roman"/>
                <w:bCs/>
                <w:sz w:val="24"/>
                <w:szCs w:val="24"/>
                <w:lang w:val="kk-KZ"/>
              </w:rPr>
              <w:t xml:space="preserve"> келісу бойынша белгілейді;</w:t>
            </w:r>
          </w:p>
          <w:p w14:paraId="24BB4970"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казино, ойын автоматтары залы қызметтерін көрсетуден;</w:t>
            </w:r>
          </w:p>
          <w:p w14:paraId="3FFD02E3"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
                <w:sz w:val="24"/>
                <w:szCs w:val="24"/>
                <w:lang w:val="kk-KZ"/>
              </w:rPr>
              <w:t>6)</w:t>
            </w:r>
            <w:r w:rsidRPr="009B29C1">
              <w:rPr>
                <w:rFonts w:ascii="Times New Roman" w:eastAsia="Calibri" w:hAnsi="Times New Roman" w:cs="Times New Roman"/>
                <w:bCs/>
                <w:sz w:val="24"/>
                <w:szCs w:val="24"/>
                <w:lang w:val="kk-KZ"/>
              </w:rPr>
              <w:t xml:space="preserve"> осы тармақтың 1), 2), 3), 4) </w:t>
            </w:r>
            <w:r w:rsidRPr="009B29C1">
              <w:rPr>
                <w:rFonts w:ascii="Times New Roman" w:eastAsia="Calibri" w:hAnsi="Times New Roman" w:cs="Times New Roman"/>
                <w:b/>
                <w:sz w:val="24"/>
                <w:szCs w:val="24"/>
                <w:lang w:val="kk-KZ"/>
              </w:rPr>
              <w:t>және 5)</w:t>
            </w:r>
            <w:r w:rsidRPr="009B29C1">
              <w:rPr>
                <w:rFonts w:ascii="Times New Roman" w:eastAsia="Calibri" w:hAnsi="Times New Roman" w:cs="Times New Roman"/>
                <w:bCs/>
                <w:sz w:val="24"/>
                <w:szCs w:val="24"/>
                <w:lang w:val="kk-KZ"/>
              </w:rPr>
              <w:t xml:space="preserve"> тармақшаларында көзделмеген өзге де қызметтен </w:t>
            </w:r>
            <w:r w:rsidRPr="009B29C1">
              <w:rPr>
                <w:rFonts w:ascii="Times New Roman" w:hAnsi="Times New Roman"/>
                <w:bCs/>
                <w:sz w:val="24"/>
                <w:szCs w:val="24"/>
                <w:lang w:val="kk-KZ"/>
              </w:rPr>
              <w:t xml:space="preserve">– </w:t>
            </w:r>
            <w:r w:rsidRPr="009B29C1">
              <w:rPr>
                <w:rFonts w:ascii="Times New Roman" w:eastAsia="Calibri" w:hAnsi="Times New Roman" w:cs="Times New Roman"/>
                <w:bCs/>
                <w:sz w:val="24"/>
                <w:szCs w:val="24"/>
                <w:lang w:val="kk-KZ"/>
              </w:rPr>
              <w:t>20 пайыз.»;</w:t>
            </w:r>
          </w:p>
          <w:p w14:paraId="686496F4"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p>
          <w:p w14:paraId="75FFFC55" w14:textId="77777777" w:rsidR="00F15DEA" w:rsidRPr="009B29C1" w:rsidRDefault="00F15DEA" w:rsidP="00F35920">
            <w:pPr>
              <w:shd w:val="clear" w:color="auto" w:fill="FFFFFF"/>
              <w:ind w:left="57" w:right="57" w:firstLine="398"/>
              <w:jc w:val="both"/>
              <w:rPr>
                <w:rFonts w:ascii="Times New Roman" w:hAnsi="Times New Roman"/>
                <w:bCs/>
                <w:sz w:val="24"/>
                <w:szCs w:val="24"/>
                <w:lang w:val="kk-KZ"/>
              </w:rPr>
            </w:pPr>
          </w:p>
          <w:p w14:paraId="78804615" w14:textId="77777777" w:rsidR="00F15DEA" w:rsidRPr="009B29C1" w:rsidRDefault="00F15DEA" w:rsidP="00F35920">
            <w:pPr>
              <w:shd w:val="clear" w:color="auto" w:fill="FFFFFF"/>
              <w:ind w:left="57" w:right="57" w:firstLine="398"/>
              <w:jc w:val="both"/>
              <w:rPr>
                <w:rFonts w:ascii="Times New Roman" w:hAnsi="Times New Roman"/>
                <w:bCs/>
                <w:i/>
                <w:sz w:val="24"/>
                <w:szCs w:val="24"/>
                <w:lang w:val="kk-KZ"/>
              </w:rPr>
            </w:pPr>
            <w:r w:rsidRPr="009B29C1">
              <w:rPr>
                <w:rFonts w:ascii="Times New Roman" w:hAnsi="Times New Roman"/>
                <w:bCs/>
                <w:i/>
                <w:sz w:val="24"/>
                <w:szCs w:val="24"/>
                <w:lang w:val="kk-KZ"/>
              </w:rPr>
              <w:t>Тармақшалардың кейінгі нөмірленуі тиісінше өзгертілсін</w:t>
            </w:r>
          </w:p>
          <w:p w14:paraId="6C0D818C" w14:textId="77777777" w:rsidR="00F15DEA" w:rsidRPr="009B29C1" w:rsidRDefault="00F15DEA" w:rsidP="00F35920">
            <w:pPr>
              <w:ind w:firstLine="320"/>
              <w:jc w:val="both"/>
              <w:rPr>
                <w:rFonts w:ascii="Times New Roman" w:eastAsia="Calibri" w:hAnsi="Times New Roman" w:cs="Times New Roman"/>
                <w:sz w:val="24"/>
                <w:szCs w:val="24"/>
                <w:lang w:val="kk-KZ"/>
              </w:rPr>
            </w:pPr>
          </w:p>
        </w:tc>
        <w:tc>
          <w:tcPr>
            <w:tcW w:w="3259" w:type="dxa"/>
          </w:tcPr>
          <w:p w14:paraId="5D2FC3AE"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lastRenderedPageBreak/>
              <w:t>депутаттар</w:t>
            </w:r>
          </w:p>
          <w:p w14:paraId="0C72D2BD"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А. Баққожаев</w:t>
            </w:r>
          </w:p>
          <w:p w14:paraId="2C0B5F0C"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Дайрабаев</w:t>
            </w:r>
          </w:p>
          <w:p w14:paraId="4B4A26A7"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Әшімжанов</w:t>
            </w:r>
          </w:p>
          <w:p w14:paraId="76B99F98" w14:textId="77777777" w:rsidR="00F15DEA" w:rsidRPr="009B29C1" w:rsidRDefault="00F15DEA" w:rsidP="00F35920">
            <w:pPr>
              <w:rPr>
                <w:rFonts w:ascii="Times New Roman" w:hAnsi="Times New Roman"/>
                <w:b/>
                <w:sz w:val="24"/>
                <w:szCs w:val="24"/>
                <w:lang w:val="kk-KZ"/>
              </w:rPr>
            </w:pPr>
          </w:p>
          <w:p w14:paraId="4A2C7CA2"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Соңғы 10 жылда екінші деңгейдегі банктер портфеліндегі экономиканың нақты секторын кредиттеу үлесі 25 пайыздан 8 пайызға дейін төмендеді. Сонымен қатар, ЕДБ-де жинақталған </w:t>
            </w:r>
            <w:r w:rsidRPr="009B29C1">
              <w:rPr>
                <w:rFonts w:ascii="Times New Roman" w:eastAsia="Calibri" w:hAnsi="Times New Roman" w:cs="Times New Roman"/>
                <w:bCs/>
                <w:sz w:val="24"/>
                <w:szCs w:val="24"/>
                <w:lang w:val="kk-KZ"/>
              </w:rPr>
              <w:lastRenderedPageBreak/>
              <w:t>бос қаражат көлемі 50 трлн. теңгеге жетті. Бұл жағдайдың басты себебі - банктерді ақша айналымы әлдеқайда қысқа және ставкалар жоғары қауіпті кредиттерден аулақ ұстау және тұтынушылық кредитке шамадан тыс «құмарлықты» болғызбау.</w:t>
            </w:r>
          </w:p>
          <w:p w14:paraId="27B63AC7"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Сонымен қатар, ЕДБ-ның АӨК субъектілерін кредиттеуге қатысуы тарихи ең төмен деңгейге жетті. Бұл ретте, Үкімет жоспарына сәйкес АӨК-ні субсидиялау 2028 жылы алып тасталады, ал аграрлық кредиттік корпорацияға бюджеттік кредит беру күтілетін көлемде өспейді (нақты қажеттіліктің 20%-нан аспайды). </w:t>
            </w:r>
          </w:p>
          <w:p w14:paraId="14F9BBAA"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Ұсынылған салық шарттарын белгілеу бұл мәселені бірден шешуге мүмкіндік береді</w:t>
            </w:r>
            <w:r w:rsidRPr="009B29C1">
              <w:rPr>
                <w:rFonts w:ascii="Times New Roman" w:hAnsi="Times New Roman"/>
                <w:bCs/>
                <w:sz w:val="24"/>
                <w:szCs w:val="24"/>
                <w:lang w:val="kk-KZ"/>
              </w:rPr>
              <w:t xml:space="preserve">.     </w:t>
            </w:r>
          </w:p>
        </w:tc>
        <w:tc>
          <w:tcPr>
            <w:tcW w:w="1701" w:type="dxa"/>
            <w:gridSpan w:val="2"/>
          </w:tcPr>
          <w:p w14:paraId="4BA1144A"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5B492E02" w14:textId="77777777" w:rsidTr="00FD36E8">
        <w:tc>
          <w:tcPr>
            <w:tcW w:w="567" w:type="dxa"/>
          </w:tcPr>
          <w:p w14:paraId="3CC82B93"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663C735A" w14:textId="77777777" w:rsidR="00F15DEA" w:rsidRPr="009B29C1" w:rsidRDefault="00F15DEA" w:rsidP="00F35920">
            <w:pPr>
              <w:ind w:left="-57" w:right="-57"/>
              <w:contextualSpacing/>
              <w:jc w:val="center"/>
              <w:rPr>
                <w:rFonts w:ascii="Times New Roman" w:hAnsi="Times New Roman"/>
                <w:bCs/>
                <w:sz w:val="24"/>
                <w:szCs w:val="24"/>
                <w:lang w:val="kk-KZ"/>
              </w:rPr>
            </w:pPr>
            <w:r w:rsidRPr="009B29C1">
              <w:rPr>
                <w:rFonts w:ascii="Times New Roman" w:eastAsia="SimSun" w:hAnsi="Times New Roman"/>
                <w:bCs/>
                <w:sz w:val="24"/>
                <w:szCs w:val="24"/>
                <w:lang w:val="kk-KZ"/>
              </w:rPr>
              <w:t>жобаның 348-бабының 3-тармағы</w:t>
            </w:r>
          </w:p>
        </w:tc>
        <w:tc>
          <w:tcPr>
            <w:tcW w:w="3969" w:type="dxa"/>
            <w:gridSpan w:val="2"/>
          </w:tcPr>
          <w:p w14:paraId="38223271" w14:textId="77777777" w:rsidR="00F15DEA" w:rsidRPr="009B29C1" w:rsidRDefault="00F15DEA" w:rsidP="00F35920">
            <w:pPr>
              <w:ind w:firstLine="453"/>
              <w:contextualSpacing/>
              <w:jc w:val="both"/>
              <w:rPr>
                <w:rFonts w:ascii="Times New Roman" w:hAnsi="Times New Roman"/>
                <w:b/>
                <w:bCs/>
                <w:sz w:val="24"/>
                <w:szCs w:val="24"/>
                <w:lang w:val="kk-KZ"/>
              </w:rPr>
            </w:pPr>
            <w:r w:rsidRPr="009B29C1">
              <w:rPr>
                <w:rFonts w:ascii="Times New Roman" w:eastAsia="Calibri" w:hAnsi="Times New Roman" w:cs="Times New Roman"/>
                <w:sz w:val="24"/>
                <w:szCs w:val="24"/>
                <w:lang w:val="kk-KZ"/>
              </w:rPr>
              <w:t>348-бап. Салық мөлшерлемелері</w:t>
            </w:r>
          </w:p>
          <w:p w14:paraId="12F5DE5D" w14:textId="77777777" w:rsidR="00F15DEA" w:rsidRPr="009B29C1" w:rsidRDefault="00F15DEA" w:rsidP="00F35920">
            <w:pPr>
              <w:ind w:firstLine="453"/>
              <w:contextualSpacing/>
              <w:jc w:val="both"/>
              <w:rPr>
                <w:rFonts w:ascii="Times New Roman" w:hAnsi="Times New Roman"/>
                <w:bCs/>
                <w:sz w:val="24"/>
                <w:szCs w:val="24"/>
                <w:lang w:val="kk-KZ"/>
              </w:rPr>
            </w:pPr>
            <w:r w:rsidRPr="009B29C1">
              <w:rPr>
                <w:rFonts w:ascii="Times New Roman" w:hAnsi="Times New Roman"/>
                <w:bCs/>
                <w:sz w:val="24"/>
                <w:szCs w:val="24"/>
                <w:lang w:val="kk-KZ"/>
              </w:rPr>
              <w:t xml:space="preserve">     ...</w:t>
            </w:r>
          </w:p>
          <w:p w14:paraId="7D6049EF" w14:textId="77777777" w:rsidR="00F15DEA" w:rsidRPr="009B29C1" w:rsidRDefault="00F15DEA" w:rsidP="00F35920">
            <w:pPr>
              <w:ind w:firstLine="453"/>
              <w:contextualSpacing/>
              <w:jc w:val="both"/>
              <w:rPr>
                <w:rFonts w:ascii="Times New Roman" w:hAnsi="Times New Roman"/>
                <w:b/>
                <w:bCs/>
                <w:sz w:val="24"/>
                <w:szCs w:val="24"/>
                <w:lang w:val="kk-KZ"/>
              </w:rPr>
            </w:pPr>
            <w:r w:rsidRPr="009B29C1">
              <w:rPr>
                <w:rFonts w:ascii="Times New Roman" w:hAnsi="Times New Roman"/>
                <w:bCs/>
                <w:sz w:val="24"/>
                <w:szCs w:val="24"/>
                <w:lang w:val="kk-KZ"/>
              </w:rPr>
              <w:t xml:space="preserve">     3. </w:t>
            </w:r>
            <w:r w:rsidRPr="009B29C1">
              <w:rPr>
                <w:rFonts w:ascii="Times New Roman" w:eastAsia="Calibri" w:hAnsi="Times New Roman" w:cs="Times New Roman"/>
                <w:bCs/>
                <w:sz w:val="24"/>
                <w:szCs w:val="24"/>
                <w:lang w:val="kk-KZ"/>
              </w:rPr>
              <w:t xml:space="preserve">2-тармақтың 1) және 2) тармақшаларын қолдану мақсатында осы тармақшаларда </w:t>
            </w:r>
            <w:r w:rsidRPr="009B29C1">
              <w:rPr>
                <w:rFonts w:ascii="Times New Roman" w:eastAsia="Calibri" w:hAnsi="Times New Roman" w:cs="Times New Roman"/>
                <w:bCs/>
                <w:sz w:val="24"/>
                <w:szCs w:val="24"/>
                <w:lang w:val="kk-KZ"/>
              </w:rPr>
              <w:lastRenderedPageBreak/>
              <w:t>көрсетілген қызметті жүзеге асырудан алынған кірістерге сондай-ақ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да жатады</w:t>
            </w:r>
            <w:r w:rsidRPr="009B29C1">
              <w:rPr>
                <w:rFonts w:ascii="Times New Roman" w:hAnsi="Times New Roman"/>
                <w:bCs/>
                <w:sz w:val="24"/>
                <w:szCs w:val="24"/>
                <w:lang w:val="kk-KZ"/>
              </w:rPr>
              <w:t>.</w:t>
            </w:r>
          </w:p>
          <w:p w14:paraId="72013FD8" w14:textId="77777777" w:rsidR="00F15DEA" w:rsidRPr="009B29C1" w:rsidRDefault="00F15DEA" w:rsidP="00F35920">
            <w:pPr>
              <w:ind w:firstLine="311"/>
              <w:contextualSpacing/>
              <w:jc w:val="both"/>
              <w:rPr>
                <w:rFonts w:ascii="Times New Roman" w:eastAsia="Calibri" w:hAnsi="Times New Roman" w:cs="Times New Roman"/>
                <w:b/>
                <w:sz w:val="24"/>
                <w:szCs w:val="24"/>
                <w:lang w:val="kk-KZ"/>
              </w:rPr>
            </w:pPr>
          </w:p>
        </w:tc>
        <w:tc>
          <w:tcPr>
            <w:tcW w:w="4113" w:type="dxa"/>
            <w:gridSpan w:val="2"/>
          </w:tcPr>
          <w:p w14:paraId="34FB4292"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жобаның 348-бабының 3-тармағы мынадай редакцияда жазылсын:</w:t>
            </w:r>
          </w:p>
          <w:p w14:paraId="2635B3AE" w14:textId="77777777" w:rsidR="00F15DEA" w:rsidRPr="009B29C1" w:rsidRDefault="00F15DEA" w:rsidP="00F35920">
            <w:pPr>
              <w:shd w:val="clear" w:color="auto" w:fill="FFFFFF"/>
              <w:ind w:left="57" w:right="57" w:firstLine="398"/>
              <w:jc w:val="both"/>
              <w:rPr>
                <w:rFonts w:ascii="Times New Roman" w:hAnsi="Times New Roman"/>
                <w:b/>
                <w:sz w:val="24"/>
                <w:szCs w:val="24"/>
                <w:lang w:val="kk-KZ"/>
              </w:rPr>
            </w:pPr>
            <w:r w:rsidRPr="009B29C1">
              <w:rPr>
                <w:rFonts w:ascii="Times New Roman" w:eastAsia="Calibri" w:hAnsi="Times New Roman" w:cs="Times New Roman"/>
                <w:bCs/>
                <w:sz w:val="24"/>
                <w:szCs w:val="24"/>
                <w:lang w:val="kk-KZ"/>
              </w:rPr>
              <w:t>«</w:t>
            </w:r>
            <w:r w:rsidRPr="009B29C1">
              <w:rPr>
                <w:rFonts w:ascii="Times New Roman" w:eastAsia="Calibri" w:hAnsi="Times New Roman" w:cs="Times New Roman"/>
                <w:b/>
                <w:sz w:val="24"/>
                <w:szCs w:val="24"/>
                <w:lang w:val="kk-KZ"/>
              </w:rPr>
              <w:t xml:space="preserve">3. «Агроөнеркәсіптік кешенді және ауылдық аумақтарды дамытуды мемлекеттік реттеу туралы» Қазақстан </w:t>
            </w:r>
            <w:r w:rsidRPr="009B29C1">
              <w:rPr>
                <w:rFonts w:ascii="Times New Roman" w:eastAsia="Calibri" w:hAnsi="Times New Roman" w:cs="Times New Roman"/>
                <w:b/>
                <w:sz w:val="24"/>
                <w:szCs w:val="24"/>
                <w:lang w:val="kk-KZ"/>
              </w:rPr>
              <w:lastRenderedPageBreak/>
              <w:t>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кіріс деп танылмайды және салық салынуға жатпайды</w:t>
            </w:r>
            <w:r w:rsidRPr="009B29C1">
              <w:rPr>
                <w:rFonts w:ascii="Times New Roman" w:hAnsi="Times New Roman"/>
                <w:b/>
                <w:bCs/>
                <w:sz w:val="24"/>
                <w:szCs w:val="24"/>
                <w:lang w:val="kk-KZ"/>
              </w:rPr>
              <w:t>.»;</w:t>
            </w:r>
          </w:p>
          <w:p w14:paraId="753AEF7A" w14:textId="77777777" w:rsidR="00F15DEA" w:rsidRPr="009B29C1" w:rsidRDefault="00F15DEA" w:rsidP="00F35920">
            <w:pPr>
              <w:shd w:val="clear" w:color="auto" w:fill="FFFFFF"/>
              <w:ind w:left="57" w:right="57" w:firstLine="398"/>
              <w:jc w:val="both"/>
              <w:rPr>
                <w:rFonts w:ascii="Times New Roman" w:hAnsi="Times New Roman"/>
                <w:b/>
                <w:bCs/>
                <w:sz w:val="24"/>
                <w:szCs w:val="24"/>
                <w:lang w:val="kk-KZ"/>
              </w:rPr>
            </w:pPr>
          </w:p>
        </w:tc>
        <w:tc>
          <w:tcPr>
            <w:tcW w:w="3259" w:type="dxa"/>
          </w:tcPr>
          <w:p w14:paraId="71021048"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lastRenderedPageBreak/>
              <w:t>депутаттар</w:t>
            </w:r>
          </w:p>
          <w:p w14:paraId="773788D3"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А. Баққожаев</w:t>
            </w:r>
          </w:p>
          <w:p w14:paraId="2888EB6F"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Дайрабаев</w:t>
            </w:r>
          </w:p>
          <w:p w14:paraId="27BCC0A4"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Әшімжанов</w:t>
            </w:r>
          </w:p>
          <w:p w14:paraId="0F3719B7" w14:textId="77777777" w:rsidR="00F15DEA" w:rsidRPr="009B29C1" w:rsidRDefault="00F15DEA" w:rsidP="00F35920">
            <w:pPr>
              <w:rPr>
                <w:rFonts w:ascii="Times New Roman" w:hAnsi="Times New Roman"/>
                <w:b/>
                <w:sz w:val="24"/>
                <w:szCs w:val="24"/>
                <w:lang w:val="kk-KZ"/>
              </w:rPr>
            </w:pPr>
          </w:p>
          <w:p w14:paraId="4FE2358E" w14:textId="77777777" w:rsidR="00F15DEA" w:rsidRPr="009B29C1" w:rsidRDefault="00F15DEA" w:rsidP="00F35920">
            <w:pPr>
              <w:ind w:firstLine="172"/>
              <w:jc w:val="both"/>
              <w:rPr>
                <w:rFonts w:ascii="Times New Roman" w:hAnsi="Times New Roman"/>
                <w:bCs/>
                <w:sz w:val="24"/>
                <w:szCs w:val="24"/>
                <w:lang w:val="kk-KZ"/>
              </w:rPr>
            </w:pPr>
            <w:r w:rsidRPr="009B29C1">
              <w:rPr>
                <w:rFonts w:ascii="Times New Roman" w:hAnsi="Times New Roman"/>
                <w:bCs/>
                <w:sz w:val="24"/>
                <w:szCs w:val="24"/>
                <w:lang w:val="kk-KZ"/>
              </w:rPr>
              <w:lastRenderedPageBreak/>
              <w:t>Бюджеттік субсидиялар АӨК субъектілеріне өндірістік қызметке байланысты жұмсалған шығындардың бір бөлігіне өтемақы ретінде төленеді, осыған байланысты оларды кіріс ретінде қарастыру дұрыс емес. Сонымен қатар, субсидияның бір бөлігін салық ретінде алып қою кезінде кепілдендірілген субсидиялар нормативінің тұтастығы бұзылады, бұл мемлекеттік қолдау шарасының бенифициарының құқықтарын бұзу болып табылады.</w:t>
            </w:r>
          </w:p>
          <w:p w14:paraId="342D6BA4" w14:textId="77777777" w:rsidR="00F15DEA" w:rsidRPr="009B29C1" w:rsidRDefault="00F15DEA" w:rsidP="00F35920">
            <w:pPr>
              <w:ind w:firstLine="172"/>
              <w:jc w:val="both"/>
              <w:rPr>
                <w:rFonts w:ascii="Times New Roman" w:hAnsi="Times New Roman"/>
                <w:b/>
                <w:sz w:val="24"/>
                <w:szCs w:val="24"/>
                <w:lang w:val="kk-KZ"/>
              </w:rPr>
            </w:pPr>
          </w:p>
        </w:tc>
        <w:tc>
          <w:tcPr>
            <w:tcW w:w="1701" w:type="dxa"/>
            <w:gridSpan w:val="2"/>
          </w:tcPr>
          <w:p w14:paraId="4D87515D"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7BF82603" w14:textId="77777777" w:rsidTr="00FD36E8">
        <w:tc>
          <w:tcPr>
            <w:tcW w:w="567" w:type="dxa"/>
          </w:tcPr>
          <w:p w14:paraId="2176D8AC"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6762FF12" w14:textId="77777777" w:rsidR="00F15DEA" w:rsidRPr="009B29C1" w:rsidRDefault="00F15DEA" w:rsidP="00F35920">
            <w:pPr>
              <w:ind w:left="-57" w:right="-57"/>
              <w:contextualSpacing/>
              <w:jc w:val="center"/>
              <w:rPr>
                <w:rFonts w:ascii="Times New Roman" w:hAnsi="Times New Roman"/>
                <w:bCs/>
                <w:sz w:val="24"/>
                <w:szCs w:val="24"/>
                <w:lang w:val="kk-KZ"/>
              </w:rPr>
            </w:pPr>
            <w:r w:rsidRPr="009B29C1">
              <w:rPr>
                <w:rFonts w:ascii="Times New Roman" w:hAnsi="Times New Roman" w:cs="Times New Roman"/>
                <w:sz w:val="24"/>
                <w:szCs w:val="24"/>
                <w:lang w:val="kk-KZ"/>
              </w:rPr>
              <w:t>жобаның 354-бабының 4) тармақшасы</w:t>
            </w:r>
          </w:p>
        </w:tc>
        <w:tc>
          <w:tcPr>
            <w:tcW w:w="3969" w:type="dxa"/>
            <w:gridSpan w:val="2"/>
          </w:tcPr>
          <w:p w14:paraId="5BE04568"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354-бап. Салық мөлшерлемелері</w:t>
            </w:r>
          </w:p>
          <w:p w14:paraId="45D387E3"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p>
          <w:p w14:paraId="5F10F8E3"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r w:rsidRPr="009B29C1">
              <w:rPr>
                <w:rFonts w:ascii="Times New Roman" w:eastAsia="Calibri" w:hAnsi="Times New Roman" w:cs="Times New Roman"/>
                <w:sz w:val="24"/>
                <w:szCs w:val="24"/>
                <w:lang w:val="kk-KZ"/>
              </w:rPr>
              <w:t>:</w:t>
            </w:r>
          </w:p>
          <w:p w14:paraId="29290C1C"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p w14:paraId="26C25A60"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4)</w:t>
            </w:r>
            <w:r w:rsidRPr="009B29C1">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14:paraId="0911E44D"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0E702622" w14:textId="77777777" w:rsidR="00F15DEA" w:rsidRPr="009B29C1" w:rsidRDefault="00F15DEA" w:rsidP="00F35920">
            <w:pPr>
              <w:ind w:firstLineChars="130" w:firstLine="312"/>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lastRenderedPageBreak/>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9B29C1">
              <w:rPr>
                <w:rFonts w:ascii="Times New Roman" w:eastAsia="Calibri" w:hAnsi="Times New Roman" w:cs="Times New Roman"/>
                <w:sz w:val="24"/>
                <w:szCs w:val="24"/>
                <w:lang w:val="kk-KZ"/>
              </w:rPr>
              <w:t>.</w:t>
            </w:r>
          </w:p>
          <w:p w14:paraId="7F7396C0" w14:textId="77777777" w:rsidR="00F15DEA" w:rsidRPr="009B29C1" w:rsidRDefault="00F15DEA" w:rsidP="00F35920">
            <w:pPr>
              <w:ind w:firstLine="31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sz w:val="24"/>
                <w:szCs w:val="24"/>
                <w:lang w:val="kk-KZ"/>
              </w:rPr>
              <w:t>…</w:t>
            </w:r>
          </w:p>
        </w:tc>
        <w:tc>
          <w:tcPr>
            <w:tcW w:w="4113" w:type="dxa"/>
            <w:gridSpan w:val="2"/>
          </w:tcPr>
          <w:p w14:paraId="106B50FE" w14:textId="77777777" w:rsidR="00F15DEA" w:rsidRPr="009B29C1" w:rsidRDefault="00F15DEA" w:rsidP="00F35920">
            <w:pPr>
              <w:shd w:val="clear" w:color="auto" w:fill="FFFFFF"/>
              <w:ind w:left="57" w:right="57" w:firstLine="398"/>
              <w:jc w:val="both"/>
              <w:rPr>
                <w:rFonts w:ascii="Times New Roman" w:hAnsi="Times New Roman"/>
                <w:b/>
                <w:bCs/>
                <w:sz w:val="24"/>
                <w:szCs w:val="24"/>
                <w:lang w:val="kk-KZ"/>
              </w:rPr>
            </w:pPr>
            <w:r w:rsidRPr="009B29C1">
              <w:rPr>
                <w:rFonts w:ascii="Times New Roman" w:hAnsi="Times New Roman"/>
                <w:sz w:val="24"/>
                <w:szCs w:val="24"/>
                <w:lang w:val="kk-KZ"/>
              </w:rPr>
              <w:lastRenderedPageBreak/>
              <w:t>жобаның 354-бабы тармағының 4) тармақшасындағы «</w:t>
            </w:r>
            <w:r w:rsidRPr="009B29C1">
              <w:rPr>
                <w:rFonts w:ascii="Times New Roman" w:hAnsi="Times New Roman"/>
                <w:b/>
                <w:bCs/>
                <w:sz w:val="24"/>
                <w:szCs w:val="24"/>
                <w:lang w:val="kk-KZ"/>
              </w:rPr>
              <w:t>3 пайыз</w:t>
            </w:r>
            <w:r w:rsidRPr="009B29C1">
              <w:rPr>
                <w:rFonts w:ascii="Times New Roman" w:hAnsi="Times New Roman"/>
                <w:sz w:val="24"/>
                <w:szCs w:val="24"/>
                <w:lang w:val="kk-KZ"/>
              </w:rPr>
              <w:t>» деген сөздер «</w:t>
            </w:r>
            <w:r w:rsidRPr="009B29C1">
              <w:rPr>
                <w:rFonts w:ascii="Times New Roman" w:hAnsi="Times New Roman"/>
                <w:b/>
                <w:bCs/>
                <w:sz w:val="24"/>
                <w:szCs w:val="24"/>
                <w:lang w:val="kk-KZ"/>
              </w:rPr>
              <w:t>4 пайыз</w:t>
            </w:r>
            <w:r w:rsidRPr="009B29C1">
              <w:rPr>
                <w:rFonts w:ascii="Times New Roman" w:hAnsi="Times New Roman"/>
                <w:sz w:val="24"/>
                <w:szCs w:val="24"/>
                <w:lang w:val="kk-KZ"/>
              </w:rPr>
              <w:t>» деген сөзбен ауыстырылсын</w:t>
            </w:r>
            <w:r w:rsidRPr="009B29C1">
              <w:rPr>
                <w:rFonts w:ascii="Times New Roman" w:hAnsi="Times New Roman"/>
                <w:b/>
                <w:bCs/>
                <w:sz w:val="24"/>
                <w:szCs w:val="24"/>
                <w:lang w:val="kk-KZ"/>
              </w:rPr>
              <w:t>;</w:t>
            </w:r>
          </w:p>
        </w:tc>
        <w:tc>
          <w:tcPr>
            <w:tcW w:w="3259" w:type="dxa"/>
          </w:tcPr>
          <w:p w14:paraId="000EE2E4"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депутаттар</w:t>
            </w:r>
          </w:p>
          <w:p w14:paraId="5622E44C"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А. Баққожаев</w:t>
            </w:r>
          </w:p>
          <w:p w14:paraId="139D1C8B"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Дайрабаев</w:t>
            </w:r>
          </w:p>
          <w:p w14:paraId="0D5CB4F3"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Әшімжанов</w:t>
            </w:r>
          </w:p>
          <w:p w14:paraId="38968773" w14:textId="77777777" w:rsidR="00F15DEA" w:rsidRPr="009B29C1" w:rsidRDefault="00F15DEA" w:rsidP="00F35920">
            <w:pPr>
              <w:jc w:val="both"/>
              <w:rPr>
                <w:rFonts w:ascii="Times New Roman" w:hAnsi="Times New Roman"/>
                <w:bCs/>
                <w:sz w:val="24"/>
                <w:szCs w:val="24"/>
                <w:lang w:val="kk-KZ"/>
              </w:rPr>
            </w:pPr>
          </w:p>
          <w:p w14:paraId="01D710F6" w14:textId="77777777" w:rsidR="00F15DEA" w:rsidRPr="009B29C1" w:rsidRDefault="00F15DEA" w:rsidP="00F35920">
            <w:pPr>
              <w:jc w:val="both"/>
              <w:rPr>
                <w:rFonts w:ascii="Times New Roman" w:hAnsi="Times New Roman"/>
                <w:bCs/>
                <w:sz w:val="24"/>
                <w:szCs w:val="24"/>
                <w:lang w:val="kk-KZ"/>
              </w:rPr>
            </w:pPr>
            <w:r w:rsidRPr="009B29C1">
              <w:rPr>
                <w:rFonts w:ascii="Times New Roman" w:hAnsi="Times New Roman"/>
                <w:bCs/>
                <w:sz w:val="24"/>
                <w:szCs w:val="24"/>
                <w:lang w:val="kk-KZ"/>
              </w:rPr>
              <w:t xml:space="preserve">      Қазақстан аграрлық держава, ал ауыл шаруашылығы саласы экономиканың драйвері болуға тиіс! Өсіп келе жатқан азық-түлік дағдарысы және ауыл шаруашылығы өнімдеріне бағаның өсуі </w:t>
            </w:r>
            <w:r w:rsidRPr="009B29C1">
              <w:rPr>
                <w:rFonts w:ascii="Times New Roman" w:hAnsi="Times New Roman"/>
                <w:bCs/>
                <w:sz w:val="24"/>
                <w:szCs w:val="24"/>
                <w:lang w:val="kk-KZ"/>
              </w:rPr>
              <w:lastRenderedPageBreak/>
              <w:t xml:space="preserve">жағдайында аграрлық сектордың бұрынғы әлеуетін қалпына келтіру аса маңызды.  Осыған байланысты саланы белсенді мемлекеттік қолдау саясатын, оның ішінде ең қолайлы салық жағдайларын жасау арқылы жалғастыру қажет. </w:t>
            </w:r>
          </w:p>
          <w:p w14:paraId="32B25A1A" w14:textId="77777777" w:rsidR="00F15DEA" w:rsidRPr="009B29C1" w:rsidRDefault="00F15DEA" w:rsidP="00F35920">
            <w:pPr>
              <w:jc w:val="both"/>
              <w:rPr>
                <w:rFonts w:ascii="Times New Roman" w:hAnsi="Times New Roman"/>
                <w:bCs/>
                <w:sz w:val="24"/>
                <w:szCs w:val="24"/>
                <w:lang w:val="kk-KZ"/>
              </w:rPr>
            </w:pPr>
            <w:r w:rsidRPr="009B29C1">
              <w:rPr>
                <w:rFonts w:ascii="Times New Roman" w:hAnsi="Times New Roman"/>
                <w:bCs/>
                <w:sz w:val="24"/>
                <w:szCs w:val="24"/>
                <w:lang w:val="kk-KZ"/>
              </w:rPr>
              <w:t xml:space="preserve">     Салықтық жеңілдікті 100 %- ға дейін жеткізу мемлекеттік қолдау шараларымен АШК мен ШҚҚ көп санын қамтуға мүмкіндік береді, бұл ЕАЭО-ны қоса алғанда, көрші елдердегі АӨК-ті қарқынды қолдау аясында отандық аграрлық бизнестің бәсекеге қабілеттілігін нығайтуға мүмкіндік береді. </w:t>
            </w:r>
          </w:p>
          <w:p w14:paraId="7F375BC7" w14:textId="77777777" w:rsidR="00F15DEA" w:rsidRPr="009B29C1" w:rsidRDefault="00F15DEA" w:rsidP="00F35920">
            <w:pPr>
              <w:jc w:val="center"/>
              <w:rPr>
                <w:rFonts w:ascii="Times New Roman" w:hAnsi="Times New Roman"/>
                <w:b/>
                <w:sz w:val="24"/>
                <w:szCs w:val="24"/>
                <w:lang w:val="kk-KZ"/>
              </w:rPr>
            </w:pPr>
          </w:p>
        </w:tc>
        <w:tc>
          <w:tcPr>
            <w:tcW w:w="1701" w:type="dxa"/>
            <w:gridSpan w:val="2"/>
          </w:tcPr>
          <w:p w14:paraId="09C8EB51"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7D4F3EB9" w14:textId="77777777" w:rsidTr="00FD36E8">
        <w:tc>
          <w:tcPr>
            <w:tcW w:w="567" w:type="dxa"/>
          </w:tcPr>
          <w:p w14:paraId="79D74C01"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538BB993" w14:textId="77777777" w:rsidR="00F15DEA" w:rsidRPr="009B29C1" w:rsidRDefault="00F15DEA" w:rsidP="00F35920">
            <w:pPr>
              <w:ind w:left="-57" w:right="-57"/>
              <w:contextualSpacing/>
              <w:jc w:val="center"/>
              <w:rPr>
                <w:rFonts w:ascii="Times New Roman" w:eastAsia="Calibri" w:hAnsi="Times New Roman" w:cs="Times New Roman"/>
                <w:sz w:val="24"/>
                <w:szCs w:val="24"/>
                <w:lang w:val="kk-KZ"/>
              </w:rPr>
            </w:pPr>
            <w:r w:rsidRPr="009B29C1">
              <w:rPr>
                <w:rFonts w:ascii="Times New Roman" w:hAnsi="Times New Roman" w:cs="Times New Roman"/>
                <w:sz w:val="24"/>
                <w:szCs w:val="24"/>
                <w:lang w:val="kk-KZ"/>
              </w:rPr>
              <w:t>Жобаның 354-бабының жаңа 5) тармақшаcs</w:t>
            </w:r>
          </w:p>
        </w:tc>
        <w:tc>
          <w:tcPr>
            <w:tcW w:w="3969" w:type="dxa"/>
            <w:gridSpan w:val="2"/>
          </w:tcPr>
          <w:p w14:paraId="325B15F1"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354-бап. Салық мөлшерлемелері</w:t>
            </w:r>
          </w:p>
          <w:p w14:paraId="6B659AB6"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p>
          <w:p w14:paraId="33ED21FE"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p>
          <w:p w14:paraId="2B3DDA14"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bookmarkStart w:id="53" w:name="_Hlk181178105"/>
            <w:r w:rsidRPr="009B29C1">
              <w:rPr>
                <w:rFonts w:ascii="Times New Roman" w:eastAsia="Calibri" w:hAnsi="Times New Roman" w:cs="Times New Roman"/>
                <w:bCs/>
                <w:sz w:val="24"/>
                <w:szCs w:val="24"/>
                <w:lang w:val="kk-KZ"/>
              </w:rPr>
              <w:t>1) осы баптың 2) – 4) тармақшаларында көрсетілгендерден басқа кірістер–10 пайыз;</w:t>
            </w:r>
          </w:p>
          <w:bookmarkEnd w:id="53"/>
          <w:p w14:paraId="7EE3EBB5"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2) жеке практикамен айналысатын адамның табысы – 9 пайыз;</w:t>
            </w:r>
          </w:p>
          <w:p w14:paraId="08D672AC" w14:textId="77777777" w:rsidR="00F15DEA" w:rsidRPr="009B29C1" w:rsidRDefault="00F15DEA" w:rsidP="00F35920">
            <w:pPr>
              <w:tabs>
                <w:tab w:val="left" w:pos="3720"/>
              </w:tabs>
              <w:ind w:firstLine="322"/>
              <w:contextualSpacing/>
              <w:jc w:val="both"/>
              <w:rPr>
                <w:rFonts w:ascii="Times New Roman" w:hAnsi="Times New Roman" w:cs="Times New Roman"/>
                <w:sz w:val="24"/>
                <w:szCs w:val="24"/>
                <w:lang w:val="kk-KZ"/>
              </w:rPr>
            </w:pPr>
            <w:r w:rsidRPr="009B29C1">
              <w:rPr>
                <w:rFonts w:ascii="Times New Roman" w:eastAsia="Calibri" w:hAnsi="Times New Roman" w:cs="Times New Roman"/>
                <w:bCs/>
                <w:sz w:val="24"/>
                <w:szCs w:val="24"/>
                <w:lang w:val="kk-KZ"/>
              </w:rPr>
              <w:t xml:space="preserve">3) </w:t>
            </w:r>
            <w:r w:rsidRPr="009B29C1">
              <w:rPr>
                <w:rFonts w:ascii="Times New Roman" w:hAnsi="Times New Roman" w:cs="Times New Roman"/>
                <w:sz w:val="24"/>
                <w:szCs w:val="24"/>
                <w:lang w:val="kk-KZ"/>
              </w:rPr>
              <w:t>өңдеуші өнеркәсіпке жататын өз өндірісінің тауарларын өндіру 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14:paraId="25F9E3F6"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hAnsi="Times New Roman" w:cs="Times New Roman"/>
                <w:sz w:val="24"/>
                <w:szCs w:val="24"/>
                <w:lang w:val="kk-KZ"/>
              </w:rPr>
              <w:t>4)</w:t>
            </w:r>
            <w:r w:rsidRPr="009B29C1">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14:paraId="7EAB2609"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06DF2707" w14:textId="77777777" w:rsidR="00F15DEA" w:rsidRPr="009B29C1" w:rsidRDefault="00F15DEA" w:rsidP="00F35920">
            <w:pPr>
              <w:ind w:firstLineChars="71" w:firstLine="170"/>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9B29C1">
              <w:rPr>
                <w:rFonts w:ascii="Times New Roman" w:eastAsia="Calibri" w:hAnsi="Times New Roman" w:cs="Times New Roman"/>
                <w:sz w:val="24"/>
                <w:szCs w:val="24"/>
                <w:lang w:val="kk-KZ"/>
              </w:rPr>
              <w:t>.</w:t>
            </w:r>
          </w:p>
          <w:p w14:paraId="39E8DF7B" w14:textId="77777777" w:rsidR="00F15DEA" w:rsidRPr="009B29C1" w:rsidRDefault="00F15DEA" w:rsidP="00F35920">
            <w:pPr>
              <w:ind w:left="709" w:hanging="538"/>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5) жоқ. </w:t>
            </w:r>
          </w:p>
          <w:p w14:paraId="35D24468" w14:textId="77777777" w:rsidR="00F15DEA" w:rsidRPr="009B29C1" w:rsidRDefault="00F15DEA" w:rsidP="00F35920">
            <w:pPr>
              <w:ind w:firstLine="322"/>
              <w:contextualSpacing/>
              <w:jc w:val="both"/>
              <w:rPr>
                <w:rFonts w:ascii="Times New Roman" w:eastAsia="Calibri" w:hAnsi="Times New Roman" w:cs="Times New Roman"/>
                <w:b/>
                <w:sz w:val="24"/>
                <w:szCs w:val="24"/>
                <w:lang w:val="kk-KZ"/>
              </w:rPr>
            </w:pPr>
          </w:p>
        </w:tc>
        <w:tc>
          <w:tcPr>
            <w:tcW w:w="4113" w:type="dxa"/>
            <w:gridSpan w:val="2"/>
          </w:tcPr>
          <w:p w14:paraId="5E9711A3" w14:textId="77777777" w:rsidR="00F15DEA" w:rsidRPr="009B29C1" w:rsidRDefault="00F15DEA" w:rsidP="00F35920">
            <w:pPr>
              <w:pStyle w:val="ad"/>
              <w:ind w:firstLine="181"/>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lastRenderedPageBreak/>
              <w:t xml:space="preserve">жжобаның 354-бабы мынадай мазмұндағы </w:t>
            </w:r>
            <w:r w:rsidRPr="009B29C1">
              <w:rPr>
                <w:rFonts w:ascii="Times New Roman" w:eastAsia="Times New Roman" w:hAnsi="Times New Roman" w:cs="Times New Roman"/>
                <w:b/>
                <w:sz w:val="24"/>
                <w:szCs w:val="24"/>
                <w:lang w:val="kk-KZ" w:eastAsia="ru-RU"/>
              </w:rPr>
              <w:t>5) тармақшамен толықтырылсын</w:t>
            </w:r>
            <w:r w:rsidRPr="009B29C1">
              <w:rPr>
                <w:rFonts w:ascii="Times New Roman" w:eastAsia="Times New Roman" w:hAnsi="Times New Roman" w:cs="Times New Roman"/>
                <w:bCs/>
                <w:sz w:val="24"/>
                <w:szCs w:val="24"/>
                <w:lang w:val="kk-KZ" w:eastAsia="ru-RU"/>
              </w:rPr>
              <w:t>:</w:t>
            </w:r>
          </w:p>
          <w:p w14:paraId="648C7B78" w14:textId="77777777" w:rsidR="00F15DEA" w:rsidRPr="009B29C1" w:rsidRDefault="00F15DEA" w:rsidP="00F35920">
            <w:pPr>
              <w:ind w:firstLine="181"/>
              <w:jc w:val="both"/>
              <w:rPr>
                <w:rFonts w:ascii="Times New Roman" w:hAnsi="Times New Roman" w:cs="Times New Roman"/>
                <w:b/>
                <w:sz w:val="24"/>
                <w:szCs w:val="24"/>
                <w:lang w:val="kk-KZ"/>
              </w:rPr>
            </w:pPr>
            <w:r w:rsidRPr="009B29C1">
              <w:rPr>
                <w:rFonts w:ascii="Times New Roman" w:eastAsia="Times New Roman" w:hAnsi="Times New Roman" w:cs="Times New Roman"/>
                <w:b/>
                <w:sz w:val="24"/>
                <w:szCs w:val="24"/>
                <w:lang w:val="kk-KZ" w:eastAsia="ru-RU"/>
              </w:rPr>
              <w:t>«5) резидент заңды тұлғадан күнтізбелік жылда айлық есептік көрсеткіштің 30 000 еселенген мөлшері шегінде алынған дивидендтер түріндегі кірістерге салық салынбайды, осы шектен жоғары дивидендтер түріндегі кірістер - 10 пайыз</w:t>
            </w:r>
            <w:r w:rsidRPr="009B29C1">
              <w:rPr>
                <w:rFonts w:ascii="Times New Roman" w:hAnsi="Times New Roman" w:cs="Times New Roman"/>
                <w:b/>
                <w:sz w:val="24"/>
                <w:szCs w:val="24"/>
                <w:lang w:val="kk-KZ"/>
              </w:rPr>
              <w:t>.»;</w:t>
            </w:r>
          </w:p>
          <w:p w14:paraId="7C69A1F3" w14:textId="77777777" w:rsidR="00F15DEA" w:rsidRPr="009B29C1" w:rsidRDefault="00F15DEA" w:rsidP="00F35920">
            <w:pPr>
              <w:ind w:firstLine="181"/>
              <w:jc w:val="both"/>
              <w:rPr>
                <w:rFonts w:ascii="Times New Roman" w:hAnsi="Times New Roman" w:cs="Times New Roman"/>
                <w:sz w:val="24"/>
                <w:szCs w:val="24"/>
                <w:lang w:val="kk-KZ"/>
              </w:rPr>
            </w:pPr>
          </w:p>
          <w:p w14:paraId="7B76F50A" w14:textId="77777777" w:rsidR="00F15DEA" w:rsidRPr="009B29C1" w:rsidRDefault="00F15DEA" w:rsidP="00F35920">
            <w:pPr>
              <w:ind w:firstLine="181"/>
              <w:jc w:val="both"/>
              <w:rPr>
                <w:rFonts w:ascii="Times New Roman" w:eastAsia="Calibri" w:hAnsi="Times New Roman" w:cs="Times New Roman"/>
                <w:sz w:val="24"/>
                <w:szCs w:val="24"/>
                <w:lang w:val="kk-KZ"/>
              </w:rPr>
            </w:pPr>
          </w:p>
        </w:tc>
        <w:tc>
          <w:tcPr>
            <w:tcW w:w="3259" w:type="dxa"/>
          </w:tcPr>
          <w:p w14:paraId="1DA373F3" w14:textId="77777777" w:rsidR="00F15DEA" w:rsidRPr="009B29C1" w:rsidRDefault="00F15DEA" w:rsidP="00F35920">
            <w:pPr>
              <w:ind w:firstLine="177"/>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lastRenderedPageBreak/>
              <w:t>депутаттар</w:t>
            </w:r>
          </w:p>
          <w:p w14:paraId="22A3F9BC"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Е. Сатыбалдин</w:t>
            </w:r>
          </w:p>
          <w:p w14:paraId="07B06D94"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 xml:space="preserve">Н. Сайлаубай </w:t>
            </w:r>
          </w:p>
          <w:p w14:paraId="166876CC"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 xml:space="preserve">А. Рақымжанов </w:t>
            </w:r>
          </w:p>
          <w:p w14:paraId="40A23425"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Н. Әуесбаев</w:t>
            </w:r>
          </w:p>
          <w:p w14:paraId="29B74696" w14:textId="77777777" w:rsidR="00F15DEA" w:rsidRPr="009B29C1" w:rsidRDefault="00F15DEA" w:rsidP="00F35920">
            <w:pPr>
              <w:ind w:firstLine="28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А. Сағандықова</w:t>
            </w:r>
          </w:p>
          <w:p w14:paraId="771BA57B" w14:textId="77777777" w:rsidR="00F15DEA" w:rsidRPr="009B29C1" w:rsidRDefault="00F15DEA" w:rsidP="00F35920">
            <w:pPr>
              <w:ind w:firstLine="177"/>
              <w:jc w:val="both"/>
              <w:rPr>
                <w:rFonts w:ascii="Times New Roman" w:hAnsi="Times New Roman" w:cs="Times New Roman"/>
                <w:sz w:val="24"/>
                <w:szCs w:val="24"/>
                <w:lang w:val="kk-KZ"/>
              </w:rPr>
            </w:pPr>
          </w:p>
          <w:p w14:paraId="7AA85A57"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Алып тастау ұсынылатын конструктивті дивидендтердің жаңа тұжырымдамасын ескере </w:t>
            </w:r>
            <w:r w:rsidRPr="009B29C1">
              <w:rPr>
                <w:rFonts w:ascii="Times New Roman" w:eastAsia="Calibri" w:hAnsi="Times New Roman" w:cs="Times New Roman"/>
                <w:bCs/>
                <w:sz w:val="24"/>
                <w:szCs w:val="24"/>
                <w:lang w:val="kk-KZ"/>
              </w:rPr>
              <w:lastRenderedPageBreak/>
              <w:t xml:space="preserve">отырып, дивидендтердің өзін есептеуден басқа, салық мөлшерлемесі 10%-дыв құрайды, дегенмен Салық кодексінің бірінші жобасында бұл мөлшерлеме  5%-ға дейін төмендетілді, бұл ретте жеке тұлғаның салық салынатын кірісінен 30 000 АЕК мөлшерінде шегерім жойылды.  </w:t>
            </w:r>
          </w:p>
          <w:p w14:paraId="279EA2C9"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Конструктивті дивидендтер мен өзара байланысты тараптар ұғымдарын енгізу қосымша әкімшілік шығындарға, бухгалтерлік есептің күрделенуіне және кәсіпкерлік қызметтің, әсіресе отбасылық бизнес үшін шектелуіне әкелуі мүмкін деп санаймыз. Салық тәуекелдерін азайту және жаңа талаптарға сәйкестікті қамтамасыз ету үшін меншік құрылымы мен бизнес операцияларын мұқият талдау маңызды.</w:t>
            </w:r>
          </w:p>
          <w:p w14:paraId="0BD7B125"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Дивидендтер бойынша салық мөлшерлемесі жоспарында 10% мөлшерлеме кезінде шағын және орта бизнес үшін 30000 </w:t>
            </w:r>
            <w:r w:rsidRPr="009B29C1">
              <w:rPr>
                <w:rFonts w:ascii="Times New Roman" w:eastAsia="Calibri" w:hAnsi="Times New Roman" w:cs="Times New Roman"/>
                <w:bCs/>
                <w:sz w:val="24"/>
                <w:szCs w:val="24"/>
                <w:lang w:val="kk-KZ"/>
              </w:rPr>
              <w:lastRenderedPageBreak/>
              <w:t>АЕК мөлшерінде шегерім қалдыру қажет деп санаймыз</w:t>
            </w:r>
            <w:r w:rsidRPr="009B29C1">
              <w:rPr>
                <w:rFonts w:ascii="Times New Roman" w:hAnsi="Times New Roman" w:cs="Times New Roman"/>
                <w:sz w:val="24"/>
                <w:szCs w:val="24"/>
                <w:lang w:val="kk-KZ"/>
              </w:rPr>
              <w:t>.</w:t>
            </w:r>
          </w:p>
          <w:p w14:paraId="6CB38DCA" w14:textId="77777777" w:rsidR="00F15DEA" w:rsidRPr="009B29C1" w:rsidRDefault="00F15DEA" w:rsidP="00F35920">
            <w:pPr>
              <w:jc w:val="center"/>
              <w:outlineLvl w:val="0"/>
              <w:rPr>
                <w:rFonts w:ascii="Times New Roman" w:eastAsia="Times New Roman" w:hAnsi="Times New Roman" w:cs="Times New Roman"/>
                <w:b/>
                <w:bCs/>
                <w:kern w:val="36"/>
                <w:sz w:val="24"/>
                <w:szCs w:val="24"/>
                <w:lang w:val="kk-KZ" w:eastAsia="ru-RU"/>
              </w:rPr>
            </w:pPr>
          </w:p>
        </w:tc>
        <w:tc>
          <w:tcPr>
            <w:tcW w:w="1701" w:type="dxa"/>
            <w:gridSpan w:val="2"/>
          </w:tcPr>
          <w:p w14:paraId="3F5364CF"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470FC387" w14:textId="77777777" w:rsidTr="00FD36E8">
        <w:tc>
          <w:tcPr>
            <w:tcW w:w="567" w:type="dxa"/>
          </w:tcPr>
          <w:p w14:paraId="64264421" w14:textId="77777777" w:rsidR="00F15DEA" w:rsidRPr="009B29C1" w:rsidRDefault="00F15DEA" w:rsidP="00F15DEA">
            <w:pPr>
              <w:pStyle w:val="a6"/>
              <w:widowControl w:val="0"/>
              <w:numPr>
                <w:ilvl w:val="0"/>
                <w:numId w:val="1"/>
              </w:numPr>
              <w:ind w:left="357" w:hanging="357"/>
              <w:jc w:val="center"/>
              <w:rPr>
                <w:rFonts w:ascii="Times New Roman" w:eastAsia="Times New Roman" w:hAnsi="Times New Roman" w:cs="Times New Roman"/>
                <w:b/>
                <w:sz w:val="24"/>
                <w:szCs w:val="24"/>
                <w:lang w:val="kk-KZ" w:eastAsia="ru-RU"/>
              </w:rPr>
            </w:pPr>
          </w:p>
        </w:tc>
        <w:tc>
          <w:tcPr>
            <w:tcW w:w="1417" w:type="dxa"/>
          </w:tcPr>
          <w:p w14:paraId="2B1088D2" w14:textId="77777777" w:rsidR="00F15DEA" w:rsidRPr="009B29C1" w:rsidRDefault="00F15DEA" w:rsidP="00F35920">
            <w:pPr>
              <w:ind w:left="-57" w:right="-57"/>
              <w:contextualSpacing/>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357-бабыв</w:t>
            </w:r>
          </w:p>
        </w:tc>
        <w:tc>
          <w:tcPr>
            <w:tcW w:w="3969" w:type="dxa"/>
            <w:gridSpan w:val="2"/>
          </w:tcPr>
          <w:p w14:paraId="345DAA2B" w14:textId="77777777" w:rsidR="00F15DEA" w:rsidRPr="009B29C1" w:rsidRDefault="00F15DEA" w:rsidP="00F35920">
            <w:pPr>
              <w:ind w:firstLineChars="252" w:firstLine="605"/>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bCs/>
                <w:sz w:val="24"/>
                <w:szCs w:val="24"/>
                <w:lang w:val="kk-KZ"/>
              </w:rPr>
              <w:t>357-бап. Жеке тұлғаның кірісі болып табылмайтын жұмыс берушінің шығыстары</w:t>
            </w:r>
          </w:p>
          <w:p w14:paraId="08561136" w14:textId="77777777" w:rsidR="00F15DEA" w:rsidRPr="009B29C1" w:rsidRDefault="00F15DEA" w:rsidP="00F35920">
            <w:pPr>
              <w:ind w:firstLineChars="252" w:firstLine="605"/>
              <w:contextualSpacing/>
              <w:jc w:val="both"/>
              <w:rPr>
                <w:rFonts w:ascii="Times New Roman" w:eastAsia="Calibri" w:hAnsi="Times New Roman" w:cs="Times New Roman"/>
                <w:b/>
                <w:sz w:val="24"/>
                <w:szCs w:val="24"/>
                <w:lang w:val="kk-KZ"/>
              </w:rPr>
            </w:pPr>
          </w:p>
          <w:p w14:paraId="68DEF312"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Жеке тұлғаның кірісі болып табылмайтын жұмыс берушінің шығыстарына мыналар жатады:</w:t>
            </w:r>
          </w:p>
          <w:p w14:paraId="4C1FEB0E"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ab/>
              <w:t>…</w:t>
            </w:r>
          </w:p>
          <w:p w14:paraId="7F89590A"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 xml:space="preserve">14)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w:t>
            </w:r>
            <w:r w:rsidRPr="009B29C1">
              <w:rPr>
                <w:rFonts w:ascii="Times New Roman" w:eastAsia="Calibri" w:hAnsi="Times New Roman" w:cs="Times New Roman"/>
                <w:b/>
                <w:bCs/>
                <w:sz w:val="24"/>
                <w:szCs w:val="24"/>
                <w:lang w:val="kk-KZ"/>
              </w:rPr>
              <w:t>мүгедектігі бар адам</w:t>
            </w:r>
            <w:r w:rsidRPr="009B29C1">
              <w:rPr>
                <w:rFonts w:ascii="Times New Roman" w:eastAsia="Calibri" w:hAnsi="Times New Roman" w:cs="Times New Roman"/>
                <w:sz w:val="24"/>
                <w:szCs w:val="24"/>
                <w:lang w:val="kk-KZ"/>
              </w:rPr>
              <w:t xml:space="preserve"> деп танылған жұмыскерге жұмыс беруші өтеусіз берген техникалық көмекші (орнын толтырушы) құралдар мен арнаулы жүріп-тұру құралдарының құны;</w:t>
            </w:r>
          </w:p>
          <w:p w14:paraId="5329D67C" w14:textId="77777777" w:rsidR="00F15DEA" w:rsidRPr="009B29C1" w:rsidRDefault="00F15DEA" w:rsidP="00F35920">
            <w:pPr>
              <w:ind w:firstLineChars="252" w:firstLine="605"/>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sz w:val="24"/>
                <w:szCs w:val="24"/>
                <w:lang w:val="kk-KZ"/>
              </w:rPr>
              <w:t>…</w:t>
            </w:r>
          </w:p>
          <w:p w14:paraId="071624A6"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p>
        </w:tc>
        <w:tc>
          <w:tcPr>
            <w:tcW w:w="4113" w:type="dxa"/>
            <w:gridSpan w:val="2"/>
          </w:tcPr>
          <w:p w14:paraId="7788A05C" w14:textId="77777777" w:rsidR="00F15DEA" w:rsidRPr="009B29C1" w:rsidRDefault="00F15DEA" w:rsidP="00F35920">
            <w:pPr>
              <w:tabs>
                <w:tab w:val="left" w:pos="142"/>
                <w:tab w:val="left" w:pos="284"/>
                <w:tab w:val="left" w:pos="460"/>
              </w:tabs>
              <w:contextualSpacing/>
              <w:jc w:val="both"/>
              <w:rPr>
                <w:rFonts w:ascii="Times New Roman" w:eastAsia="Times New Roman" w:hAnsi="Times New Roman" w:cs="Times New Roman"/>
                <w:b/>
                <w:sz w:val="24"/>
                <w:szCs w:val="24"/>
                <w:lang w:val="kk-KZ"/>
              </w:rPr>
            </w:pPr>
            <w:r w:rsidRPr="009B29C1">
              <w:rPr>
                <w:rFonts w:ascii="Times New Roman" w:eastAsia="Times New Roman" w:hAnsi="Times New Roman" w:cs="Times New Roman"/>
                <w:b/>
                <w:sz w:val="24"/>
                <w:szCs w:val="24"/>
                <w:lang w:val="kk-KZ"/>
              </w:rPr>
              <w:tab/>
            </w:r>
          </w:p>
          <w:p w14:paraId="4F7CE221" w14:textId="77777777" w:rsidR="00F15DEA" w:rsidRPr="009B29C1" w:rsidRDefault="00F15DEA" w:rsidP="00F35920">
            <w:pPr>
              <w:tabs>
                <w:tab w:val="left" w:pos="142"/>
                <w:tab w:val="left" w:pos="284"/>
                <w:tab w:val="left" w:pos="460"/>
              </w:tabs>
              <w:contextualSpacing/>
              <w:jc w:val="both"/>
              <w:rPr>
                <w:rFonts w:ascii="Times New Roman" w:eastAsia="Times New Roman" w:hAnsi="Times New Roman" w:cs="Times New Roman"/>
                <w:b/>
                <w:sz w:val="24"/>
                <w:szCs w:val="24"/>
                <w:lang w:val="kk-KZ"/>
              </w:rPr>
            </w:pPr>
          </w:p>
          <w:p w14:paraId="04FBFDCF" w14:textId="77777777" w:rsidR="00F15DEA" w:rsidRPr="009B29C1" w:rsidRDefault="00F15DEA" w:rsidP="00F35920">
            <w:pPr>
              <w:tabs>
                <w:tab w:val="left" w:pos="142"/>
                <w:tab w:val="left" w:pos="284"/>
                <w:tab w:val="left" w:pos="460"/>
              </w:tabs>
              <w:contextualSpacing/>
              <w:jc w:val="both"/>
              <w:rPr>
                <w:rFonts w:ascii="Times New Roman" w:eastAsia="Times New Roman" w:hAnsi="Times New Roman" w:cs="Times New Roman"/>
                <w:b/>
                <w:sz w:val="24"/>
                <w:szCs w:val="24"/>
                <w:lang w:val="kk-KZ"/>
              </w:rPr>
            </w:pPr>
          </w:p>
          <w:p w14:paraId="52449E4D" w14:textId="77777777" w:rsidR="00F15DEA" w:rsidRPr="009B29C1" w:rsidRDefault="00F15DEA" w:rsidP="00F35920">
            <w:pPr>
              <w:tabs>
                <w:tab w:val="left" w:pos="142"/>
                <w:tab w:val="left" w:pos="284"/>
                <w:tab w:val="left" w:pos="460"/>
              </w:tabs>
              <w:contextualSpacing/>
              <w:jc w:val="both"/>
              <w:rPr>
                <w:rFonts w:ascii="Times New Roman" w:eastAsia="Times New Roman" w:hAnsi="Times New Roman" w:cs="Times New Roman"/>
                <w:b/>
                <w:i/>
                <w:iCs/>
                <w:sz w:val="24"/>
                <w:szCs w:val="24"/>
                <w:lang w:val="kk-KZ"/>
              </w:rPr>
            </w:pPr>
          </w:p>
          <w:p w14:paraId="2D79E157"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sz w:val="24"/>
                <w:szCs w:val="24"/>
                <w:lang w:val="kk-KZ"/>
              </w:rPr>
            </w:pPr>
            <w:r w:rsidRPr="009B29C1">
              <w:rPr>
                <w:rFonts w:ascii="Times New Roman" w:eastAsia="Times New Roman" w:hAnsi="Times New Roman" w:cs="Times New Roman"/>
                <w:b/>
                <w:bCs/>
                <w:iCs/>
                <w:sz w:val="24"/>
                <w:szCs w:val="24"/>
                <w:lang w:val="kk-KZ"/>
              </w:rPr>
              <w:t>жобаның 357-бабының 14) тармақшасында орыс тіліндегі мәтінге түзету енгізіледі, қазақ тіліндегі мәтін өзгермейді</w:t>
            </w:r>
            <w:r w:rsidRPr="009B29C1">
              <w:rPr>
                <w:rFonts w:ascii="Times New Roman" w:eastAsia="Times New Roman" w:hAnsi="Times New Roman" w:cs="Times New Roman"/>
                <w:sz w:val="24"/>
                <w:szCs w:val="24"/>
                <w:lang w:val="kk-KZ"/>
              </w:rPr>
              <w:t>;</w:t>
            </w:r>
          </w:p>
          <w:p w14:paraId="37C699A0" w14:textId="77777777" w:rsidR="00F15DEA" w:rsidRPr="009B29C1" w:rsidRDefault="00F15DEA" w:rsidP="00F35920">
            <w:pPr>
              <w:jc w:val="both"/>
              <w:rPr>
                <w:rFonts w:ascii="Times New Roman" w:eastAsia="Calibri" w:hAnsi="Times New Roman" w:cs="Times New Roman"/>
                <w:sz w:val="24"/>
                <w:szCs w:val="24"/>
                <w:lang w:val="kk-KZ"/>
              </w:rPr>
            </w:pPr>
          </w:p>
          <w:p w14:paraId="590072DA" w14:textId="77777777" w:rsidR="00F15DEA" w:rsidRPr="009B29C1" w:rsidRDefault="00F15DEA" w:rsidP="00F35920">
            <w:pPr>
              <w:pStyle w:val="ad"/>
              <w:ind w:firstLine="181"/>
              <w:jc w:val="both"/>
              <w:rPr>
                <w:rFonts w:ascii="Times New Roman" w:eastAsia="Times New Roman" w:hAnsi="Times New Roman" w:cs="Times New Roman"/>
                <w:bCs/>
                <w:sz w:val="24"/>
                <w:szCs w:val="24"/>
                <w:lang w:val="kk-KZ" w:eastAsia="ru-RU"/>
              </w:rPr>
            </w:pPr>
          </w:p>
        </w:tc>
        <w:tc>
          <w:tcPr>
            <w:tcW w:w="3259" w:type="dxa"/>
          </w:tcPr>
          <w:p w14:paraId="01430C56"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t xml:space="preserve">Заңнама бөлімі </w:t>
            </w:r>
          </w:p>
          <w:p w14:paraId="043CEB61"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sz w:val="24"/>
                <w:szCs w:val="24"/>
                <w:lang w:val="kk-KZ"/>
              </w:rPr>
            </w:pPr>
          </w:p>
          <w:p w14:paraId="301E9B31"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sz w:val="24"/>
                <w:szCs w:val="24"/>
                <w:lang w:val="kk-KZ"/>
              </w:rPr>
            </w:pPr>
          </w:p>
          <w:p w14:paraId="2134798E"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sz w:val="24"/>
                <w:szCs w:val="24"/>
                <w:lang w:val="kk-KZ"/>
              </w:rPr>
            </w:pPr>
          </w:p>
          <w:p w14:paraId="75281376"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sz w:val="24"/>
                <w:szCs w:val="24"/>
                <w:lang w:val="kk-KZ"/>
              </w:rPr>
            </w:pPr>
            <w:r w:rsidRPr="009B29C1">
              <w:rPr>
                <w:rFonts w:ascii="Times New Roman" w:eastAsia="Times New Roman" w:hAnsi="Times New Roman" w:cs="Times New Roman"/>
                <w:sz w:val="24"/>
                <w:szCs w:val="24"/>
                <w:lang w:val="kk-KZ"/>
              </w:rPr>
              <w:t>Әлеуметтік кодекстің 2-бабына сәйкес келтіру;</w:t>
            </w:r>
          </w:p>
          <w:p w14:paraId="1D7F9A61" w14:textId="77777777" w:rsidR="00F15DEA" w:rsidRPr="009B29C1" w:rsidRDefault="00F15DEA" w:rsidP="00F35920">
            <w:pPr>
              <w:ind w:firstLine="177"/>
              <w:jc w:val="center"/>
              <w:rPr>
                <w:rFonts w:ascii="Times New Roman" w:hAnsi="Times New Roman" w:cs="Times New Roman"/>
                <w:b/>
                <w:sz w:val="24"/>
                <w:szCs w:val="24"/>
                <w:lang w:val="kk-KZ"/>
              </w:rPr>
            </w:pPr>
          </w:p>
        </w:tc>
        <w:tc>
          <w:tcPr>
            <w:tcW w:w="1701" w:type="dxa"/>
            <w:gridSpan w:val="2"/>
          </w:tcPr>
          <w:p w14:paraId="43524AE3" w14:textId="77777777" w:rsidR="00F15DEA" w:rsidRPr="009B29C1" w:rsidRDefault="00F15DEA" w:rsidP="00F35920">
            <w:pPr>
              <w:widowControl w:val="0"/>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Қабылданды</w:t>
            </w:r>
          </w:p>
        </w:tc>
      </w:tr>
      <w:tr w:rsidR="00F15DEA" w:rsidRPr="009B29C1" w14:paraId="0BA1BF1B" w14:textId="77777777" w:rsidTr="00FD36E8">
        <w:tc>
          <w:tcPr>
            <w:tcW w:w="567" w:type="dxa"/>
          </w:tcPr>
          <w:p w14:paraId="42CCDC72"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4831E96A"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361-бабының жаңа 19) тармақшасы</w:t>
            </w:r>
          </w:p>
        </w:tc>
        <w:tc>
          <w:tcPr>
            <w:tcW w:w="3969" w:type="dxa"/>
            <w:gridSpan w:val="2"/>
          </w:tcPr>
          <w:p w14:paraId="3DD465D8"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361-бап. Жеке тұлғаның кірісі болып табылмайтын өзге де экономикалық пайда</w:t>
            </w:r>
          </w:p>
          <w:p w14:paraId="1853DD3F"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p>
          <w:p w14:paraId="645B8231" w14:textId="77777777" w:rsidR="00F15DEA" w:rsidRPr="009B29C1" w:rsidRDefault="00F15DEA" w:rsidP="00F35920">
            <w:pPr>
              <w:ind w:firstLineChars="130" w:firstLine="312"/>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Жеке тұлғаның кірісі болып табылмайтын басқа экономикалық артықшылықтарға мыналар жатады:</w:t>
            </w:r>
          </w:p>
          <w:p w14:paraId="259E7682" w14:textId="77777777" w:rsidR="00F15DEA" w:rsidRPr="009B29C1" w:rsidRDefault="00F15DEA" w:rsidP="00F35920">
            <w:pPr>
              <w:ind w:firstLineChars="252" w:firstLine="605"/>
              <w:contextualSpacing/>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lastRenderedPageBreak/>
              <w:t>…</w:t>
            </w:r>
          </w:p>
          <w:p w14:paraId="4B35117F"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18) резидент оларға жүктеген басқару міндеттерін орындауға байланысты шеккен басқару органының (Директорлар кеңесінің немесе өзге де органның) мүшелеріне өтемақы:</w:t>
            </w:r>
          </w:p>
          <w:p w14:paraId="4DED1EC9"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осындай шығыстарды растайтын құжаттар (оның ішінде электрондық билет, оның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жол жүру құжаты) негізінде бронь үшін шығыстарды төлеуді қоса алғанда, басқарушылық міндеттерді орындау орнына дейін және кері қайтуға нақты жүргізілген шығыстар);</w:t>
            </w:r>
          </w:p>
          <w:p w14:paraId="1CC2E335"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шетелде іссапарда жүрген мемлекеттік қызметшілердің қонақүйлерде бір орындық стандартты нөмірлерді жалдау бойынша шығыстарын өтеудің шекті нормаларынан аспайтын шығыстарды растайтын құжаттардың негізінде Қазақстан Республикасынан тыс жерлерде тұрғын үй-жайды жалдау бойынша іс жүзінде жұмсалған шығыстарды өтеудің шекті нормаларынан аспайды;</w:t>
            </w:r>
          </w:p>
          <w:p w14:paraId="7B932817"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lastRenderedPageBreak/>
              <w:t>осындай шығыстарды растайтын құжаттар негізінде Қазақстан Республикасының шегінде тұрғын үй-жайды жалдау бойынша нақты жұмсалған шығыстар;</w:t>
            </w:r>
          </w:p>
          <w:p w14:paraId="5775F144"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қырық күнтізбелік күннен аспайтын кезең ішінде басқарушылық міндеттерін орындау үшін Қазақстан Республикасының шегінде болған әрбір күнтізбелік күн үшін тиісті қаржы жылының 1 қаңтарына қолданыста болатын 6 еселенген айлық есептік көрсеткіштен аспайтын ақша сомасы;</w:t>
            </w:r>
          </w:p>
          <w:p w14:paraId="62B5A1BB"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күнтізбелік қырық күннен аспайтын кезең ішінде басқару міндеттерін орындау үшін Қазақстан Республикасынан тыс жерде болған әрбір күнтізбелік күн үшін тиісті қаржы жылының 1 қаңтарында қолданыста болатын айлық есептік көрсеткіштің 8 еселенген мөлшерінен аспайтын ақша сомасы. Бұл ретте басқару міндеттерін орындау орны тұрақты тұратын жерімен сәйкес келмеуге тиіс.</w:t>
            </w:r>
          </w:p>
          <w:p w14:paraId="6D0A6F94" w14:textId="77777777" w:rsidR="00F15DEA" w:rsidRPr="009B29C1" w:rsidRDefault="00F15DEA" w:rsidP="00F35920">
            <w:pPr>
              <w:ind w:firstLineChars="252" w:firstLine="605"/>
              <w:contextualSpacing/>
              <w:jc w:val="both"/>
              <w:rPr>
                <w:rFonts w:ascii="Times New Roman" w:eastAsia="Calibri" w:hAnsi="Times New Roman" w:cs="Times New Roman"/>
                <w:b/>
                <w:bCs/>
                <w:sz w:val="24"/>
                <w:szCs w:val="24"/>
                <w:lang w:val="kk-KZ"/>
              </w:rPr>
            </w:pPr>
            <w:r w:rsidRPr="009B29C1">
              <w:rPr>
                <w:rFonts w:ascii="Times New Roman" w:eastAsia="Times New Roman" w:hAnsi="Times New Roman" w:cs="Times New Roman"/>
                <w:b/>
                <w:bCs/>
                <w:sz w:val="24"/>
                <w:szCs w:val="24"/>
                <w:lang w:val="kk-KZ" w:eastAsia="ru-RU"/>
              </w:rPr>
              <w:t>19) жоқ.</w:t>
            </w:r>
          </w:p>
        </w:tc>
        <w:tc>
          <w:tcPr>
            <w:tcW w:w="4113" w:type="dxa"/>
            <w:gridSpan w:val="2"/>
          </w:tcPr>
          <w:p w14:paraId="44676924" w14:textId="77777777" w:rsidR="00F15DEA" w:rsidRPr="009B29C1" w:rsidRDefault="00F15DEA" w:rsidP="00F35920">
            <w:pPr>
              <w:pStyle w:val="ad"/>
              <w:ind w:firstLine="322"/>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lastRenderedPageBreak/>
              <w:t>жобаның 361-бабы мынадай мазмұндағы 19) тармақшамен толықтырылсын:</w:t>
            </w:r>
          </w:p>
          <w:p w14:paraId="4E3964F7" w14:textId="77777777" w:rsidR="00F15DEA" w:rsidRPr="009B29C1" w:rsidRDefault="00F15DEA" w:rsidP="00F35920">
            <w:pPr>
              <w:pStyle w:val="ad"/>
              <w:ind w:firstLine="32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«19) нысаналы капитал қорынан қайырымдылық көмек және стипендиялар түрінде алынған кіріс.»;</w:t>
            </w:r>
          </w:p>
          <w:p w14:paraId="0AE33E3C" w14:textId="77777777" w:rsidR="00F15DEA" w:rsidRPr="009B29C1" w:rsidRDefault="00F15DEA" w:rsidP="00F35920">
            <w:pPr>
              <w:pStyle w:val="ad"/>
              <w:ind w:firstLine="322"/>
              <w:jc w:val="both"/>
              <w:rPr>
                <w:rFonts w:ascii="Times New Roman" w:eastAsia="Times New Roman" w:hAnsi="Times New Roman" w:cs="Times New Roman"/>
                <w:sz w:val="24"/>
                <w:szCs w:val="24"/>
                <w:lang w:val="kk-KZ" w:eastAsia="ru-RU"/>
              </w:rPr>
            </w:pPr>
          </w:p>
        </w:tc>
        <w:tc>
          <w:tcPr>
            <w:tcW w:w="3259" w:type="dxa"/>
          </w:tcPr>
          <w:p w14:paraId="4AD749DB"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lastRenderedPageBreak/>
              <w:t>депутаттар</w:t>
            </w:r>
          </w:p>
          <w:p w14:paraId="40392A07"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Н. Тау</w:t>
            </w:r>
          </w:p>
          <w:p w14:paraId="6C0E35B8"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А. Аймағамбетов</w:t>
            </w:r>
          </w:p>
          <w:p w14:paraId="782FB240" w14:textId="77777777" w:rsidR="00F15DEA" w:rsidRPr="009B29C1" w:rsidRDefault="00F15DEA" w:rsidP="00F35920">
            <w:pPr>
              <w:pStyle w:val="ad"/>
              <w:jc w:val="both"/>
              <w:rPr>
                <w:rFonts w:ascii="Times New Roman" w:hAnsi="Times New Roman" w:cs="Times New Roman"/>
                <w:b/>
                <w:bCs/>
                <w:sz w:val="24"/>
                <w:szCs w:val="24"/>
                <w:lang w:val="kk-KZ"/>
              </w:rPr>
            </w:pPr>
          </w:p>
          <w:p w14:paraId="58D63C5B" w14:textId="77777777" w:rsidR="00F15DEA" w:rsidRPr="009B29C1" w:rsidRDefault="00F15DEA" w:rsidP="00F35920">
            <w:pPr>
              <w:pStyle w:val="ad"/>
              <w:ind w:firstLine="142"/>
              <w:jc w:val="both"/>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2026 жылғы 1 қаңтардан бастап қолданысқа енгізіледі.</w:t>
            </w:r>
          </w:p>
          <w:p w14:paraId="2DD659AF"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lastRenderedPageBreak/>
              <w:t>361-баптың ұсынылып отырған редакциясы нысаналы капитал қорынан (эндаумент-қордан) қайырымдылық көмек және стипендиялар түрінде алынған жеке тұлғалардың кірістерін салық салудан босататын жаңа тармақты қамтиды. Бұл өзгеріс қайырымдылық қызметін қолдауға және жеке тұлғалардың нысаналы капитал қорлары қаржыландыратын жобаларға қатысуын ынталандыруға бағытталған.</w:t>
            </w:r>
          </w:p>
          <w:p w14:paraId="133B5443"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Нысаналы капитал қорларынан алынатын қайырымдылық көмек пен стипендияларға салық салудан босатуды енгізу меценаттық және қайырымдылық бағдарламаларына қатысудың тартымдылығын арттыруға ықпал етеді. Бұл Қазақстандағы қайырымдылық институтын дамытуға және эндаумент-қорлар арқылы көрсетілетін көмек көлемін ұлғайтуға жағдай жасайды.</w:t>
            </w:r>
          </w:p>
          <w:p w14:paraId="661C3EF7"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lastRenderedPageBreak/>
              <w:t>Эндаумент қорларынан төленетін стипендиялар көбінесе талантты студенттер мен жас ғалымдарды қолдауға бағытталған. Мұндай кірістерді салық салудан босату білім беру бағдарламаларын кеңейтуге және көбірек стипендия беруге қорлар үшін қосымша ынталандырулар жасайды.</w:t>
            </w:r>
          </w:p>
          <w:p w14:paraId="64A88583"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Нысаналы капитал қорларынан көмек немесе стипендия алатын жеке тұлғалар үшін салық міндеттемелері үлкен қаржылық кедергі болуы мүмкін. Мұндай кірістерді салық салудан босату бұл кедергіні жояды, алушыларға берілген қаражатты оқу, ғылыми зерттеулер немесе әлеуметтік жобалар болсын, белгіленген мақсаттарға толық пайдалануға мүмкіндік береді.</w:t>
            </w:r>
          </w:p>
          <w:p w14:paraId="3016CF21"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Қайырымдылық көмек пен стипендияларды салық салынбайтын кірістер тізіміне енгізу әлеуетті донорлар үшін эндаумент қорлардың тартымдылығын арттырады. Салықтық </w:t>
            </w:r>
            <w:r w:rsidRPr="009B29C1">
              <w:rPr>
                <w:rFonts w:ascii="Times New Roman" w:hAnsi="Times New Roman" w:cs="Times New Roman"/>
                <w:sz w:val="24"/>
                <w:szCs w:val="24"/>
                <w:lang w:val="kk-KZ"/>
              </w:rPr>
              <w:lastRenderedPageBreak/>
              <w:t>жеңілдіктерсіз көмек толығымен қайырымдылық мақсаттарға жұмсалатынына сенімділік қайырымдылықтардың көбірек санын және нысаналы салымдардың ұлғаюын ынталандыруы мүмкін.</w:t>
            </w:r>
          </w:p>
          <w:p w14:paraId="7614E4F9"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Нысаналы капитал қорлары қаржыландыратын қайырымдылық бағдарламалары көбінесе халықтың әлеуметтік осал топтарын қолдауға бағытталған. Мұндай көмекті салықтан босату атаулы көмекті ұлғайтуға және мұқтаж жандарға қаражатты тиімдірек бөлуге ықпал етеді.</w:t>
            </w:r>
          </w:p>
          <w:p w14:paraId="1AA1294F"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Нысаналы капитал қорларынан алынатын кірістерді салық салудан тікелей босату қаржыландыру тетіктеріне және қор қаражатын пайдалануға деген сенімділікті арттыруға ықпал етеді. Бұл қорлардың ашықтығы мен есептілігін күшейтеді, өйткені қайырымдылық пен стипендияға арналған </w:t>
            </w:r>
            <w:r w:rsidRPr="009B29C1">
              <w:rPr>
                <w:rFonts w:ascii="Times New Roman" w:hAnsi="Times New Roman" w:cs="Times New Roman"/>
                <w:sz w:val="24"/>
                <w:szCs w:val="24"/>
                <w:lang w:val="kk-KZ"/>
              </w:rPr>
              <w:lastRenderedPageBreak/>
              <w:t>қаражатқа салық салынбайтыны анық жазылады.</w:t>
            </w:r>
          </w:p>
          <w:p w14:paraId="33BA7120"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Осылайша, 361-баптың ұсынылған редакциясы қайырымдылықты қолдауға, білім беру және әлеуметтік бастамаларды дамытуға, сондай-ақ эндаумент-қорлардан көмек пен стипендия алатын жеке тұлғалар үшін неғұрлым қолайлы жағдайлар жасауға бағытталған. Осы норманы енгізу Қазақстандағы нысаналы капиталдар институтын дамытуға және әлеуметтік және білім беру көмегінің көлемін ұлғайтуға ықпал ететін болады.</w:t>
            </w:r>
          </w:p>
          <w:p w14:paraId="12929FA9" w14:textId="77777777" w:rsidR="00F15DEA" w:rsidRPr="009B29C1" w:rsidRDefault="00F15DEA" w:rsidP="00F35920">
            <w:pPr>
              <w:pStyle w:val="ad"/>
              <w:ind w:firstLine="142"/>
              <w:jc w:val="both"/>
              <w:rPr>
                <w:rFonts w:ascii="Times New Roman" w:hAnsi="Times New Roman" w:cs="Times New Roman"/>
                <w:sz w:val="24"/>
                <w:szCs w:val="24"/>
                <w:lang w:val="kk-KZ"/>
              </w:rPr>
            </w:pPr>
          </w:p>
          <w:p w14:paraId="1E03D15E" w14:textId="77777777" w:rsidR="00F15DEA" w:rsidRPr="009B29C1" w:rsidRDefault="00F15DEA" w:rsidP="00F35920">
            <w:pPr>
              <w:tabs>
                <w:tab w:val="left" w:pos="175"/>
              </w:tabs>
              <w:contextualSpacing/>
              <w:jc w:val="center"/>
              <w:rPr>
                <w:rFonts w:ascii="Times New Roman" w:eastAsia="SimSun" w:hAnsi="Times New Roman" w:cs="Times New Roman"/>
                <w:b/>
                <w:i/>
                <w:sz w:val="24"/>
                <w:szCs w:val="24"/>
                <w:lang w:val="kk-KZ"/>
              </w:rPr>
            </w:pPr>
            <w:r w:rsidRPr="009B29C1">
              <w:rPr>
                <w:rFonts w:ascii="Times New Roman" w:eastAsia="SimSun" w:hAnsi="Times New Roman" w:cs="Times New Roman"/>
                <w:b/>
                <w:i/>
                <w:sz w:val="24"/>
                <w:szCs w:val="24"/>
                <w:lang w:val="kk-KZ"/>
              </w:rPr>
              <w:t>Депутат А. Аймағамбетовтің негіздемесі</w:t>
            </w:r>
          </w:p>
          <w:p w14:paraId="1383B4C1" w14:textId="77777777" w:rsidR="00F15DEA" w:rsidRPr="009B29C1" w:rsidRDefault="00F15DEA" w:rsidP="00F35920">
            <w:pPr>
              <w:tabs>
                <w:tab w:val="left" w:pos="175"/>
              </w:tabs>
              <w:contextualSpacing/>
              <w:jc w:val="center"/>
              <w:rPr>
                <w:rFonts w:ascii="Times New Roman" w:eastAsia="SimSun" w:hAnsi="Times New Roman" w:cs="Times New Roman"/>
                <w:b/>
                <w:i/>
                <w:sz w:val="24"/>
                <w:szCs w:val="24"/>
                <w:lang w:val="kk-KZ"/>
              </w:rPr>
            </w:pPr>
          </w:p>
          <w:p w14:paraId="3EBA0D08" w14:textId="77777777" w:rsidR="00F15DEA" w:rsidRPr="009B29C1" w:rsidRDefault="00F15DEA" w:rsidP="00F35920">
            <w:pPr>
              <w:pStyle w:val="ad"/>
              <w:ind w:firstLine="142"/>
              <w:jc w:val="both"/>
              <w:rPr>
                <w:rFonts w:ascii="Times New Roman" w:eastAsia="Times New Roman" w:hAnsi="Times New Roman" w:cs="Times New Roman"/>
                <w:bCs/>
                <w:iCs/>
                <w:sz w:val="24"/>
                <w:szCs w:val="24"/>
                <w:lang w:val="kk-KZ" w:eastAsia="ru-RU"/>
              </w:rPr>
            </w:pPr>
            <w:r w:rsidRPr="009B29C1">
              <w:rPr>
                <w:rFonts w:ascii="Times New Roman" w:eastAsia="SimSun" w:hAnsi="Times New Roman" w:cs="Times New Roman"/>
                <w:bCs/>
                <w:iCs/>
                <w:sz w:val="24"/>
                <w:szCs w:val="24"/>
                <w:lang w:val="kk-KZ"/>
              </w:rPr>
              <w:t>Жеке тұлғаларға эндаумент-қорлардан қайырымдылық көмек пен стипендияға салық салынбауы тиіс</w:t>
            </w:r>
            <w:r w:rsidRPr="009B29C1">
              <w:rPr>
                <w:rFonts w:ascii="Times New Roman" w:eastAsia="Times New Roman" w:hAnsi="Times New Roman" w:cs="Times New Roman"/>
                <w:bCs/>
                <w:iCs/>
                <w:sz w:val="24"/>
                <w:szCs w:val="24"/>
                <w:lang w:val="kk-KZ" w:eastAsia="ru-RU"/>
              </w:rPr>
              <w:t>.</w:t>
            </w:r>
          </w:p>
          <w:p w14:paraId="0292B93C" w14:textId="77777777" w:rsidR="00F15DEA" w:rsidRPr="009B29C1" w:rsidRDefault="00F15DEA" w:rsidP="00F35920">
            <w:pPr>
              <w:pStyle w:val="ad"/>
              <w:ind w:firstLine="142"/>
              <w:jc w:val="both"/>
              <w:rPr>
                <w:rFonts w:ascii="Times New Roman" w:hAnsi="Times New Roman" w:cs="Times New Roman"/>
                <w:bCs/>
                <w:iCs/>
                <w:sz w:val="24"/>
                <w:szCs w:val="24"/>
                <w:lang w:val="kk-KZ"/>
              </w:rPr>
            </w:pPr>
          </w:p>
        </w:tc>
        <w:tc>
          <w:tcPr>
            <w:tcW w:w="1701" w:type="dxa"/>
            <w:gridSpan w:val="2"/>
          </w:tcPr>
          <w:p w14:paraId="51D8F7A8"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0659D74B" w14:textId="77777777" w:rsidTr="00FD36E8">
        <w:tc>
          <w:tcPr>
            <w:tcW w:w="567" w:type="dxa"/>
          </w:tcPr>
          <w:p w14:paraId="572D1578"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779D924E"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363-бабы 5-</w:t>
            </w:r>
            <w:r w:rsidRPr="009B29C1">
              <w:rPr>
                <w:rFonts w:ascii="Times New Roman" w:hAnsi="Times New Roman" w:cs="Times New Roman"/>
                <w:sz w:val="24"/>
                <w:szCs w:val="24"/>
                <w:lang w:val="kk-KZ"/>
              </w:rPr>
              <w:lastRenderedPageBreak/>
              <w:t>тармағының жаңа 10) тармақшасы</w:t>
            </w:r>
          </w:p>
        </w:tc>
        <w:tc>
          <w:tcPr>
            <w:tcW w:w="3969" w:type="dxa"/>
            <w:gridSpan w:val="2"/>
          </w:tcPr>
          <w:p w14:paraId="7302A1E2" w14:textId="77777777" w:rsidR="00F15DEA" w:rsidRPr="009B29C1" w:rsidRDefault="00F15DEA" w:rsidP="00F35920">
            <w:pPr>
              <w:ind w:firstLineChars="162" w:firstLine="38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363-бап. Үй жұмыскерінің кірісін қоса алғандағы жұмыскердің кірісі</w:t>
            </w:r>
          </w:p>
          <w:p w14:paraId="47095C81" w14:textId="77777777" w:rsidR="00F15DEA" w:rsidRPr="009B29C1" w:rsidRDefault="00F15DEA" w:rsidP="00F35920">
            <w:pPr>
              <w:ind w:firstLineChars="162" w:firstLine="38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w:t>
            </w:r>
          </w:p>
          <w:p w14:paraId="4D2E8F03"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5. Кірістердің мына түрлері жұмыскердің кірісіне кірмейді:</w:t>
            </w:r>
          </w:p>
          <w:p w14:paraId="0E31513E"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азаматтық-құқықтық сипаттағы шарттар бойынша тауарларды, жұмыстарды, көрсетілетін қызметтерді өткізуден түсетін кіріс;</w:t>
            </w:r>
          </w:p>
          <w:p w14:paraId="15066143"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біржолғы зейнетақы төлемдері, зейнетақы төлемдері түріндегі кіріс;</w:t>
            </w:r>
          </w:p>
          <w:p w14:paraId="30CE017C"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 дивидендтер, сыйақылар, ұтыстар түріндегі кіріс;</w:t>
            </w:r>
          </w:p>
          <w:p w14:paraId="6A1BCA16"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4) стипендиялар;</w:t>
            </w:r>
          </w:p>
          <w:p w14:paraId="4724983E"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5) сақтандыру шарттары бойынша сақтандыру төлемдері түріндегі кіріс;</w:t>
            </w:r>
          </w:p>
          <w:p w14:paraId="61F14BBA"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6) мүліктік кіріс;</w:t>
            </w:r>
          </w:p>
          <w:p w14:paraId="00F30A2C"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7) дара кәсіпкердің кірісі;</w:t>
            </w:r>
          </w:p>
          <w:p w14:paraId="06D9E72C"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8) жеке практикамен айналысатын адамның кірісі;</w:t>
            </w:r>
          </w:p>
          <w:p w14:paraId="70862467" w14:textId="77777777" w:rsidR="00F15DEA" w:rsidRPr="009B29C1" w:rsidRDefault="00F15DEA" w:rsidP="00F35920">
            <w:pPr>
              <w:ind w:firstLineChars="162" w:firstLine="38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9) жеке қосалқы шаруашылықтан түсетін кірістер.</w:t>
            </w:r>
          </w:p>
          <w:p w14:paraId="652F6935" w14:textId="77777777" w:rsidR="00F15DEA" w:rsidRPr="009B29C1" w:rsidRDefault="00F15DEA" w:rsidP="00F35920">
            <w:pPr>
              <w:ind w:firstLineChars="162" w:firstLine="389"/>
              <w:contextualSpacing/>
              <w:jc w:val="both"/>
              <w:rPr>
                <w:rFonts w:ascii="Times New Roman" w:eastAsia="Calibri" w:hAnsi="Times New Roman" w:cs="Times New Roman"/>
                <w:b/>
                <w:sz w:val="24"/>
                <w:szCs w:val="24"/>
                <w:lang w:val="kk-KZ"/>
              </w:rPr>
            </w:pPr>
            <w:r w:rsidRPr="009B29C1">
              <w:rPr>
                <w:rFonts w:ascii="Times New Roman" w:eastAsia="Times New Roman" w:hAnsi="Times New Roman" w:cs="Times New Roman"/>
                <w:b/>
                <w:sz w:val="24"/>
                <w:szCs w:val="24"/>
                <w:lang w:val="kk-KZ" w:eastAsia="ru-RU"/>
              </w:rPr>
              <w:t>10) жоқ.</w:t>
            </w:r>
          </w:p>
        </w:tc>
        <w:tc>
          <w:tcPr>
            <w:tcW w:w="4113" w:type="dxa"/>
            <w:gridSpan w:val="2"/>
          </w:tcPr>
          <w:p w14:paraId="66E3FA22"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lastRenderedPageBreak/>
              <w:t>жобаның 636-бабының 5-тармағы мынадай мазмұндағы 10) тармақшамен толықтырылсын:</w:t>
            </w:r>
          </w:p>
          <w:p w14:paraId="52FFC90F" w14:textId="77777777" w:rsidR="00F15DEA" w:rsidRPr="009B29C1" w:rsidRDefault="00F15DEA" w:rsidP="00F35920">
            <w:pPr>
              <w:pStyle w:val="ad"/>
              <w:ind w:firstLine="46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b/>
                <w:sz w:val="24"/>
                <w:szCs w:val="24"/>
                <w:lang w:val="kk-KZ" w:eastAsia="ru-RU"/>
              </w:rPr>
              <w:lastRenderedPageBreak/>
              <w:t>«10) нысаналы капитал қорынан қайырымдылық көмек түрінде алынған кіріс</w:t>
            </w:r>
            <w:r w:rsidRPr="009B29C1">
              <w:rPr>
                <w:rFonts w:ascii="Times New Roman" w:eastAsia="Times New Roman" w:hAnsi="Times New Roman" w:cs="Times New Roman"/>
                <w:b/>
                <w:bCs/>
                <w:sz w:val="24"/>
                <w:szCs w:val="24"/>
                <w:lang w:val="kk-KZ" w:eastAsia="ru-RU"/>
              </w:rPr>
              <w:t>.»;</w:t>
            </w:r>
          </w:p>
        </w:tc>
        <w:tc>
          <w:tcPr>
            <w:tcW w:w="3259" w:type="dxa"/>
          </w:tcPr>
          <w:p w14:paraId="39D13511"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lastRenderedPageBreak/>
              <w:t>депутат</w:t>
            </w:r>
          </w:p>
          <w:p w14:paraId="29EDA73E"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Н. Тау</w:t>
            </w:r>
          </w:p>
          <w:p w14:paraId="1D35B5BD" w14:textId="77777777" w:rsidR="00F15DEA" w:rsidRPr="009B29C1" w:rsidRDefault="00F15DEA" w:rsidP="00F35920">
            <w:pPr>
              <w:pStyle w:val="ad"/>
              <w:ind w:firstLine="142"/>
              <w:jc w:val="both"/>
              <w:rPr>
                <w:rFonts w:ascii="Times New Roman" w:hAnsi="Times New Roman" w:cs="Times New Roman"/>
                <w:b/>
                <w:bCs/>
                <w:sz w:val="24"/>
                <w:szCs w:val="24"/>
                <w:lang w:val="kk-KZ"/>
              </w:rPr>
            </w:pPr>
          </w:p>
          <w:p w14:paraId="3089E0B0"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b/>
                <w:bCs/>
                <w:sz w:val="24"/>
                <w:szCs w:val="24"/>
                <w:lang w:val="kk-KZ"/>
              </w:rPr>
              <w:lastRenderedPageBreak/>
              <w:t>2026 жылғы 1 қаңтардан бастап қолданысқа енгізіледі</w:t>
            </w:r>
            <w:r w:rsidRPr="009B29C1">
              <w:rPr>
                <w:rFonts w:ascii="Times New Roman" w:hAnsi="Times New Roman" w:cs="Times New Roman"/>
                <w:sz w:val="24"/>
                <w:szCs w:val="24"/>
                <w:lang w:val="kk-KZ"/>
              </w:rPr>
              <w:t>.</w:t>
            </w:r>
          </w:p>
          <w:p w14:paraId="347D8F4A"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363-баптың ұсынылып отырған редакциясы қызметкерлердің салық салынатын кірісінен нысаналы капитал қорынан (эндаумент-қордан) алынған қайырымдылық көмекті алып тастайтын жаңа тармақты енгізеді. Бұл өзгеріс әлеуметтік маңызы бар бастамаларды қолдауға және көмек алу үшін неғұрлым қолайлы жағдайлар жасауға бағытталған, бұл меценаттық және қайырымдылық саласындағы мемлекеттік саясаттың басымдықтарына сәйкес келеді.</w:t>
            </w:r>
          </w:p>
          <w:p w14:paraId="4FEECB12"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Нысаналы капитал қорларына берілетін қайырымдылық көмегіне салық салудан босатуды енгізу қызметкерлерге қосымша салық жүктемесінсіз көмек алуға мүмкіндік береді. Бұл медициналық шығындарды төлеу, қызметкерлердің балаларын оқытуға көмектесу немесе </w:t>
            </w:r>
            <w:r w:rsidRPr="009B29C1">
              <w:rPr>
                <w:rFonts w:ascii="Times New Roman" w:hAnsi="Times New Roman" w:cs="Times New Roman"/>
                <w:sz w:val="24"/>
                <w:szCs w:val="24"/>
                <w:lang w:val="kk-KZ"/>
              </w:rPr>
              <w:lastRenderedPageBreak/>
              <w:t>қызметкерлердің әлеуметтік қауіпсіздігін арттыратын басқа да әлеуметтік бағдарламалар түріндегі қолдауды қамтуы мүмкін.</w:t>
            </w:r>
          </w:p>
          <w:p w14:paraId="16F14C6E"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Эндаумент қорлар арқылы қайырымдылық көмек көрсету жұмыс берушілерге өз қызметкерлерін қолдауға қатысуға жаңа мүмкіндіктер туғызады. Осындай кірістерге салық салудан босатудың арқасында жұмыс берушілер мұқтаж қызметкерлерді қолдау үшін нысаналы қорлардың тетіктерін белсенді қолдана алады, бұл тұрақты және әлеуметтік жауапкершілікті корпоративті мәдениетті қалыптастыруға ықпал етеді.</w:t>
            </w:r>
          </w:p>
          <w:p w14:paraId="420DD81A"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Эндаумент қорлары арқылы қайырымдылық көмек аурулар, табиғи апаттар немесе жеке дағдарыстар сияқты күтпеген қиындықтар кезінде берілуі мүмкін. Мұндай кірістерді салықтан босату қиын өмірлік жағдайларда қызметкерлерге көмектесу үшін қаражатты тиімдірек пайдалануға мүмкіндік береді.</w:t>
            </w:r>
          </w:p>
          <w:p w14:paraId="28282381"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lastRenderedPageBreak/>
              <w:t>Эндаумент-қордан салықтан босатпай қайырымдылық көмек алған жағдайда, қызметкер алынған сомадан салық төлеу қажеттілігіне тап болуы мүмкін. Бұл мұндай көмектің нақты пайдасын төмендетуі мүмкін. Салықтан босатуды енгізу қызметкерлерге толық қолдау көрсетуге мүмкіндік беру арқылы бұл кедергіні жояды.</w:t>
            </w:r>
          </w:p>
          <w:p w14:paraId="26E6DF56"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Қайырымдылық көмекті салық салынбайтын кірістер тізіміне енгізу эндаумент қорларына деген сенімді арттырады және ұйымдарды өз қызметкерлерін жүйелі қолдау үшін осындай қорларды құруға және дамытуға ынталандырады. Бұл сонымен қатар қоғамда меценаттық пен қайырымдылықтың өсуіне ықпал етеді.</w:t>
            </w:r>
          </w:p>
          <w:p w14:paraId="0212A70F" w14:textId="77777777" w:rsidR="00F15DEA" w:rsidRPr="009B29C1" w:rsidRDefault="00F15DEA" w:rsidP="00F35920">
            <w:pPr>
              <w:pStyle w:val="ad"/>
              <w:ind w:firstLine="142"/>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Әлемдік практикада көптеген елдер қайырымдылық төлемдерін салық салудан босатады, осылайша қайырымдылық пен әлеуметтік бағдарланған қорлардың дамуын </w:t>
            </w:r>
            <w:r w:rsidRPr="009B29C1">
              <w:rPr>
                <w:rFonts w:ascii="Times New Roman" w:hAnsi="Times New Roman" w:cs="Times New Roman"/>
                <w:sz w:val="24"/>
                <w:szCs w:val="24"/>
                <w:lang w:val="kk-KZ"/>
              </w:rPr>
              <w:lastRenderedPageBreak/>
              <w:t>қолдайды. Қазақстанның Салық кодексіне осындай норманы енгізу заңнаманы халықаралық стандарттармен үйлестіруге ықпал ететін болады.</w:t>
            </w:r>
          </w:p>
          <w:p w14:paraId="209FA27F"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Осылайша, Қазақстан Республикасы Салық кодексінің 363-бабының ұсынылып отырған редакциясы әлеуметтік қорғауды арттыруға ықпал ететін және корпоративтік қайырымдылықты дамытуды ынталандыратын нысаналы капитал қорлары арқылы қызметкерлерге қайырымдылық көмек көрсету үшін неғұрлым қолайлы жағдайлар жасауға бағытталған.</w:t>
            </w:r>
          </w:p>
        </w:tc>
        <w:tc>
          <w:tcPr>
            <w:tcW w:w="1701" w:type="dxa"/>
            <w:gridSpan w:val="2"/>
          </w:tcPr>
          <w:p w14:paraId="2729B6E3"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6F2996F9" w14:textId="77777777" w:rsidTr="00FD36E8">
        <w:tc>
          <w:tcPr>
            <w:tcW w:w="567" w:type="dxa"/>
          </w:tcPr>
          <w:p w14:paraId="3FA50DE5"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3A12E621"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371-бабы</w:t>
            </w:r>
          </w:p>
        </w:tc>
        <w:tc>
          <w:tcPr>
            <w:tcW w:w="3969" w:type="dxa"/>
            <w:gridSpan w:val="2"/>
          </w:tcPr>
          <w:p w14:paraId="021354F6"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371-бап. Стипендия түріндегі кіріс</w:t>
            </w:r>
          </w:p>
          <w:p w14:paraId="3AAF1418"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p>
          <w:p w14:paraId="69A2B56F"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Салық агенті:</w:t>
            </w:r>
          </w:p>
          <w:p w14:paraId="22175691" w14:textId="77777777" w:rsidR="00F15DEA" w:rsidRPr="009B29C1" w:rsidRDefault="00F15DEA" w:rsidP="00F35920">
            <w:pPr>
              <w:tabs>
                <w:tab w:val="left" w:pos="3720"/>
              </w:tabs>
              <w:ind w:firstLine="313"/>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Қазақстан Республикасының білім саласындағы заңнамасына сәйкес білім беру ұйымдарындағы білім алушыларға;</w:t>
            </w:r>
          </w:p>
          <w:p w14:paraId="7460BA16" w14:textId="77777777" w:rsidR="00F15DEA" w:rsidRPr="009B29C1" w:rsidRDefault="00F15DEA" w:rsidP="00F35920">
            <w:pPr>
              <w:ind w:firstLineChars="130" w:firstLine="312"/>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 xml:space="preserve">Қазақстан Республикасының заңнамасына сәйкес мәдениет, ғылым қайраткерлеріне, бұқаралық ақпарат құралдарының </w:t>
            </w:r>
            <w:r w:rsidRPr="009B29C1">
              <w:rPr>
                <w:rFonts w:ascii="Times New Roman" w:eastAsia="Calibri" w:hAnsi="Times New Roman" w:cs="Times New Roman"/>
                <w:sz w:val="24"/>
                <w:szCs w:val="24"/>
                <w:lang w:val="kk-KZ"/>
              </w:rPr>
              <w:lastRenderedPageBreak/>
              <w:t>жұмыскерлеріне және басқа да жеке тұлғаларға төлеуге тағайындаған ақша сомасы салық салуға жататын, стипендия түріндегі кіріс болып табылады.</w:t>
            </w:r>
          </w:p>
          <w:p w14:paraId="3DCFCDC9" w14:textId="77777777" w:rsidR="00F15DEA" w:rsidRPr="009B29C1" w:rsidRDefault="00F15DEA" w:rsidP="00F35920">
            <w:pPr>
              <w:ind w:firstLineChars="162" w:firstLine="389"/>
              <w:contextualSpacing/>
              <w:jc w:val="both"/>
              <w:rPr>
                <w:rFonts w:ascii="Times New Roman" w:eastAsia="Calibri" w:hAnsi="Times New Roman" w:cs="Times New Roman"/>
                <w:sz w:val="24"/>
                <w:szCs w:val="24"/>
                <w:lang w:val="kk-KZ"/>
              </w:rPr>
            </w:pPr>
          </w:p>
        </w:tc>
        <w:tc>
          <w:tcPr>
            <w:tcW w:w="4113" w:type="dxa"/>
            <w:gridSpan w:val="2"/>
          </w:tcPr>
          <w:p w14:paraId="68167228"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жобаның 371-бабының үшінші абзацы мынадай редакцияда жазылсын:</w:t>
            </w:r>
          </w:p>
          <w:p w14:paraId="40265614" w14:textId="77777777" w:rsidR="00F15DEA" w:rsidRPr="009B29C1" w:rsidRDefault="00F15DEA" w:rsidP="00F35920">
            <w:pPr>
              <w:pStyle w:val="ad"/>
              <w:ind w:firstLine="464"/>
              <w:jc w:val="both"/>
              <w:rPr>
                <w:rFonts w:ascii="Times New Roman" w:hAnsi="Times New Roman" w:cs="Times New Roman"/>
                <w:sz w:val="24"/>
                <w:szCs w:val="24"/>
                <w:lang w:val="kk-KZ"/>
              </w:rPr>
            </w:pPr>
            <w:r w:rsidRPr="009B29C1">
              <w:rPr>
                <w:rFonts w:ascii="Times New Roman" w:hAnsi="Times New Roman" w:cs="Times New Roman"/>
                <w:bCs/>
                <w:sz w:val="24"/>
                <w:szCs w:val="24"/>
                <w:lang w:val="kk-KZ"/>
              </w:rPr>
              <w:t>«Қазақстан Республикасының заңнамасына сәйкес мәдениет, ғылым</w:t>
            </w:r>
            <w:r w:rsidRPr="009B29C1">
              <w:rPr>
                <w:rFonts w:ascii="Times New Roman" w:hAnsi="Times New Roman" w:cs="Times New Roman"/>
                <w:b/>
                <w:sz w:val="24"/>
                <w:szCs w:val="24"/>
                <w:lang w:val="kk-KZ"/>
              </w:rPr>
              <w:t>, білім, өнер, спорт, денсаулық сақтау, музей және архив істері, қоршаған ортаны қорғау, табиғат пайдалану</w:t>
            </w:r>
            <w:r w:rsidRPr="009B29C1">
              <w:rPr>
                <w:rFonts w:ascii="Times New Roman" w:hAnsi="Times New Roman" w:cs="Times New Roman"/>
                <w:bCs/>
                <w:sz w:val="24"/>
                <w:szCs w:val="24"/>
                <w:lang w:val="kk-KZ"/>
              </w:rPr>
              <w:t xml:space="preserve"> қайраткерлеріне, бұқаралық ақпарат құралдарының қызметкерлеріне, </w:t>
            </w:r>
            <w:r w:rsidRPr="009B29C1">
              <w:rPr>
                <w:rFonts w:ascii="Times New Roman" w:hAnsi="Times New Roman" w:cs="Times New Roman"/>
                <w:b/>
                <w:sz w:val="24"/>
                <w:szCs w:val="24"/>
                <w:lang w:val="kk-KZ"/>
              </w:rPr>
              <w:t xml:space="preserve">сондай-ақ Қазақстан </w:t>
            </w:r>
            <w:r w:rsidRPr="009B29C1">
              <w:rPr>
                <w:rFonts w:ascii="Times New Roman" w:hAnsi="Times New Roman" w:cs="Times New Roman"/>
                <w:b/>
                <w:sz w:val="24"/>
                <w:szCs w:val="24"/>
                <w:lang w:val="kk-KZ"/>
              </w:rPr>
              <w:lastRenderedPageBreak/>
              <w:t>Республикасының азаматтарына, шетелдіктерге, азаматтығы жоқ адамдарға, аталған салаларда жұмыс істейтін не олардың дамуына үлес қосқан қандастарға</w:t>
            </w:r>
            <w:r w:rsidRPr="009B29C1">
              <w:rPr>
                <w:rFonts w:ascii="Times New Roman" w:hAnsi="Times New Roman" w:cs="Times New Roman"/>
                <w:bCs/>
                <w:sz w:val="24"/>
                <w:szCs w:val="24"/>
                <w:lang w:val="kk-KZ"/>
              </w:rPr>
              <w:t xml:space="preserve"> және басқа да жеке тұлғаларға </w:t>
            </w:r>
            <w:r w:rsidRPr="009B29C1">
              <w:rPr>
                <w:rFonts w:ascii="Times New Roman" w:hAnsi="Times New Roman" w:cs="Times New Roman"/>
                <w:sz w:val="24"/>
                <w:szCs w:val="24"/>
                <w:lang w:val="kk-KZ"/>
              </w:rPr>
              <w:t>төлеуге тағайындаған ақша сомасы салық салуға жататын, стипендия түріндегі кіріс болып табылады.»;</w:t>
            </w:r>
          </w:p>
          <w:p w14:paraId="19C1062C"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p>
        </w:tc>
        <w:tc>
          <w:tcPr>
            <w:tcW w:w="3259" w:type="dxa"/>
          </w:tcPr>
          <w:p w14:paraId="1D1695B6" w14:textId="77777777" w:rsidR="00F15DEA" w:rsidRPr="009B29C1" w:rsidRDefault="00F15DEA" w:rsidP="00F35920">
            <w:pPr>
              <w:widowControl w:val="0"/>
              <w:ind w:firstLine="31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lastRenderedPageBreak/>
              <w:t>депутат</w:t>
            </w:r>
          </w:p>
          <w:p w14:paraId="067A24C9" w14:textId="77777777" w:rsidR="00F15DEA" w:rsidRPr="009B29C1" w:rsidRDefault="00F15DEA" w:rsidP="00F35920">
            <w:pPr>
              <w:widowControl w:val="0"/>
              <w:ind w:firstLine="31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А. Аймағамбетов</w:t>
            </w:r>
          </w:p>
          <w:p w14:paraId="16E1F94E" w14:textId="77777777" w:rsidR="00F15DEA" w:rsidRPr="009B29C1" w:rsidRDefault="00F15DEA" w:rsidP="00F35920">
            <w:pPr>
              <w:widowControl w:val="0"/>
              <w:ind w:firstLine="314"/>
              <w:jc w:val="both"/>
              <w:rPr>
                <w:rFonts w:ascii="Times New Roman" w:hAnsi="Times New Roman" w:cs="Times New Roman"/>
                <w:sz w:val="24"/>
                <w:szCs w:val="24"/>
                <w:lang w:val="kk-KZ"/>
              </w:rPr>
            </w:pPr>
          </w:p>
          <w:p w14:paraId="7625E758" w14:textId="77777777" w:rsidR="00F15DEA" w:rsidRPr="009B29C1" w:rsidRDefault="00F15DEA" w:rsidP="00F35920">
            <w:pPr>
              <w:pStyle w:val="ad"/>
              <w:ind w:firstLine="142"/>
              <w:jc w:val="center"/>
              <w:rPr>
                <w:rFonts w:ascii="Times New Roman" w:hAnsi="Times New Roman" w:cs="Times New Roman"/>
                <w:b/>
                <w:bCs/>
                <w:sz w:val="24"/>
                <w:szCs w:val="24"/>
                <w:lang w:val="kk-KZ"/>
              </w:rPr>
            </w:pPr>
            <w:r w:rsidRPr="009B29C1">
              <w:rPr>
                <w:rFonts w:ascii="Times New Roman" w:hAnsi="Times New Roman" w:cs="Times New Roman"/>
                <w:sz w:val="24"/>
                <w:szCs w:val="24"/>
                <w:lang w:val="kk-KZ"/>
              </w:rPr>
              <w:t>Жеке тұлғаларға эндаумент-қорлардан қайырымдылық көмек пен стипендияға салық салынбауы тиіс.</w:t>
            </w:r>
          </w:p>
        </w:tc>
        <w:tc>
          <w:tcPr>
            <w:tcW w:w="1701" w:type="dxa"/>
            <w:gridSpan w:val="2"/>
          </w:tcPr>
          <w:p w14:paraId="27291C26"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Пысық-талсын</w:t>
            </w:r>
          </w:p>
        </w:tc>
      </w:tr>
      <w:tr w:rsidR="00F15DEA" w:rsidRPr="009B29C1" w14:paraId="40860E6D" w14:textId="77777777" w:rsidTr="00FD36E8">
        <w:tc>
          <w:tcPr>
            <w:tcW w:w="567" w:type="dxa"/>
          </w:tcPr>
          <w:p w14:paraId="2991BF00"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5759363F"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373-бабы</w:t>
            </w:r>
          </w:p>
        </w:tc>
        <w:tc>
          <w:tcPr>
            <w:tcW w:w="3969" w:type="dxa"/>
            <w:gridSpan w:val="2"/>
          </w:tcPr>
          <w:p w14:paraId="1482E129" w14:textId="77777777" w:rsidR="00F15DEA" w:rsidRPr="009B29C1" w:rsidRDefault="00F15DEA" w:rsidP="00F35920">
            <w:pPr>
              <w:tabs>
                <w:tab w:val="left" w:pos="3720"/>
              </w:tabs>
              <w:ind w:firstLine="180"/>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373-бап. Мүліктік кіріс бойынша жалпы ережелер</w:t>
            </w:r>
          </w:p>
          <w:p w14:paraId="7C04A64D"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eastAsia="ru-RU"/>
              </w:rPr>
            </w:pPr>
            <w:r w:rsidRPr="009B29C1">
              <w:rPr>
                <w:rFonts w:ascii="Times New Roman" w:eastAsia="Calibri" w:hAnsi="Times New Roman" w:cs="Times New Roman"/>
                <w:bCs/>
                <w:sz w:val="24"/>
                <w:szCs w:val="24"/>
                <w:lang w:val="kk-KZ" w:eastAsia="ru-RU"/>
              </w:rPr>
              <w:t xml:space="preserve">… </w:t>
            </w:r>
          </w:p>
          <w:p w14:paraId="596CD1F4" w14:textId="77777777" w:rsidR="00F15DEA" w:rsidRPr="009B29C1" w:rsidRDefault="00F15DEA" w:rsidP="00F35920">
            <w:pPr>
              <w:tabs>
                <w:tab w:val="left" w:pos="3720"/>
              </w:tabs>
              <w:ind w:firstLine="180"/>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6. Тұрғын үй құрылысына үлестік қатысу туралы шарт бойынша </w:t>
            </w:r>
            <w:r w:rsidRPr="009B29C1">
              <w:rPr>
                <w:rFonts w:ascii="Times New Roman" w:eastAsia="Calibri" w:hAnsi="Times New Roman" w:cs="Times New Roman"/>
                <w:b/>
                <w:sz w:val="24"/>
                <w:szCs w:val="24"/>
                <w:lang w:val="kk-KZ"/>
              </w:rPr>
              <w:t>тұрғын ғимараттағы</w:t>
            </w:r>
            <w:r w:rsidRPr="009B29C1">
              <w:rPr>
                <w:rFonts w:ascii="Times New Roman" w:eastAsia="Calibri" w:hAnsi="Times New Roman" w:cs="Times New Roman"/>
                <w:bCs/>
                <w:sz w:val="24"/>
                <w:szCs w:val="24"/>
                <w:lang w:val="kk-KZ"/>
              </w:rPr>
              <w:t xml:space="preserve"> үлесті талап ету құқығын басқаға беру кезінде жеке тұлғаның кірісі:</w:t>
            </w:r>
          </w:p>
          <w:p w14:paraId="3EBF72C1" w14:textId="77777777" w:rsidR="00F15DEA" w:rsidRPr="009B29C1" w:rsidRDefault="00F15DEA" w:rsidP="00F35920">
            <w:pPr>
              <w:tabs>
                <w:tab w:val="left" w:pos="3720"/>
              </w:tabs>
              <w:ind w:firstLine="180"/>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осындай шарт жасалған күннен бастап осындай талап ету құқығын басқаға беру күніне дейінгі кезең екі жыл және одан да көп болған жағдайда;</w:t>
            </w:r>
          </w:p>
          <w:p w14:paraId="51A22C48"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тұрғын үй құрылысына үлестік қатысу туралы шарт бойынша талап ету құқығын басқаға беру жолымен осындай құқықты алған күннен бастап осындай талап ету құқығын басқаға берген күнге дейінгі кезең екі жыл немесе одан да көп уақытты құрайтын жағдайда қалыптаспайды.</w:t>
            </w:r>
          </w:p>
          <w:p w14:paraId="55899BA6" w14:textId="77777777" w:rsidR="00F15DEA" w:rsidRPr="009B29C1" w:rsidRDefault="00F15DEA" w:rsidP="00F35920">
            <w:pPr>
              <w:ind w:firstLineChars="162" w:firstLine="38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w:t>
            </w:r>
          </w:p>
        </w:tc>
        <w:tc>
          <w:tcPr>
            <w:tcW w:w="4113" w:type="dxa"/>
            <w:gridSpan w:val="2"/>
          </w:tcPr>
          <w:p w14:paraId="1B2512D0"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i/>
                <w:iCs/>
                <w:sz w:val="24"/>
                <w:szCs w:val="24"/>
                <w:lang w:val="kk-KZ"/>
              </w:rPr>
            </w:pPr>
            <w:r w:rsidRPr="009B29C1">
              <w:rPr>
                <w:rFonts w:ascii="Times New Roman" w:eastAsia="Times New Roman" w:hAnsi="Times New Roman" w:cs="Times New Roman"/>
                <w:iCs/>
                <w:sz w:val="24"/>
                <w:szCs w:val="24"/>
                <w:lang w:val="kk-KZ"/>
              </w:rPr>
              <w:t>жобаның 373-бабы 6-тармағының бірінші абзацындағы «</w:t>
            </w:r>
            <w:r w:rsidRPr="009B29C1">
              <w:rPr>
                <w:rFonts w:ascii="Times New Roman" w:eastAsia="Calibri" w:hAnsi="Times New Roman" w:cs="Times New Roman"/>
                <w:b/>
                <w:sz w:val="24"/>
                <w:szCs w:val="24"/>
                <w:lang w:val="kk-KZ"/>
              </w:rPr>
              <w:t>тұрғын ғимараттағы</w:t>
            </w:r>
            <w:r w:rsidRPr="009B29C1">
              <w:rPr>
                <w:rFonts w:ascii="Times New Roman" w:eastAsia="Times New Roman" w:hAnsi="Times New Roman" w:cs="Times New Roman"/>
                <w:iCs/>
                <w:sz w:val="24"/>
                <w:szCs w:val="24"/>
                <w:lang w:val="kk-KZ"/>
              </w:rPr>
              <w:t>»  деген сөздер «</w:t>
            </w:r>
            <w:r w:rsidRPr="009B29C1">
              <w:rPr>
                <w:rFonts w:ascii="Times New Roman" w:eastAsia="Times New Roman" w:hAnsi="Times New Roman" w:cs="Times New Roman"/>
                <w:b/>
                <w:bCs/>
                <w:iCs/>
                <w:sz w:val="24"/>
                <w:szCs w:val="24"/>
                <w:lang w:val="kk-KZ"/>
              </w:rPr>
              <w:t>көппәтерлі тұрғын үйдегі</w:t>
            </w:r>
            <w:r w:rsidRPr="009B29C1">
              <w:rPr>
                <w:rFonts w:ascii="Times New Roman" w:eastAsia="Times New Roman" w:hAnsi="Times New Roman" w:cs="Times New Roman"/>
                <w:iCs/>
                <w:sz w:val="24"/>
                <w:szCs w:val="24"/>
                <w:lang w:val="kk-KZ"/>
              </w:rPr>
              <w:t>» деген сөздермен ауыстырылсын</w:t>
            </w:r>
            <w:r w:rsidRPr="009B29C1">
              <w:rPr>
                <w:rFonts w:ascii="Times New Roman" w:eastAsia="Times New Roman" w:hAnsi="Times New Roman" w:cs="Times New Roman"/>
                <w:b/>
                <w:sz w:val="24"/>
                <w:szCs w:val="24"/>
                <w:lang w:val="kk-KZ"/>
              </w:rPr>
              <w:t>;</w:t>
            </w:r>
          </w:p>
          <w:p w14:paraId="784F716D"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Cs/>
                <w:i/>
                <w:sz w:val="24"/>
                <w:szCs w:val="24"/>
                <w:lang w:val="kk-KZ"/>
              </w:rPr>
            </w:pPr>
          </w:p>
          <w:p w14:paraId="1ABF67D3"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i/>
                <w:sz w:val="24"/>
                <w:szCs w:val="24"/>
                <w:lang w:val="kk-KZ"/>
              </w:rPr>
              <w:t>Осындай ескерту Кодекс жобасының 374-бабы 4-тармағының 6) тармақшасында ескерілсін</w:t>
            </w:r>
          </w:p>
        </w:tc>
        <w:tc>
          <w:tcPr>
            <w:tcW w:w="3259" w:type="dxa"/>
          </w:tcPr>
          <w:p w14:paraId="3BFEBBA1"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t xml:space="preserve">Заңнама бөлімі </w:t>
            </w:r>
          </w:p>
          <w:p w14:paraId="3670EF3F"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sz w:val="24"/>
                <w:szCs w:val="24"/>
                <w:lang w:val="kk-KZ"/>
              </w:rPr>
            </w:pPr>
          </w:p>
          <w:p w14:paraId="259722F9" w14:textId="77777777" w:rsidR="00F15DEA" w:rsidRPr="009B29C1" w:rsidRDefault="00F15DEA" w:rsidP="00F35920">
            <w:pPr>
              <w:tabs>
                <w:tab w:val="left" w:pos="142"/>
                <w:tab w:val="left" w:pos="284"/>
                <w:tab w:val="left" w:pos="460"/>
              </w:tabs>
              <w:ind w:firstLine="321"/>
              <w:contextualSpacing/>
              <w:jc w:val="both"/>
              <w:rPr>
                <w:rFonts w:ascii="Times New Roman" w:eastAsia="Times New Roman" w:hAnsi="Times New Roman" w:cs="Times New Roman"/>
                <w:sz w:val="24"/>
                <w:szCs w:val="24"/>
                <w:lang w:val="kk-KZ"/>
              </w:rPr>
            </w:pPr>
            <w:r w:rsidRPr="009B29C1">
              <w:rPr>
                <w:rFonts w:ascii="Times New Roman" w:eastAsia="Times New Roman" w:hAnsi="Times New Roman" w:cs="Times New Roman"/>
                <w:sz w:val="24"/>
                <w:szCs w:val="24"/>
                <w:lang w:val="kk-KZ"/>
              </w:rPr>
              <w:t>«Тұрғын үй құрылысына үлестік қатысу туралы» Заңның 1-бабының 6) тармақшасына сәйкес келтіру;</w:t>
            </w:r>
          </w:p>
          <w:p w14:paraId="32257131" w14:textId="77777777" w:rsidR="00F15DEA" w:rsidRPr="009B29C1" w:rsidRDefault="00F15DEA" w:rsidP="00F35920">
            <w:pPr>
              <w:pStyle w:val="ad"/>
              <w:ind w:firstLine="142"/>
              <w:jc w:val="center"/>
              <w:rPr>
                <w:rFonts w:ascii="Times New Roman" w:hAnsi="Times New Roman" w:cs="Times New Roman"/>
                <w:b/>
                <w:bCs/>
                <w:sz w:val="24"/>
                <w:szCs w:val="24"/>
                <w:lang w:val="kk-KZ"/>
              </w:rPr>
            </w:pPr>
          </w:p>
        </w:tc>
        <w:tc>
          <w:tcPr>
            <w:tcW w:w="1701" w:type="dxa"/>
            <w:gridSpan w:val="2"/>
          </w:tcPr>
          <w:p w14:paraId="61742A42"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Қабылданды</w:t>
            </w:r>
          </w:p>
        </w:tc>
      </w:tr>
      <w:tr w:rsidR="00F15DEA" w:rsidRPr="009B29C1" w14:paraId="0F0A34B3" w14:textId="77777777" w:rsidTr="00FD36E8">
        <w:tc>
          <w:tcPr>
            <w:tcW w:w="567" w:type="dxa"/>
          </w:tcPr>
          <w:p w14:paraId="71E44D60"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5E795DA6"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382-бабы</w:t>
            </w:r>
          </w:p>
        </w:tc>
        <w:tc>
          <w:tcPr>
            <w:tcW w:w="3969" w:type="dxa"/>
            <w:gridSpan w:val="2"/>
          </w:tcPr>
          <w:p w14:paraId="710A9A38"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382-бап. Талап ету құқығын, оның ішінде тұрғын үй құрылысына үлестік қатысу туралы шарт бойынша </w:t>
            </w:r>
            <w:r w:rsidRPr="009B29C1">
              <w:rPr>
                <w:rFonts w:ascii="Times New Roman" w:eastAsia="Calibri" w:hAnsi="Times New Roman" w:cs="Times New Roman"/>
                <w:b/>
                <w:sz w:val="24"/>
                <w:szCs w:val="24"/>
                <w:lang w:val="kk-KZ"/>
              </w:rPr>
              <w:t>тұрғын ғимараттағы</w:t>
            </w:r>
            <w:r w:rsidRPr="009B29C1">
              <w:rPr>
                <w:rFonts w:ascii="Times New Roman" w:eastAsia="Calibri" w:hAnsi="Times New Roman" w:cs="Times New Roman"/>
                <w:bCs/>
                <w:sz w:val="24"/>
                <w:szCs w:val="24"/>
                <w:lang w:val="kk-KZ"/>
              </w:rPr>
              <w:t xml:space="preserve"> үлесті талап ету құқығын басқаға беруден түсетін кіріс</w:t>
            </w:r>
          </w:p>
          <w:p w14:paraId="3ECB4C48" w14:textId="77777777" w:rsidR="00F15DEA" w:rsidRPr="009B29C1" w:rsidRDefault="00F15DEA" w:rsidP="00F35920">
            <w:pPr>
              <w:ind w:firstLineChars="253" w:firstLine="607"/>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p w14:paraId="183A3C67" w14:textId="77777777" w:rsidR="00F15DEA" w:rsidRPr="009B29C1" w:rsidRDefault="00F15DEA" w:rsidP="00F35920">
            <w:pPr>
              <w:tabs>
                <w:tab w:val="left" w:pos="3720"/>
              </w:tabs>
              <w:ind w:firstLine="70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 xml:space="preserve">2. </w:t>
            </w:r>
            <w:r w:rsidRPr="009B29C1">
              <w:rPr>
                <w:rFonts w:ascii="Times New Roman" w:eastAsia="Calibri" w:hAnsi="Times New Roman" w:cs="Times New Roman"/>
                <w:bCs/>
                <w:sz w:val="24"/>
                <w:szCs w:val="24"/>
                <w:lang w:val="kk-KZ"/>
              </w:rPr>
              <w:t xml:space="preserve">Егер тұрғын үй құрылысына үлестік қатысу туралы шарт жасалған күннен бастап талап ету құқығын басқаға беру күніне дейінгі кезең екі жылдан кем болған жағдайда осындай талап ету құқығын басқаға беру құны мен осындай шарт бағасы арасындағы оң айырма, тұрғын үй құрылысына үлестік қатысу туралы шарт бойынша талап ету құқығын берген салық төлеуші үшін </w:t>
            </w:r>
            <w:r w:rsidRPr="009B29C1">
              <w:rPr>
                <w:rFonts w:ascii="Times New Roman" w:eastAsia="Calibri" w:hAnsi="Times New Roman" w:cs="Times New Roman"/>
                <w:b/>
                <w:sz w:val="24"/>
                <w:szCs w:val="24"/>
                <w:lang w:val="kk-KZ"/>
              </w:rPr>
              <w:t>тұрғын ғимараттағы</w:t>
            </w:r>
            <w:r w:rsidRPr="009B29C1">
              <w:rPr>
                <w:rFonts w:ascii="Times New Roman" w:eastAsia="Calibri" w:hAnsi="Times New Roman" w:cs="Times New Roman"/>
                <w:bCs/>
                <w:sz w:val="24"/>
                <w:szCs w:val="24"/>
                <w:lang w:val="kk-KZ"/>
              </w:rPr>
              <w:t xml:space="preserve"> үлесті талап ету құқығын басқаға беруден түсетін кіріс болып табылады.</w:t>
            </w:r>
          </w:p>
          <w:p w14:paraId="0D2BF185" w14:textId="77777777" w:rsidR="00F15DEA" w:rsidRPr="009B29C1" w:rsidRDefault="00F15DEA" w:rsidP="00F35920">
            <w:pPr>
              <w:ind w:firstLineChars="253" w:firstLine="607"/>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 xml:space="preserve">3. Егер тұрғын үй құрылысына үлестік қатысу туралы шарт бойынша талап ету құқығын басқаға беру жолымен осындай құқықты сатып алу күнінен бастап осындай талап ету құқығын басқаға беру күніне дейінгі кезең екі жылдан кем болған жағдайдаталап ету құқығын басқаға беру құны мен жеке тұлға бұрын осындай құқықты сатып алған құн арасындағы оң айырма </w:t>
            </w:r>
            <w:r w:rsidRPr="009B29C1">
              <w:rPr>
                <w:rFonts w:ascii="Times New Roman" w:eastAsia="Calibri" w:hAnsi="Times New Roman" w:cs="Times New Roman"/>
                <w:bCs/>
                <w:sz w:val="24"/>
                <w:szCs w:val="24"/>
                <w:lang w:val="kk-KZ"/>
              </w:rPr>
              <w:lastRenderedPageBreak/>
              <w:t xml:space="preserve">талап ету құқығын берген салық төлеуші үшін тұрғын үй құрылысына үлестік қатысу туралы шарт бойынша бұрын тұрғын үй құрылысына үлестік қатысу туралы шарт бойынша талап ету құқығын басқаға беру жолымен сатып алынған </w:t>
            </w:r>
            <w:r w:rsidRPr="009B29C1">
              <w:rPr>
                <w:rFonts w:ascii="Times New Roman" w:eastAsia="Calibri" w:hAnsi="Times New Roman" w:cs="Times New Roman"/>
                <w:b/>
                <w:sz w:val="24"/>
                <w:szCs w:val="24"/>
                <w:lang w:val="kk-KZ"/>
              </w:rPr>
              <w:t>тұрғын  ғимараттағы</w:t>
            </w:r>
            <w:r w:rsidRPr="009B29C1">
              <w:rPr>
                <w:rFonts w:ascii="Times New Roman" w:eastAsia="Calibri" w:hAnsi="Times New Roman" w:cs="Times New Roman"/>
                <w:bCs/>
                <w:sz w:val="24"/>
                <w:szCs w:val="24"/>
                <w:lang w:val="kk-KZ"/>
              </w:rPr>
              <w:t xml:space="preserve"> үлесті талап ету құқығын басқаға беруден түсетін кіріс болып табылады</w:t>
            </w:r>
            <w:r w:rsidRPr="009B29C1">
              <w:rPr>
                <w:rFonts w:ascii="Times New Roman" w:eastAsia="Calibri" w:hAnsi="Times New Roman" w:cs="Times New Roman"/>
                <w:sz w:val="24"/>
                <w:szCs w:val="24"/>
                <w:lang w:val="kk-KZ"/>
              </w:rPr>
              <w:t>.</w:t>
            </w:r>
          </w:p>
          <w:p w14:paraId="69DD3456" w14:textId="77777777" w:rsidR="00F15DEA" w:rsidRPr="009B29C1" w:rsidRDefault="00F15DEA" w:rsidP="00F35920">
            <w:pPr>
              <w:ind w:firstLineChars="252" w:firstLine="605"/>
              <w:contextualSpacing/>
              <w:jc w:val="both"/>
              <w:rPr>
                <w:rFonts w:ascii="Times New Roman" w:eastAsia="Calibri" w:hAnsi="Times New Roman" w:cs="Times New Roman"/>
                <w:b/>
                <w:sz w:val="24"/>
                <w:szCs w:val="24"/>
                <w:lang w:val="kk-KZ"/>
              </w:rPr>
            </w:pPr>
          </w:p>
        </w:tc>
        <w:tc>
          <w:tcPr>
            <w:tcW w:w="4113" w:type="dxa"/>
            <w:gridSpan w:val="2"/>
          </w:tcPr>
          <w:p w14:paraId="662DA9D9" w14:textId="77777777" w:rsidR="00F15DEA" w:rsidRPr="009B29C1" w:rsidRDefault="00F15DEA" w:rsidP="00F35920">
            <w:pPr>
              <w:tabs>
                <w:tab w:val="left" w:pos="142"/>
                <w:tab w:val="left" w:pos="284"/>
                <w:tab w:val="left" w:pos="460"/>
              </w:tabs>
              <w:ind w:firstLine="179"/>
              <w:contextualSpacing/>
              <w:jc w:val="both"/>
              <w:rPr>
                <w:rFonts w:ascii="Times New Roman" w:eastAsia="Times New Roman" w:hAnsi="Times New Roman" w:cs="Times New Roman"/>
                <w:b/>
                <w:iCs/>
                <w:sz w:val="24"/>
                <w:szCs w:val="24"/>
                <w:lang w:val="kk-KZ"/>
              </w:rPr>
            </w:pPr>
            <w:r w:rsidRPr="009B29C1">
              <w:rPr>
                <w:rFonts w:ascii="Times New Roman" w:eastAsia="Times New Roman" w:hAnsi="Times New Roman" w:cs="Times New Roman"/>
                <w:b/>
                <w:iCs/>
                <w:sz w:val="24"/>
                <w:szCs w:val="24"/>
                <w:lang w:val="kk-KZ"/>
              </w:rPr>
              <w:lastRenderedPageBreak/>
              <w:t>жобаның 382-бабында:</w:t>
            </w:r>
          </w:p>
          <w:p w14:paraId="00D9C52C" w14:textId="77777777" w:rsidR="00F15DEA" w:rsidRPr="009B29C1" w:rsidRDefault="00F15DEA" w:rsidP="00F35920">
            <w:pPr>
              <w:tabs>
                <w:tab w:val="left" w:pos="142"/>
                <w:tab w:val="left" w:pos="284"/>
                <w:tab w:val="left" w:pos="460"/>
              </w:tabs>
              <w:ind w:firstLine="179"/>
              <w:contextualSpacing/>
              <w:jc w:val="both"/>
              <w:rPr>
                <w:rFonts w:ascii="Times New Roman" w:eastAsia="Times New Roman" w:hAnsi="Times New Roman" w:cs="Times New Roman"/>
                <w:sz w:val="24"/>
                <w:szCs w:val="24"/>
                <w:lang w:val="kk-KZ"/>
              </w:rPr>
            </w:pPr>
            <w:r w:rsidRPr="009B29C1">
              <w:rPr>
                <w:rFonts w:ascii="Times New Roman" w:eastAsia="Times New Roman" w:hAnsi="Times New Roman" w:cs="Times New Roman"/>
                <w:b/>
                <w:iCs/>
                <w:sz w:val="24"/>
                <w:szCs w:val="24"/>
                <w:lang w:val="kk-KZ"/>
              </w:rPr>
              <w:t xml:space="preserve">тақырыптағы </w:t>
            </w:r>
            <w:r w:rsidRPr="009B29C1">
              <w:rPr>
                <w:rFonts w:ascii="Times New Roman" w:eastAsia="Times New Roman" w:hAnsi="Times New Roman" w:cs="Times New Roman"/>
                <w:iCs/>
                <w:sz w:val="24"/>
                <w:szCs w:val="24"/>
                <w:lang w:val="kk-KZ"/>
              </w:rPr>
              <w:t>«</w:t>
            </w:r>
            <w:r w:rsidRPr="009B29C1">
              <w:rPr>
                <w:rFonts w:ascii="Times New Roman" w:eastAsia="Calibri" w:hAnsi="Times New Roman" w:cs="Times New Roman"/>
                <w:b/>
                <w:sz w:val="24"/>
                <w:szCs w:val="24"/>
                <w:lang w:val="kk-KZ"/>
              </w:rPr>
              <w:t>тұрғын ғимараттағы</w:t>
            </w:r>
            <w:r w:rsidRPr="009B29C1">
              <w:rPr>
                <w:rFonts w:ascii="Times New Roman" w:eastAsia="Times New Roman" w:hAnsi="Times New Roman" w:cs="Times New Roman"/>
                <w:iCs/>
                <w:sz w:val="24"/>
                <w:szCs w:val="24"/>
                <w:lang w:val="kk-KZ"/>
              </w:rPr>
              <w:t>» деген сөздер «</w:t>
            </w:r>
            <w:r w:rsidRPr="009B29C1">
              <w:rPr>
                <w:rFonts w:ascii="Times New Roman" w:eastAsia="Times New Roman" w:hAnsi="Times New Roman" w:cs="Times New Roman"/>
                <w:b/>
                <w:bCs/>
                <w:iCs/>
                <w:sz w:val="24"/>
                <w:szCs w:val="24"/>
                <w:lang w:val="kk-KZ"/>
              </w:rPr>
              <w:t>көппәтерлі тұрғын үйдегі</w:t>
            </w:r>
            <w:r w:rsidRPr="009B29C1">
              <w:rPr>
                <w:rFonts w:ascii="Times New Roman" w:eastAsia="Times New Roman" w:hAnsi="Times New Roman" w:cs="Times New Roman"/>
                <w:iCs/>
                <w:sz w:val="24"/>
                <w:szCs w:val="24"/>
                <w:lang w:val="kk-KZ"/>
              </w:rPr>
              <w:t>» деген сөздермен ауыстырылсын</w:t>
            </w:r>
            <w:r w:rsidRPr="009B29C1">
              <w:rPr>
                <w:rFonts w:ascii="Times New Roman" w:eastAsia="Times New Roman" w:hAnsi="Times New Roman" w:cs="Times New Roman"/>
                <w:b/>
                <w:sz w:val="24"/>
                <w:szCs w:val="24"/>
                <w:lang w:val="kk-KZ"/>
              </w:rPr>
              <w:t>;</w:t>
            </w:r>
          </w:p>
          <w:p w14:paraId="3D6DEC92" w14:textId="77777777" w:rsidR="00F15DEA" w:rsidRPr="009B29C1" w:rsidRDefault="00F15DEA" w:rsidP="00F35920">
            <w:pPr>
              <w:tabs>
                <w:tab w:val="left" w:pos="142"/>
                <w:tab w:val="left" w:pos="284"/>
                <w:tab w:val="left" w:pos="460"/>
              </w:tabs>
              <w:ind w:firstLine="179"/>
              <w:contextualSpacing/>
              <w:jc w:val="both"/>
              <w:rPr>
                <w:rFonts w:ascii="Times New Roman" w:eastAsia="Times New Roman" w:hAnsi="Times New Roman" w:cs="Times New Roman"/>
                <w:b/>
                <w:bCs/>
                <w:iCs/>
                <w:sz w:val="24"/>
                <w:szCs w:val="24"/>
                <w:lang w:val="kk-KZ"/>
              </w:rPr>
            </w:pPr>
          </w:p>
          <w:p w14:paraId="3D1970BC" w14:textId="77777777" w:rsidR="00F15DEA" w:rsidRPr="009B29C1" w:rsidRDefault="00F15DEA" w:rsidP="00F35920">
            <w:pPr>
              <w:tabs>
                <w:tab w:val="left" w:pos="142"/>
                <w:tab w:val="left" w:pos="284"/>
                <w:tab w:val="left" w:pos="460"/>
              </w:tabs>
              <w:ind w:firstLine="179"/>
              <w:contextualSpacing/>
              <w:jc w:val="both"/>
              <w:rPr>
                <w:rFonts w:ascii="Times New Roman" w:eastAsia="Times New Roman" w:hAnsi="Times New Roman" w:cs="Times New Roman"/>
                <w:b/>
                <w:bCs/>
                <w:iCs/>
                <w:sz w:val="24"/>
                <w:szCs w:val="24"/>
                <w:lang w:val="kk-KZ"/>
              </w:rPr>
            </w:pPr>
          </w:p>
          <w:p w14:paraId="1406BD7B" w14:textId="77777777" w:rsidR="00F15DEA" w:rsidRPr="009B29C1" w:rsidRDefault="00F15DEA" w:rsidP="00F35920">
            <w:pPr>
              <w:tabs>
                <w:tab w:val="left" w:pos="142"/>
                <w:tab w:val="left" w:pos="284"/>
                <w:tab w:val="left" w:pos="460"/>
              </w:tabs>
              <w:ind w:firstLine="179"/>
              <w:contextualSpacing/>
              <w:jc w:val="both"/>
              <w:rPr>
                <w:rFonts w:ascii="Times New Roman" w:eastAsia="Times New Roman" w:hAnsi="Times New Roman" w:cs="Times New Roman"/>
                <w:b/>
                <w:bCs/>
                <w:iCs/>
                <w:sz w:val="24"/>
                <w:szCs w:val="24"/>
                <w:lang w:val="kk-KZ"/>
              </w:rPr>
            </w:pPr>
          </w:p>
          <w:p w14:paraId="619FE1B6" w14:textId="77777777" w:rsidR="00F15DEA" w:rsidRPr="009B29C1" w:rsidRDefault="00F15DEA" w:rsidP="00F35920">
            <w:pPr>
              <w:tabs>
                <w:tab w:val="left" w:pos="142"/>
                <w:tab w:val="left" w:pos="284"/>
                <w:tab w:val="left" w:pos="460"/>
              </w:tabs>
              <w:ind w:firstLine="179"/>
              <w:contextualSpacing/>
              <w:jc w:val="both"/>
              <w:rPr>
                <w:rFonts w:ascii="Times New Roman" w:eastAsia="Times New Roman" w:hAnsi="Times New Roman" w:cs="Times New Roman"/>
                <w:sz w:val="24"/>
                <w:szCs w:val="24"/>
                <w:lang w:val="kk-KZ"/>
              </w:rPr>
            </w:pPr>
            <w:r w:rsidRPr="009B29C1">
              <w:rPr>
                <w:rFonts w:ascii="Times New Roman" w:eastAsia="Times New Roman" w:hAnsi="Times New Roman" w:cs="Times New Roman"/>
                <w:iCs/>
                <w:sz w:val="24"/>
                <w:szCs w:val="24"/>
                <w:lang w:val="kk-KZ"/>
              </w:rPr>
              <w:t>2 және 3-тармақтардағы «</w:t>
            </w:r>
            <w:r w:rsidRPr="009B29C1">
              <w:rPr>
                <w:rFonts w:ascii="Times New Roman" w:eastAsia="Calibri" w:hAnsi="Times New Roman" w:cs="Times New Roman"/>
                <w:b/>
                <w:sz w:val="24"/>
                <w:szCs w:val="24"/>
                <w:lang w:val="kk-KZ"/>
              </w:rPr>
              <w:t>тұрғын ғимараттағы</w:t>
            </w:r>
            <w:r w:rsidRPr="009B29C1">
              <w:rPr>
                <w:rFonts w:ascii="Times New Roman" w:eastAsia="Times New Roman" w:hAnsi="Times New Roman" w:cs="Times New Roman"/>
                <w:iCs/>
                <w:sz w:val="24"/>
                <w:szCs w:val="24"/>
                <w:lang w:val="kk-KZ"/>
              </w:rPr>
              <w:t>» деген сөздер «</w:t>
            </w:r>
            <w:r w:rsidRPr="009B29C1">
              <w:rPr>
                <w:rFonts w:ascii="Times New Roman" w:eastAsia="Times New Roman" w:hAnsi="Times New Roman" w:cs="Times New Roman"/>
                <w:b/>
                <w:bCs/>
                <w:iCs/>
                <w:sz w:val="24"/>
                <w:szCs w:val="24"/>
                <w:lang w:val="kk-KZ"/>
              </w:rPr>
              <w:t>көппәтерлі тұрғын үйдегі</w:t>
            </w:r>
            <w:r w:rsidRPr="009B29C1">
              <w:rPr>
                <w:rFonts w:ascii="Times New Roman" w:eastAsia="Times New Roman" w:hAnsi="Times New Roman" w:cs="Times New Roman"/>
                <w:iCs/>
                <w:sz w:val="24"/>
                <w:szCs w:val="24"/>
                <w:lang w:val="kk-KZ"/>
              </w:rPr>
              <w:t>» деген сөздермен ауыстырылсын</w:t>
            </w:r>
            <w:r w:rsidRPr="009B29C1">
              <w:rPr>
                <w:rFonts w:ascii="Times New Roman" w:eastAsia="Times New Roman" w:hAnsi="Times New Roman" w:cs="Times New Roman"/>
                <w:b/>
                <w:sz w:val="24"/>
                <w:szCs w:val="24"/>
                <w:lang w:val="kk-KZ"/>
              </w:rPr>
              <w:t>;</w:t>
            </w:r>
          </w:p>
          <w:p w14:paraId="4DA2EEA4" w14:textId="77777777" w:rsidR="00F15DEA" w:rsidRPr="009B29C1" w:rsidRDefault="00F15DEA" w:rsidP="00F35920">
            <w:pPr>
              <w:tabs>
                <w:tab w:val="left" w:pos="142"/>
                <w:tab w:val="left" w:pos="284"/>
                <w:tab w:val="left" w:pos="460"/>
              </w:tabs>
              <w:ind w:firstLine="179"/>
              <w:contextualSpacing/>
              <w:jc w:val="both"/>
              <w:rPr>
                <w:rFonts w:ascii="Times New Roman" w:eastAsia="Times New Roman" w:hAnsi="Times New Roman" w:cs="Times New Roman"/>
                <w:b/>
                <w:bCs/>
                <w:iCs/>
                <w:sz w:val="24"/>
                <w:szCs w:val="24"/>
                <w:lang w:val="kk-KZ"/>
              </w:rPr>
            </w:pPr>
          </w:p>
        </w:tc>
        <w:tc>
          <w:tcPr>
            <w:tcW w:w="3259" w:type="dxa"/>
          </w:tcPr>
          <w:p w14:paraId="7EA9D627"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t xml:space="preserve">Заңнама бөлімі </w:t>
            </w:r>
          </w:p>
          <w:p w14:paraId="5489886F"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sz w:val="24"/>
                <w:szCs w:val="24"/>
                <w:lang w:val="kk-KZ"/>
              </w:rPr>
            </w:pPr>
          </w:p>
          <w:p w14:paraId="3B43E450"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sz w:val="24"/>
                <w:szCs w:val="24"/>
                <w:lang w:val="kk-KZ"/>
              </w:rPr>
            </w:pPr>
          </w:p>
          <w:p w14:paraId="369AB0AC"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sz w:val="24"/>
                <w:szCs w:val="24"/>
                <w:lang w:val="kk-KZ"/>
              </w:rPr>
            </w:pPr>
          </w:p>
          <w:p w14:paraId="677887A1"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sz w:val="24"/>
                <w:szCs w:val="24"/>
                <w:lang w:val="kk-KZ"/>
              </w:rPr>
            </w:pPr>
          </w:p>
          <w:p w14:paraId="15F820D4"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sz w:val="24"/>
                <w:szCs w:val="24"/>
                <w:lang w:val="kk-KZ"/>
              </w:rPr>
            </w:pPr>
          </w:p>
          <w:p w14:paraId="6B1029B9"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sz w:val="24"/>
                <w:szCs w:val="24"/>
                <w:lang w:val="kk-KZ"/>
              </w:rPr>
            </w:pPr>
            <w:r w:rsidRPr="009B29C1">
              <w:rPr>
                <w:rFonts w:ascii="Times New Roman" w:eastAsia="Times New Roman" w:hAnsi="Times New Roman" w:cs="Times New Roman"/>
                <w:sz w:val="24"/>
                <w:szCs w:val="24"/>
                <w:lang w:val="kk-KZ"/>
              </w:rPr>
              <w:t>«Тұрғын үй құрылысына үлестік қатысу туралы» Заңның 1-бабының 6) тармақшасына сәйкес келтіру;</w:t>
            </w:r>
          </w:p>
          <w:p w14:paraId="661D8DB3" w14:textId="77777777" w:rsidR="00F15DEA" w:rsidRPr="009B29C1" w:rsidRDefault="00F15DEA" w:rsidP="00F35920">
            <w:pPr>
              <w:jc w:val="center"/>
              <w:rPr>
                <w:rFonts w:ascii="Times New Roman" w:eastAsia="Arial" w:hAnsi="Times New Roman" w:cs="Times New Roman"/>
                <w:b/>
                <w:sz w:val="24"/>
                <w:szCs w:val="24"/>
                <w:lang w:val="kk-KZ"/>
              </w:rPr>
            </w:pPr>
          </w:p>
        </w:tc>
        <w:tc>
          <w:tcPr>
            <w:tcW w:w="1701" w:type="dxa"/>
            <w:gridSpan w:val="2"/>
          </w:tcPr>
          <w:p w14:paraId="16D1F0A9"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Қабылданды</w:t>
            </w:r>
          </w:p>
        </w:tc>
      </w:tr>
      <w:tr w:rsidR="00F15DEA" w:rsidRPr="009B29C1" w14:paraId="5D84440D" w14:textId="77777777" w:rsidTr="00FD36E8">
        <w:tc>
          <w:tcPr>
            <w:tcW w:w="567" w:type="dxa"/>
          </w:tcPr>
          <w:p w14:paraId="15947E70"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7CC34622"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386-бабының 2-тармағы</w:t>
            </w:r>
          </w:p>
        </w:tc>
        <w:tc>
          <w:tcPr>
            <w:tcW w:w="3969" w:type="dxa"/>
            <w:gridSpan w:val="2"/>
          </w:tcPr>
          <w:p w14:paraId="6A667013" w14:textId="77777777" w:rsidR="00F15DEA" w:rsidRPr="009B29C1" w:rsidRDefault="00F15DEA" w:rsidP="00F35920">
            <w:pPr>
              <w:tabs>
                <w:tab w:val="left" w:pos="3720"/>
              </w:tabs>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4-параграф. Жеке практикамен айналысатын адамның кірісі</w:t>
            </w:r>
          </w:p>
          <w:p w14:paraId="76E66E21" w14:textId="77777777" w:rsidR="00F15DEA" w:rsidRPr="009B29C1" w:rsidRDefault="00F15DEA" w:rsidP="00F35920">
            <w:pPr>
              <w:tabs>
                <w:tab w:val="left" w:pos="3720"/>
              </w:tabs>
              <w:ind w:firstLine="313"/>
              <w:contextualSpacing/>
              <w:jc w:val="both"/>
              <w:rPr>
                <w:rFonts w:ascii="Times New Roman" w:eastAsia="Calibri" w:hAnsi="Times New Roman" w:cs="Times New Roman"/>
                <w:b/>
                <w:sz w:val="24"/>
                <w:szCs w:val="24"/>
                <w:lang w:val="kk-KZ"/>
              </w:rPr>
            </w:pPr>
          </w:p>
          <w:p w14:paraId="011BD10B" w14:textId="77777777" w:rsidR="00F15DEA" w:rsidRPr="009B29C1" w:rsidRDefault="00F15DEA" w:rsidP="00F35920">
            <w:pPr>
              <w:ind w:firstLineChars="161" w:firstLine="386"/>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386-бап. Жалпы ережелер</w:t>
            </w:r>
          </w:p>
          <w:p w14:paraId="232F3996" w14:textId="77777777" w:rsidR="00F15DEA" w:rsidRPr="009B29C1" w:rsidRDefault="00F15DEA" w:rsidP="00F35920">
            <w:pPr>
              <w:ind w:firstLineChars="161" w:firstLine="386"/>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p w14:paraId="65C0F7DF" w14:textId="77777777" w:rsidR="00F15DEA" w:rsidRPr="009B29C1" w:rsidRDefault="00F15DEA" w:rsidP="00F35920">
            <w:pPr>
              <w:ind w:firstLineChars="161" w:firstLine="386"/>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sz w:val="24"/>
                <w:szCs w:val="24"/>
                <w:lang w:val="kk-KZ"/>
              </w:rPr>
              <w:t xml:space="preserve">2. </w:t>
            </w:r>
            <w:r w:rsidRPr="009B29C1">
              <w:rPr>
                <w:rFonts w:ascii="Times New Roman" w:eastAsia="Calibri" w:hAnsi="Times New Roman" w:cs="Times New Roman"/>
                <w:bCs/>
                <w:sz w:val="24"/>
                <w:szCs w:val="24"/>
                <w:lang w:val="kk-KZ"/>
              </w:rPr>
              <w:t xml:space="preserve">Заңгерлік көмек көрсеткені, нотариаттық әрекеттерді жасағаны үшін тиісінше ақы төлеуді қоса алғанда, атқарушылық құжаттарды орындау жөніндегі қызметті, нотариаттық, адвокаттық қызметті, кәсіпқой медиатор қызметін жүзеге асырудан алған кірістердің барлық түрі, </w:t>
            </w:r>
            <w:r w:rsidRPr="009B29C1">
              <w:rPr>
                <w:rFonts w:ascii="Times New Roman" w:eastAsia="Calibri" w:hAnsi="Times New Roman" w:cs="Times New Roman"/>
                <w:b/>
                <w:sz w:val="24"/>
                <w:szCs w:val="24"/>
                <w:lang w:val="kk-KZ"/>
              </w:rPr>
              <w:t>сондай-ақ қорғау мен өкілдік етуге байланысты шығыстарды өтеуден алынған сомалар жеке практикамен айналысатын адамдардың кірісі</w:t>
            </w:r>
            <w:r w:rsidRPr="009B29C1">
              <w:rPr>
                <w:rFonts w:ascii="Times New Roman" w:eastAsia="Calibri" w:hAnsi="Times New Roman" w:cs="Times New Roman"/>
                <w:bCs/>
                <w:sz w:val="24"/>
                <w:szCs w:val="24"/>
                <w:lang w:val="kk-KZ"/>
              </w:rPr>
              <w:t xml:space="preserve"> болып табылады</w:t>
            </w:r>
            <w:r w:rsidRPr="009B29C1">
              <w:rPr>
                <w:rFonts w:ascii="Times New Roman" w:eastAsia="Calibri" w:hAnsi="Times New Roman" w:cs="Times New Roman"/>
                <w:b/>
                <w:sz w:val="24"/>
                <w:szCs w:val="24"/>
                <w:lang w:val="kk-KZ"/>
              </w:rPr>
              <w:t>.</w:t>
            </w:r>
          </w:p>
          <w:p w14:paraId="36F21D30"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w:t>
            </w:r>
          </w:p>
        </w:tc>
        <w:tc>
          <w:tcPr>
            <w:tcW w:w="4113" w:type="dxa"/>
            <w:gridSpan w:val="2"/>
          </w:tcPr>
          <w:p w14:paraId="01567D47"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жобаның 386бабының </w:t>
            </w:r>
            <w:r w:rsidRPr="009B29C1">
              <w:rPr>
                <w:rFonts w:ascii="Times New Roman" w:eastAsia="Calibri" w:hAnsi="Times New Roman" w:cs="Times New Roman"/>
                <w:b/>
                <w:sz w:val="24"/>
                <w:szCs w:val="24"/>
                <w:lang w:val="kk-KZ"/>
              </w:rPr>
              <w:t>2-тармағы</w:t>
            </w:r>
            <w:r w:rsidRPr="009B29C1">
              <w:rPr>
                <w:rFonts w:ascii="Times New Roman" w:eastAsia="Calibri" w:hAnsi="Times New Roman" w:cs="Times New Roman"/>
                <w:bCs/>
                <w:sz w:val="24"/>
                <w:szCs w:val="24"/>
                <w:lang w:val="kk-KZ"/>
              </w:rPr>
              <w:t xml:space="preserve"> мынадай редакцияда жазылсын:</w:t>
            </w:r>
          </w:p>
          <w:p w14:paraId="6E10C12A"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w:t>
            </w:r>
            <w:r w:rsidRPr="009B29C1">
              <w:rPr>
                <w:rFonts w:ascii="Times New Roman" w:eastAsia="Calibri" w:hAnsi="Times New Roman" w:cs="Times New Roman"/>
                <w:b/>
                <w:sz w:val="24"/>
                <w:szCs w:val="24"/>
                <w:lang w:val="kk-KZ"/>
              </w:rPr>
              <w:t>2. Жеке практикамен айналысатын адамдардың кірісі, тиісінше заң көмегін көрсеткені, нотариаттық іс-әрекеттер жасағаны үшін ақы төлеуді қоса алғанда, атқарушылық құжаттарды орындау жөніндегі қызметті, нотариаттық, адвокаттық қызметті, кәсіби медиатор қызметін жүзеге асырудан алынған кірістердің барлық түрі болып табылады.</w:t>
            </w:r>
            <w:r w:rsidRPr="009B29C1">
              <w:rPr>
                <w:rFonts w:ascii="Times New Roman" w:eastAsia="Calibri" w:hAnsi="Times New Roman" w:cs="Times New Roman"/>
                <w:sz w:val="24"/>
                <w:szCs w:val="24"/>
                <w:lang w:val="kk-KZ"/>
              </w:rPr>
              <w:t>»;</w:t>
            </w:r>
          </w:p>
          <w:p w14:paraId="13CF6731" w14:textId="77777777" w:rsidR="00F15DEA" w:rsidRPr="009B29C1" w:rsidRDefault="00F15DEA" w:rsidP="00F35920">
            <w:pPr>
              <w:contextualSpacing/>
              <w:jc w:val="both"/>
              <w:rPr>
                <w:rFonts w:ascii="Times New Roman" w:eastAsia="Calibri" w:hAnsi="Times New Roman" w:cs="Times New Roman"/>
                <w:sz w:val="24"/>
                <w:szCs w:val="24"/>
                <w:lang w:val="kk-KZ"/>
              </w:rPr>
            </w:pPr>
          </w:p>
          <w:p w14:paraId="16B67648"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iCs/>
                <w:sz w:val="24"/>
                <w:szCs w:val="24"/>
                <w:lang w:val="kk-KZ"/>
              </w:rPr>
            </w:pPr>
          </w:p>
        </w:tc>
        <w:tc>
          <w:tcPr>
            <w:tcW w:w="3259" w:type="dxa"/>
          </w:tcPr>
          <w:p w14:paraId="70E45376"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депутаттар</w:t>
            </w:r>
          </w:p>
          <w:p w14:paraId="0262D5A0"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Сайлаубай Н.С.</w:t>
            </w:r>
          </w:p>
          <w:p w14:paraId="24AA0310"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Сағандықова А.Б.</w:t>
            </w:r>
          </w:p>
          <w:p w14:paraId="29444F8A"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Рақымжанов А.Н.</w:t>
            </w:r>
          </w:p>
          <w:p w14:paraId="3CAC19A1"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Әуесбаев Н.С.</w:t>
            </w:r>
          </w:p>
          <w:p w14:paraId="31600DAE" w14:textId="77777777" w:rsidR="00F15DEA" w:rsidRPr="009B29C1" w:rsidRDefault="00F15DEA" w:rsidP="00F35920">
            <w:pPr>
              <w:ind w:firstLine="709"/>
              <w:jc w:val="both"/>
              <w:rPr>
                <w:rFonts w:ascii="Times New Roman" w:hAnsi="Times New Roman" w:cs="Times New Roman"/>
                <w:sz w:val="24"/>
                <w:szCs w:val="24"/>
                <w:lang w:val="kk-KZ"/>
              </w:rPr>
            </w:pPr>
          </w:p>
          <w:p w14:paraId="4CF99E08" w14:textId="77777777" w:rsidR="00F15DEA" w:rsidRPr="009B29C1" w:rsidRDefault="00F15DEA" w:rsidP="00F35920">
            <w:pPr>
              <w:ind w:firstLine="709"/>
              <w:jc w:val="both"/>
              <w:rPr>
                <w:rFonts w:ascii="Times New Roman" w:hAnsi="Times New Roman" w:cs="Times New Roman"/>
                <w:sz w:val="24"/>
                <w:szCs w:val="24"/>
                <w:lang w:val="kk-KZ"/>
              </w:rPr>
            </w:pPr>
            <w:bookmarkStart w:id="54" w:name="_Hlk185338996"/>
            <w:r w:rsidRPr="009B29C1">
              <w:rPr>
                <w:rFonts w:ascii="Times New Roman" w:hAnsi="Times New Roman" w:cs="Times New Roman"/>
                <w:sz w:val="24"/>
                <w:szCs w:val="24"/>
                <w:lang w:val="kk-KZ"/>
              </w:rPr>
              <w:t>Адвокаттық қызметтен басқа қызмет түрлерінің ешқайсысы үшін клиенттің мүддесі үшін жұмсалған шығындарды өтеу есебіне алынған төлемдерге салық салу көзделмеген. Бұл ретте жоба қолданыстағы СК бойынша 2025 жылғы 1 қаңтардан бастап енгізілуі тиіс адвокаттар үшін кәсіби шегерімдерді көздемейді.</w:t>
            </w:r>
          </w:p>
          <w:p w14:paraId="1F30803C" w14:textId="77777777" w:rsidR="00F15DEA" w:rsidRPr="009B29C1" w:rsidRDefault="00F15DEA" w:rsidP="00F35920">
            <w:pPr>
              <w:ind w:firstLine="709"/>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Бұл ереже адвокаттарды салық төлеушілердің барлық басқа </w:t>
            </w:r>
            <w:r w:rsidRPr="009B29C1">
              <w:rPr>
                <w:rFonts w:ascii="Times New Roman" w:hAnsi="Times New Roman" w:cs="Times New Roman"/>
                <w:sz w:val="24"/>
                <w:szCs w:val="24"/>
                <w:lang w:val="kk-KZ"/>
              </w:rPr>
              <w:lastRenderedPageBreak/>
              <w:t xml:space="preserve">санаттарымен салыстырғанда кемсітеді, әділетсіз және негізсіз. </w:t>
            </w:r>
          </w:p>
          <w:p w14:paraId="22B443C8" w14:textId="77777777" w:rsidR="00F15DEA" w:rsidRPr="009B29C1" w:rsidRDefault="00F15DEA" w:rsidP="00F35920">
            <w:pPr>
              <w:ind w:firstLine="709"/>
              <w:jc w:val="both"/>
              <w:rPr>
                <w:rFonts w:ascii="Times New Roman" w:eastAsia="Calibri" w:hAnsi="Times New Roman" w:cs="Times New Roman"/>
                <w:sz w:val="24"/>
                <w:szCs w:val="24"/>
                <w:lang w:val="kk-KZ"/>
              </w:rPr>
            </w:pPr>
            <w:r w:rsidRPr="009B29C1">
              <w:rPr>
                <w:rFonts w:ascii="Times New Roman" w:hAnsi="Times New Roman" w:cs="Times New Roman"/>
                <w:sz w:val="24"/>
                <w:szCs w:val="24"/>
                <w:lang w:val="kk-KZ"/>
              </w:rPr>
              <w:t>Осыған байланысты жеке практикамен айналысатын, салық салуға жататын адвокаттардың кірістерінен қорғаумен және өкілдікпен байланысты шығыстарды өтеудің алынған сомалары алып тастауға жатады</w:t>
            </w:r>
            <w:bookmarkEnd w:id="54"/>
            <w:r w:rsidRPr="009B29C1">
              <w:rPr>
                <w:rFonts w:ascii="Times New Roman" w:eastAsia="Calibri" w:hAnsi="Times New Roman" w:cs="Times New Roman"/>
                <w:sz w:val="24"/>
                <w:szCs w:val="24"/>
                <w:lang w:val="kk-KZ"/>
              </w:rPr>
              <w:t>.</w:t>
            </w:r>
          </w:p>
          <w:p w14:paraId="78991C28" w14:textId="77777777" w:rsidR="00F15DEA" w:rsidRPr="009B29C1" w:rsidRDefault="00F15DEA" w:rsidP="00F35920">
            <w:pPr>
              <w:jc w:val="center"/>
              <w:rPr>
                <w:rFonts w:ascii="Times New Roman" w:eastAsia="Arial" w:hAnsi="Times New Roman" w:cs="Times New Roman"/>
                <w:b/>
                <w:sz w:val="24"/>
                <w:szCs w:val="24"/>
                <w:lang w:val="kk-KZ"/>
              </w:rPr>
            </w:pPr>
          </w:p>
        </w:tc>
        <w:tc>
          <w:tcPr>
            <w:tcW w:w="1701" w:type="dxa"/>
            <w:gridSpan w:val="2"/>
          </w:tcPr>
          <w:p w14:paraId="24DA15D5"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3CDF6BE8" w14:textId="77777777" w:rsidTr="00FD36E8">
        <w:tc>
          <w:tcPr>
            <w:tcW w:w="567" w:type="dxa"/>
          </w:tcPr>
          <w:p w14:paraId="36337EFD"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709B88B3"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bCs/>
                <w:sz w:val="24"/>
                <w:szCs w:val="24"/>
                <w:lang w:val="kk-KZ"/>
              </w:rPr>
              <w:t>жобаның 387-бабы</w:t>
            </w:r>
          </w:p>
        </w:tc>
        <w:tc>
          <w:tcPr>
            <w:tcW w:w="3969" w:type="dxa"/>
            <w:gridSpan w:val="2"/>
          </w:tcPr>
          <w:p w14:paraId="19D81E3C" w14:textId="77777777" w:rsidR="00F15DEA" w:rsidRPr="009B29C1" w:rsidRDefault="00F15DEA" w:rsidP="00F35920">
            <w:pPr>
              <w:tabs>
                <w:tab w:val="left" w:pos="3720"/>
              </w:tabs>
              <w:ind w:firstLine="709"/>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387-бап. Жеке қосалқы шаруашылықтан түсетін кірістер</w:t>
            </w:r>
          </w:p>
          <w:p w14:paraId="130CAA28" w14:textId="77777777" w:rsidR="00F15DEA" w:rsidRPr="009B29C1" w:rsidRDefault="00F15DEA" w:rsidP="00F35920">
            <w:pPr>
              <w:tabs>
                <w:tab w:val="left" w:pos="3720"/>
              </w:tabs>
              <w:ind w:firstLine="709"/>
              <w:contextualSpacing/>
              <w:jc w:val="both"/>
              <w:rPr>
                <w:rFonts w:ascii="Times New Roman" w:eastAsia="Calibri" w:hAnsi="Times New Roman" w:cs="Times New Roman"/>
                <w:b/>
                <w:sz w:val="24"/>
                <w:szCs w:val="24"/>
                <w:lang w:val="kk-KZ"/>
              </w:rPr>
            </w:pPr>
          </w:p>
          <w:p w14:paraId="67E88982" w14:textId="77777777" w:rsidR="00F15DEA" w:rsidRPr="009B29C1" w:rsidRDefault="00F15DEA" w:rsidP="00F35920">
            <w:pPr>
              <w:ind w:firstLineChars="161" w:firstLine="386"/>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Жеке қосалқы шаруашылықтан түсетін кіріс жеке қосалқы шаруашылықпен айналысатын адамның жеке қосалқы шаруашылықтан ауыл шаруашылығы өнімін өткізуінен түсетін кірісі деп танылады</w:t>
            </w:r>
            <w:r w:rsidRPr="009B29C1">
              <w:rPr>
                <w:rFonts w:ascii="Times New Roman" w:eastAsia="Calibri" w:hAnsi="Times New Roman" w:cs="Times New Roman"/>
                <w:sz w:val="24"/>
                <w:szCs w:val="24"/>
                <w:lang w:val="kk-KZ"/>
              </w:rPr>
              <w:t>.</w:t>
            </w:r>
          </w:p>
          <w:p w14:paraId="5EF03D48" w14:textId="77777777" w:rsidR="00F15DEA" w:rsidRPr="009B29C1" w:rsidRDefault="00F15DEA" w:rsidP="00F35920">
            <w:pPr>
              <w:ind w:firstLineChars="161" w:firstLine="386"/>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Жоқ.</w:t>
            </w:r>
          </w:p>
          <w:p w14:paraId="416BD311" w14:textId="77777777" w:rsidR="00F15DEA" w:rsidRPr="009B29C1" w:rsidRDefault="00F15DEA" w:rsidP="00F35920">
            <w:pPr>
              <w:ind w:firstLineChars="161" w:firstLine="386"/>
              <w:contextualSpacing/>
              <w:jc w:val="both"/>
              <w:rPr>
                <w:rFonts w:ascii="Times New Roman" w:eastAsia="Calibri" w:hAnsi="Times New Roman" w:cs="Times New Roman"/>
                <w:b/>
                <w:sz w:val="24"/>
                <w:szCs w:val="24"/>
                <w:lang w:val="kk-KZ" w:eastAsia="ru-RU"/>
              </w:rPr>
            </w:pPr>
            <w:r w:rsidRPr="009B29C1">
              <w:rPr>
                <w:rFonts w:ascii="Times New Roman" w:hAnsi="Times New Roman"/>
                <w:bCs/>
                <w:sz w:val="24"/>
                <w:szCs w:val="24"/>
                <w:lang w:val="kk-KZ"/>
              </w:rPr>
              <w:t xml:space="preserve">     </w:t>
            </w:r>
          </w:p>
        </w:tc>
        <w:tc>
          <w:tcPr>
            <w:tcW w:w="4113" w:type="dxa"/>
            <w:gridSpan w:val="2"/>
          </w:tcPr>
          <w:p w14:paraId="608CF9D5"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жобаның 387 бабы мынадай мазмұндағы екінші бөлікпен толықтырылсын:</w:t>
            </w:r>
          </w:p>
          <w:p w14:paraId="1B59453C" w14:textId="77777777" w:rsidR="00F15DEA" w:rsidRPr="009B29C1" w:rsidRDefault="00F15DEA" w:rsidP="00F35920">
            <w:pPr>
              <w:ind w:firstLineChars="252" w:firstLine="605"/>
              <w:contextualSpacing/>
              <w:jc w:val="both"/>
              <w:rPr>
                <w:rFonts w:ascii="Times New Roman" w:eastAsia="Calibri" w:hAnsi="Times New Roman" w:cs="Times New Roman"/>
                <w:b/>
                <w:bCs/>
                <w:sz w:val="24"/>
                <w:szCs w:val="24"/>
                <w:lang w:val="kk-KZ" w:eastAsia="ru-RU"/>
              </w:rPr>
            </w:pPr>
            <w:r w:rsidRPr="009B29C1">
              <w:rPr>
                <w:rFonts w:ascii="Times New Roman" w:eastAsia="Calibri" w:hAnsi="Times New Roman" w:cs="Times New Roman"/>
                <w:bCs/>
                <w:sz w:val="24"/>
                <w:szCs w:val="24"/>
                <w:lang w:val="kk-KZ"/>
              </w:rPr>
              <w:t>«</w:t>
            </w:r>
            <w:r w:rsidRPr="009B29C1">
              <w:rPr>
                <w:rFonts w:ascii="Times New Roman" w:eastAsia="Calibri" w:hAnsi="Times New Roman" w:cs="Times New Roman"/>
                <w:b/>
                <w:sz w:val="24"/>
                <w:szCs w:val="24"/>
                <w:lang w:val="kk-KZ"/>
              </w:rPr>
              <w:t>Жеке қосалқы шаруашылықтан түсетін кіріске салық салынбайды</w:t>
            </w:r>
            <w:r w:rsidRPr="009B29C1">
              <w:rPr>
                <w:rFonts w:ascii="Times New Roman" w:hAnsi="Times New Roman"/>
                <w:b/>
                <w:sz w:val="24"/>
                <w:szCs w:val="24"/>
                <w:lang w:val="kk-KZ"/>
              </w:rPr>
              <w:t>.»;</w:t>
            </w:r>
          </w:p>
        </w:tc>
        <w:tc>
          <w:tcPr>
            <w:tcW w:w="3259" w:type="dxa"/>
          </w:tcPr>
          <w:p w14:paraId="4AC1D501"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депутаттар</w:t>
            </w:r>
          </w:p>
          <w:p w14:paraId="091568C6"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А. Баққожаев</w:t>
            </w:r>
          </w:p>
          <w:p w14:paraId="15612C81"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Дайрабаев</w:t>
            </w:r>
          </w:p>
          <w:p w14:paraId="4BF509A9" w14:textId="77777777" w:rsidR="00F15DEA" w:rsidRPr="009B29C1" w:rsidRDefault="00F15DEA" w:rsidP="00F35920">
            <w:pPr>
              <w:jc w:val="center"/>
              <w:rPr>
                <w:rFonts w:ascii="Times New Roman" w:hAnsi="Times New Roman"/>
                <w:b/>
                <w:sz w:val="24"/>
                <w:szCs w:val="24"/>
                <w:lang w:val="kk-KZ"/>
              </w:rPr>
            </w:pPr>
            <w:r w:rsidRPr="009B29C1">
              <w:rPr>
                <w:rFonts w:ascii="Times New Roman" w:hAnsi="Times New Roman"/>
                <w:b/>
                <w:sz w:val="24"/>
                <w:szCs w:val="24"/>
                <w:lang w:val="kk-KZ"/>
              </w:rPr>
              <w:t>Ж. Әшімжанов</w:t>
            </w:r>
          </w:p>
          <w:p w14:paraId="12806619" w14:textId="77777777" w:rsidR="00F15DEA" w:rsidRPr="009B29C1" w:rsidRDefault="00F15DEA" w:rsidP="00F35920">
            <w:pPr>
              <w:jc w:val="both"/>
              <w:rPr>
                <w:rFonts w:ascii="Times New Roman" w:hAnsi="Times New Roman"/>
                <w:bCs/>
                <w:sz w:val="24"/>
                <w:szCs w:val="24"/>
                <w:lang w:val="kk-KZ"/>
              </w:rPr>
            </w:pPr>
          </w:p>
          <w:p w14:paraId="62D98E6B" w14:textId="77777777" w:rsidR="00F15DEA" w:rsidRPr="009B29C1" w:rsidRDefault="00F15DEA" w:rsidP="00F35920">
            <w:pPr>
              <w:tabs>
                <w:tab w:val="left" w:pos="0"/>
              </w:tabs>
              <w:contextualSpacing/>
              <w:jc w:val="both"/>
              <w:rPr>
                <w:rFonts w:ascii="Times New Roman" w:hAnsi="Times New Roman"/>
                <w:bCs/>
                <w:sz w:val="24"/>
                <w:szCs w:val="24"/>
                <w:lang w:val="kk-KZ"/>
              </w:rPr>
            </w:pPr>
            <w:r w:rsidRPr="009B29C1">
              <w:rPr>
                <w:rFonts w:ascii="Times New Roman" w:hAnsi="Times New Roman"/>
                <w:bCs/>
                <w:sz w:val="24"/>
                <w:szCs w:val="24"/>
                <w:lang w:val="kk-KZ"/>
              </w:rPr>
              <w:t xml:space="preserve">     Қазақстан Республикасында жеке қосалқы шаруашылықтардың мәртебесі заңмен бекітілмеген. Ескерту тек Жер кодексінде, содан кейін дұрыс емес. Сонымен қатар, қосалқы шаруашылық жеке тұлғаны өз қажеттіліктері үшін өнімдермен қамтамасыз етумен айналысады және кәсіпкерлік емес қызмет түрі болып табылады, сондықтан олардың кірістеріне салық салу дұрыс емес. Қазіргі </w:t>
            </w:r>
            <w:r w:rsidRPr="009B29C1">
              <w:rPr>
                <w:rFonts w:ascii="Times New Roman" w:hAnsi="Times New Roman"/>
                <w:bCs/>
                <w:sz w:val="24"/>
                <w:szCs w:val="24"/>
                <w:lang w:val="kk-KZ"/>
              </w:rPr>
              <w:lastRenderedPageBreak/>
              <w:t xml:space="preserve">уақытта «Ауыл» партиясының фракциясы жеке қосалқы шаруашылықтар туралы заң жобасын әзірлеуде, онда осы тұжырымдаманы заңнамалық тұрғыдан бекіту, оларды тіркеу тетігі және оларға ең қолайлы жағдайлар беру көзделеді. Ауылдық елді мекендердің жоғары урбанизациясы мен экономикалық деградациясы кезеңінде жеке кәсіпкерлікпен айналысатын жеке тұлғалар өз жұмыстары мен одан әрі дамуы үшін ең жақсы құқықтық және салықтық жағдайларға ие болуы керек.   </w:t>
            </w:r>
          </w:p>
          <w:p w14:paraId="4F3987B2" w14:textId="77777777" w:rsidR="00F15DEA" w:rsidRPr="009B29C1" w:rsidRDefault="00F15DEA" w:rsidP="00F35920">
            <w:pPr>
              <w:tabs>
                <w:tab w:val="left" w:pos="0"/>
              </w:tabs>
              <w:contextualSpacing/>
              <w:jc w:val="both"/>
              <w:rPr>
                <w:rFonts w:ascii="Times New Roman" w:eastAsia="Times New Roman" w:hAnsi="Times New Roman" w:cs="Times New Roman"/>
                <w:b/>
                <w:bCs/>
                <w:sz w:val="24"/>
                <w:szCs w:val="24"/>
                <w:lang w:val="kk-KZ"/>
              </w:rPr>
            </w:pPr>
            <w:r w:rsidRPr="009B29C1">
              <w:rPr>
                <w:rFonts w:ascii="Times New Roman" w:hAnsi="Times New Roman"/>
                <w:bCs/>
                <w:sz w:val="24"/>
                <w:szCs w:val="24"/>
                <w:lang w:val="kk-KZ"/>
              </w:rPr>
              <w:t xml:space="preserve">  </w:t>
            </w:r>
          </w:p>
        </w:tc>
        <w:tc>
          <w:tcPr>
            <w:tcW w:w="1701" w:type="dxa"/>
            <w:gridSpan w:val="2"/>
          </w:tcPr>
          <w:p w14:paraId="6D1795EC"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1B73C9F1" w14:textId="77777777" w:rsidTr="00FD36E8">
        <w:tc>
          <w:tcPr>
            <w:tcW w:w="567" w:type="dxa"/>
          </w:tcPr>
          <w:p w14:paraId="623B6FC8"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1D3C36F5"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391-бабы</w:t>
            </w:r>
          </w:p>
        </w:tc>
        <w:tc>
          <w:tcPr>
            <w:tcW w:w="3969" w:type="dxa"/>
            <w:gridSpan w:val="2"/>
          </w:tcPr>
          <w:p w14:paraId="2A150CAD" w14:textId="77777777" w:rsidR="00F15DEA" w:rsidRPr="009B29C1" w:rsidRDefault="00F15DEA" w:rsidP="00F35920">
            <w:pPr>
              <w:ind w:firstLineChars="252" w:firstLine="605"/>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391-бап. Салық салынатын кірісті азайту</w:t>
            </w:r>
          </w:p>
          <w:p w14:paraId="0494211E"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p>
          <w:p w14:paraId="41C72E53"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 xml:space="preserve">1. </w:t>
            </w:r>
            <w:r w:rsidRPr="009B29C1">
              <w:rPr>
                <w:rFonts w:ascii="Times New Roman" w:eastAsia="Calibri" w:hAnsi="Times New Roman" w:cs="Times New Roman"/>
                <w:bCs/>
                <w:sz w:val="24"/>
                <w:szCs w:val="24"/>
                <w:lang w:val="kk-KZ"/>
              </w:rPr>
              <w:t>Жеке тұлғаның салық салынатын кірісі мынадай</w:t>
            </w:r>
            <w:r w:rsidRPr="009B29C1">
              <w:rPr>
                <w:rFonts w:ascii="Times New Roman" w:eastAsia="Calibri" w:hAnsi="Times New Roman" w:cs="Times New Roman"/>
                <w:sz w:val="24"/>
                <w:szCs w:val="24"/>
                <w:lang w:val="kk-KZ"/>
              </w:rPr>
              <w:t xml:space="preserve">: </w:t>
            </w:r>
          </w:p>
          <w:p w14:paraId="1149095C"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p w14:paraId="39F8D4C8"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 xml:space="preserve">15) </w:t>
            </w:r>
            <w:r w:rsidRPr="009B29C1">
              <w:rPr>
                <w:rFonts w:ascii="Times New Roman" w:eastAsia="Calibri" w:hAnsi="Times New Roman" w:cs="Times New Roman"/>
                <w:b/>
                <w:sz w:val="24"/>
                <w:szCs w:val="24"/>
                <w:lang w:val="kk-KZ"/>
              </w:rPr>
              <w:t>сот шешімі бойынша</w:t>
            </w:r>
            <w:r w:rsidRPr="009B29C1">
              <w:rPr>
                <w:rFonts w:ascii="Times New Roman" w:eastAsia="Calibri" w:hAnsi="Times New Roman" w:cs="Times New Roman"/>
                <w:bCs/>
                <w:sz w:val="24"/>
                <w:szCs w:val="24"/>
                <w:lang w:val="kk-KZ"/>
              </w:rPr>
              <w:t xml:space="preserve"> берілген материалдық залалды өтеу, сондай-ақ сот шығыстарыныңсомалары</w:t>
            </w:r>
            <w:r w:rsidRPr="009B29C1">
              <w:rPr>
                <w:rFonts w:ascii="Times New Roman" w:eastAsia="Calibri" w:hAnsi="Times New Roman" w:cs="Times New Roman"/>
                <w:sz w:val="24"/>
                <w:szCs w:val="24"/>
                <w:lang w:val="kk-KZ"/>
              </w:rPr>
              <w:t>;</w:t>
            </w:r>
          </w:p>
          <w:p w14:paraId="1A07C5A4"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tc>
        <w:tc>
          <w:tcPr>
            <w:tcW w:w="4113" w:type="dxa"/>
            <w:gridSpan w:val="2"/>
          </w:tcPr>
          <w:p w14:paraId="3735D4E8" w14:textId="77777777" w:rsidR="00F15DEA" w:rsidRPr="009B29C1" w:rsidRDefault="00F15DEA" w:rsidP="00F35920">
            <w:pPr>
              <w:ind w:firstLine="709"/>
              <w:jc w:val="both"/>
              <w:rPr>
                <w:rFonts w:ascii="Times New Roman" w:eastAsia="Calibri" w:hAnsi="Times New Roman" w:cs="Times New Roman"/>
                <w:b/>
                <w:i/>
                <w:iCs/>
                <w:sz w:val="24"/>
                <w:szCs w:val="24"/>
                <w:lang w:val="kk-KZ"/>
              </w:rPr>
            </w:pPr>
            <w:r w:rsidRPr="009B29C1">
              <w:rPr>
                <w:rFonts w:ascii="Times New Roman" w:eastAsia="Calibri" w:hAnsi="Times New Roman" w:cs="Times New Roman"/>
                <w:b/>
                <w:i/>
                <w:iCs/>
                <w:sz w:val="24"/>
                <w:szCs w:val="24"/>
                <w:lang w:val="kk-KZ"/>
              </w:rPr>
              <w:t>жобаның 39-бабы 1-тармағының 15) тармақшасындағы «сот шешімі бойынша» деген сөздер «заңды күшіне енген сот актісі бойынша» деген сөздермен ауыстырылсын;</w:t>
            </w:r>
          </w:p>
          <w:p w14:paraId="2735A831" w14:textId="77777777" w:rsidR="00F15DEA" w:rsidRPr="009B29C1" w:rsidRDefault="00F15DEA" w:rsidP="00F35920">
            <w:pPr>
              <w:ind w:firstLine="709"/>
              <w:jc w:val="both"/>
              <w:rPr>
                <w:rFonts w:ascii="Times New Roman" w:eastAsia="Calibri" w:hAnsi="Times New Roman" w:cs="Times New Roman"/>
                <w:i/>
                <w:iCs/>
                <w:sz w:val="24"/>
                <w:szCs w:val="24"/>
                <w:lang w:val="kk-KZ"/>
              </w:rPr>
            </w:pPr>
          </w:p>
          <w:p w14:paraId="50822675" w14:textId="77777777" w:rsidR="00F15DEA" w:rsidRPr="009B29C1" w:rsidRDefault="00F15DEA" w:rsidP="00F35920">
            <w:pPr>
              <w:ind w:firstLine="709"/>
              <w:jc w:val="both"/>
              <w:rPr>
                <w:rFonts w:ascii="Times New Roman" w:eastAsia="Calibri" w:hAnsi="Times New Roman" w:cs="Times New Roman"/>
                <w:i/>
                <w:sz w:val="24"/>
                <w:szCs w:val="24"/>
                <w:lang w:val="kk-KZ"/>
              </w:rPr>
            </w:pPr>
            <w:r w:rsidRPr="009B29C1">
              <w:rPr>
                <w:rFonts w:ascii="Times New Roman" w:eastAsia="Calibri" w:hAnsi="Times New Roman" w:cs="Times New Roman"/>
                <w:i/>
                <w:iCs/>
                <w:sz w:val="24"/>
                <w:szCs w:val="24"/>
                <w:lang w:val="kk-KZ"/>
              </w:rPr>
              <w:t>Кодекс жобасының бүкіл мәтіні бойынша осындай ескертулер ескерілсін</w:t>
            </w:r>
          </w:p>
          <w:p w14:paraId="2C0A3B5C"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p>
          <w:p w14:paraId="1F93FEA2"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p>
          <w:p w14:paraId="0B9C47E6" w14:textId="77777777" w:rsidR="00F15DEA" w:rsidRPr="009B29C1" w:rsidRDefault="00F15DEA" w:rsidP="00F35920">
            <w:pPr>
              <w:tabs>
                <w:tab w:val="left" w:pos="142"/>
                <w:tab w:val="left" w:pos="284"/>
                <w:tab w:val="left" w:pos="460"/>
              </w:tabs>
              <w:ind w:firstLine="709"/>
              <w:contextualSpacing/>
              <w:jc w:val="both"/>
              <w:rPr>
                <w:rFonts w:ascii="Times New Roman" w:eastAsia="Times New Roman" w:hAnsi="Times New Roman" w:cs="Times New Roman"/>
                <w:b/>
                <w:iCs/>
                <w:sz w:val="24"/>
                <w:szCs w:val="24"/>
                <w:lang w:val="kk-KZ"/>
              </w:rPr>
            </w:pPr>
          </w:p>
        </w:tc>
        <w:tc>
          <w:tcPr>
            <w:tcW w:w="3259" w:type="dxa"/>
          </w:tcPr>
          <w:p w14:paraId="057EFB21"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lastRenderedPageBreak/>
              <w:t xml:space="preserve">Заңнама бөлімі </w:t>
            </w:r>
          </w:p>
          <w:p w14:paraId="7374D9C8"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64D3C1B8" w14:textId="77777777" w:rsidR="00F15DEA" w:rsidRPr="009B29C1" w:rsidRDefault="00F15DEA" w:rsidP="00F35920">
            <w:pPr>
              <w:tabs>
                <w:tab w:val="left" w:pos="993"/>
                <w:tab w:val="left" w:pos="1418"/>
              </w:tabs>
              <w:ind w:firstLine="709"/>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 xml:space="preserve">Азаматтық іс жүргізу кодексінің 21-бабының екінші бөлігіне сәйкес заңды күшіне енген сот актілері барлық мемлекеттік органдар, жергілікті өзін-өзі басқару органдары, заңды тұлғалар, лауазымды адамдар, азаматтар үшін міндетті және Қазақстан </w:t>
            </w:r>
            <w:r w:rsidRPr="009B29C1">
              <w:rPr>
                <w:rFonts w:ascii="Times New Roman" w:eastAsia="Calibri" w:hAnsi="Times New Roman" w:cs="Times New Roman"/>
                <w:sz w:val="24"/>
                <w:szCs w:val="24"/>
                <w:lang w:val="kk-KZ"/>
              </w:rPr>
              <w:lastRenderedPageBreak/>
              <w:t xml:space="preserve">Республикасының бүкіл аумағында орындалуға тиіс. Осыған байланысты шетелдік бұқаралық ақпарат құралдарына есепке қою туралы куәлік беруден бас тарту үшін заңды күшіне енген сот шешімі қажет.                                                                     </w:t>
            </w:r>
          </w:p>
          <w:p w14:paraId="2ABB979F" w14:textId="77777777" w:rsidR="00F15DEA" w:rsidRPr="009B29C1" w:rsidRDefault="00F15DEA" w:rsidP="00F35920">
            <w:pPr>
              <w:jc w:val="center"/>
              <w:rPr>
                <w:rFonts w:ascii="Times New Roman" w:eastAsia="Arial" w:hAnsi="Times New Roman" w:cs="Times New Roman"/>
                <w:b/>
                <w:sz w:val="24"/>
                <w:szCs w:val="24"/>
                <w:lang w:val="kk-KZ"/>
              </w:rPr>
            </w:pPr>
          </w:p>
        </w:tc>
        <w:tc>
          <w:tcPr>
            <w:tcW w:w="1701" w:type="dxa"/>
            <w:gridSpan w:val="2"/>
          </w:tcPr>
          <w:p w14:paraId="79B47830"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Қабылданды</w:t>
            </w:r>
          </w:p>
        </w:tc>
      </w:tr>
      <w:tr w:rsidR="00F15DEA" w:rsidRPr="009B29C1" w14:paraId="6DFC8787" w14:textId="77777777" w:rsidTr="00FD36E8">
        <w:tc>
          <w:tcPr>
            <w:tcW w:w="567" w:type="dxa"/>
          </w:tcPr>
          <w:p w14:paraId="4416E9CF"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3E147A13"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392-бабы 1-тармағының жаңа 4) тармақшасы</w:t>
            </w:r>
          </w:p>
        </w:tc>
        <w:tc>
          <w:tcPr>
            <w:tcW w:w="3969" w:type="dxa"/>
            <w:gridSpan w:val="2"/>
          </w:tcPr>
          <w:p w14:paraId="329BF682"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Параграф. Жеке салық шегерімдері</w:t>
            </w:r>
          </w:p>
          <w:p w14:paraId="244C9745"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p>
          <w:p w14:paraId="2953F4D4"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392-бап. Жеке салық шегерімдері бойынша жалпы ережелер</w:t>
            </w:r>
          </w:p>
          <w:p w14:paraId="14E43CCA"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p>
          <w:p w14:paraId="12FCC7B5"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Жеке тұлғаның жеке салық шегерімдерінің мынадай түрлерін қолдануға құқығы бар:</w:t>
            </w:r>
          </w:p>
          <w:p w14:paraId="068638AF"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әлеуметтік төлемдердің салықтық шегерімі;</w:t>
            </w:r>
          </w:p>
          <w:p w14:paraId="66394174"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базалық салық шегерімі;</w:t>
            </w:r>
          </w:p>
          <w:p w14:paraId="3D90DB9A" w14:textId="77777777" w:rsidR="00F15DEA" w:rsidRPr="009B29C1" w:rsidRDefault="00F15DEA" w:rsidP="00F35920">
            <w:pPr>
              <w:ind w:firstLineChars="162" w:firstLine="389"/>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3) әлеуметтік салық шегерімдері</w:t>
            </w:r>
            <w:r w:rsidRPr="009B29C1">
              <w:rPr>
                <w:rFonts w:ascii="Times New Roman" w:eastAsia="Calibri" w:hAnsi="Times New Roman" w:cs="Times New Roman"/>
                <w:sz w:val="24"/>
                <w:szCs w:val="24"/>
                <w:lang w:val="kk-KZ"/>
              </w:rPr>
              <w:t>.</w:t>
            </w:r>
          </w:p>
          <w:p w14:paraId="79458253" w14:textId="77777777" w:rsidR="00F15DEA" w:rsidRPr="009B29C1" w:rsidRDefault="00F15DEA" w:rsidP="00F35920">
            <w:pPr>
              <w:ind w:firstLineChars="162" w:firstLine="389"/>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4) жоқ.</w:t>
            </w:r>
          </w:p>
          <w:p w14:paraId="7AA5B31E"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 xml:space="preserve">2. </w:t>
            </w:r>
            <w:r w:rsidRPr="009B29C1">
              <w:rPr>
                <w:rFonts w:ascii="Times New Roman" w:eastAsia="Calibri" w:hAnsi="Times New Roman" w:cs="Times New Roman"/>
                <w:bCs/>
                <w:sz w:val="24"/>
                <w:szCs w:val="24"/>
                <w:lang w:val="kk-KZ"/>
              </w:rPr>
              <w:t>Жеке тұлға салық шегерімдерін қолданады:</w:t>
            </w:r>
          </w:p>
          <w:p w14:paraId="41D58799"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салық агентінде;</w:t>
            </w:r>
          </w:p>
          <w:p w14:paraId="37BFE29B"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 агентінде қолданбаған кезде дербес;</w:t>
            </w:r>
          </w:p>
          <w:p w14:paraId="57652EF9" w14:textId="77777777" w:rsidR="00F15DEA" w:rsidRPr="009B29C1" w:rsidRDefault="00F15DEA" w:rsidP="00F35920">
            <w:pPr>
              <w:ind w:firstLineChars="162" w:firstLine="389"/>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 xml:space="preserve">3. Салық салу объектісін айқындау кезінде салық шегерімдері осы баптың 1-тармағында </w:t>
            </w:r>
            <w:r w:rsidRPr="009B29C1">
              <w:rPr>
                <w:rFonts w:ascii="Times New Roman" w:eastAsia="Calibri" w:hAnsi="Times New Roman" w:cs="Times New Roman"/>
                <w:bCs/>
                <w:sz w:val="24"/>
                <w:szCs w:val="24"/>
                <w:lang w:val="kk-KZ"/>
              </w:rPr>
              <w:lastRenderedPageBreak/>
              <w:t>көрсетілген тәртіппен дәйекті түрде қолданылады</w:t>
            </w:r>
            <w:r w:rsidRPr="009B29C1">
              <w:rPr>
                <w:rFonts w:ascii="Times New Roman" w:eastAsia="Calibri" w:hAnsi="Times New Roman" w:cs="Times New Roman"/>
                <w:sz w:val="24"/>
                <w:szCs w:val="24"/>
                <w:lang w:val="kk-KZ"/>
              </w:rPr>
              <w:t>.</w:t>
            </w:r>
          </w:p>
          <w:p w14:paraId="5FC7D80D" w14:textId="77777777" w:rsidR="00F15DEA" w:rsidRPr="009B29C1" w:rsidRDefault="00F15DEA" w:rsidP="00F35920">
            <w:pPr>
              <w:pStyle w:val="ad"/>
              <w:ind w:firstLine="171"/>
              <w:jc w:val="both"/>
              <w:rPr>
                <w:rFonts w:ascii="Times New Roman" w:eastAsia="Times New Roman" w:hAnsi="Times New Roman" w:cs="Times New Roman"/>
                <w:sz w:val="24"/>
                <w:szCs w:val="24"/>
                <w:lang w:val="kk-KZ" w:eastAsia="ru-RU"/>
              </w:rPr>
            </w:pPr>
          </w:p>
        </w:tc>
        <w:tc>
          <w:tcPr>
            <w:tcW w:w="4113" w:type="dxa"/>
            <w:gridSpan w:val="2"/>
          </w:tcPr>
          <w:p w14:paraId="10B86383" w14:textId="77777777" w:rsidR="00F15DEA" w:rsidRPr="009B29C1" w:rsidRDefault="00F15DEA" w:rsidP="00F35920">
            <w:pPr>
              <w:pStyle w:val="ad"/>
              <w:ind w:firstLine="46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lastRenderedPageBreak/>
              <w:t>жобаның 392-бабының 1-тармағы мынадай мазмұндағы 4) тармақшамен толықтырылсын:</w:t>
            </w:r>
          </w:p>
          <w:p w14:paraId="0CCE4494" w14:textId="77777777" w:rsidR="00F15DEA" w:rsidRPr="009B29C1" w:rsidRDefault="00F15DEA" w:rsidP="00F35920">
            <w:pPr>
              <w:pStyle w:val="ad"/>
              <w:ind w:firstLine="46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w:t>
            </w:r>
            <w:r w:rsidRPr="009B29C1">
              <w:rPr>
                <w:rFonts w:ascii="Times New Roman" w:eastAsia="Times New Roman" w:hAnsi="Times New Roman" w:cs="Times New Roman"/>
                <w:b/>
                <w:bCs/>
                <w:sz w:val="24"/>
                <w:szCs w:val="24"/>
                <w:lang w:val="kk-KZ" w:eastAsia="ru-RU"/>
              </w:rPr>
              <w:t>4) эндаумент-қорға (нысаналы капиталға) берілетін қайырымдылықтар және (немесе) эндаументтер (нысаналы салымдар) бойынша салықтық шегерім.»;</w:t>
            </w:r>
          </w:p>
        </w:tc>
        <w:tc>
          <w:tcPr>
            <w:tcW w:w="3259" w:type="dxa"/>
          </w:tcPr>
          <w:p w14:paraId="602986C7" w14:textId="77777777" w:rsidR="00F15DEA" w:rsidRPr="009B29C1" w:rsidRDefault="00F15DEA" w:rsidP="00F35920">
            <w:pPr>
              <w:pStyle w:val="ad"/>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депутат</w:t>
            </w:r>
          </w:p>
          <w:p w14:paraId="34247628" w14:textId="77777777" w:rsidR="00F15DEA" w:rsidRPr="009B29C1" w:rsidRDefault="00F15DEA" w:rsidP="00F35920">
            <w:pPr>
              <w:pStyle w:val="ad"/>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Н. Тау</w:t>
            </w:r>
          </w:p>
          <w:p w14:paraId="75D5ABA7" w14:textId="77777777" w:rsidR="00F15DEA" w:rsidRPr="009B29C1" w:rsidRDefault="00F15DEA" w:rsidP="00F35920">
            <w:pPr>
              <w:pStyle w:val="ad"/>
              <w:jc w:val="both"/>
              <w:rPr>
                <w:rFonts w:ascii="Times New Roman" w:hAnsi="Times New Roman" w:cs="Times New Roman"/>
                <w:b/>
                <w:bCs/>
                <w:sz w:val="24"/>
                <w:szCs w:val="24"/>
                <w:lang w:val="kk-KZ"/>
              </w:rPr>
            </w:pPr>
          </w:p>
          <w:p w14:paraId="21271EAE" w14:textId="77777777" w:rsidR="00F15DEA" w:rsidRPr="009B29C1" w:rsidRDefault="00F15DEA" w:rsidP="00F35920">
            <w:pPr>
              <w:pStyle w:val="ad"/>
              <w:ind w:firstLine="321"/>
              <w:jc w:val="both"/>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2026 жылғы 1 қаңтардан бастап қолданысқа енгізіледі.</w:t>
            </w:r>
          </w:p>
          <w:p w14:paraId="74D0BA2C" w14:textId="77777777" w:rsidR="00F15DEA" w:rsidRPr="009B29C1" w:rsidRDefault="00F15DEA" w:rsidP="00F35920">
            <w:pPr>
              <w:pStyle w:val="ad"/>
              <w:ind w:firstLine="321"/>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Жеке тұлғаларға эндаумент-қорларға қайырымдылық және нысаналы салымдар (эндаументтер) бойынша салық шегерімін қолдануға мүмкіндік беретін 392-бапқа жаңа тармақ енгізу азаматтар арасында қайырымдылықты ынталандыруға және Қазақстанда нысаналы капиталдар жүйесін дамытуға бағытталған.</w:t>
            </w:r>
          </w:p>
        </w:tc>
        <w:tc>
          <w:tcPr>
            <w:tcW w:w="1701" w:type="dxa"/>
            <w:gridSpan w:val="2"/>
          </w:tcPr>
          <w:p w14:paraId="06831656"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Пысық-талсын</w:t>
            </w:r>
          </w:p>
        </w:tc>
      </w:tr>
      <w:tr w:rsidR="00F15DEA" w:rsidRPr="009B29C1" w14:paraId="1148DC1F" w14:textId="77777777" w:rsidTr="00FD36E8">
        <w:tc>
          <w:tcPr>
            <w:tcW w:w="567" w:type="dxa"/>
          </w:tcPr>
          <w:p w14:paraId="0BE83F48"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67D05CBC"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392-бабы 1-тармағының жаңа 4) тармақшасы</w:t>
            </w:r>
          </w:p>
        </w:tc>
        <w:tc>
          <w:tcPr>
            <w:tcW w:w="3969" w:type="dxa"/>
            <w:gridSpan w:val="2"/>
          </w:tcPr>
          <w:p w14:paraId="3F827F40"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Параграф. Жеке салық шегерімдері</w:t>
            </w:r>
          </w:p>
          <w:p w14:paraId="0C5883C2"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p>
          <w:p w14:paraId="3AC36439"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392-бап. Жеке салық шегерімдері бойынша жалпы ережелер</w:t>
            </w:r>
          </w:p>
          <w:p w14:paraId="74E8A1C4"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p>
          <w:p w14:paraId="1B92CBD9"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Жеке тұлғаның жеке салық шегерімдерінің мынадай түрлерін қолдануға құқығы бар:</w:t>
            </w:r>
          </w:p>
          <w:p w14:paraId="69A3102F"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әлеуметтік төлемдердің салықтық шегерімі;</w:t>
            </w:r>
          </w:p>
          <w:p w14:paraId="2FB0B870"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базалық салық шегерімі;</w:t>
            </w:r>
          </w:p>
          <w:p w14:paraId="29A0609A"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 әлеуметтік салық шегерімдері.</w:t>
            </w:r>
          </w:p>
          <w:p w14:paraId="08A6CB77"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4) Жоқ</w:t>
            </w:r>
          </w:p>
          <w:p w14:paraId="01D84DB4"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Жеке тұлға салық шегерімдерін қолданады:</w:t>
            </w:r>
          </w:p>
          <w:p w14:paraId="6229B214"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салық агентінде;</w:t>
            </w:r>
          </w:p>
          <w:p w14:paraId="74A1923D"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салық агентінде қолданбаған кезде дербес;</w:t>
            </w:r>
          </w:p>
          <w:p w14:paraId="7574315B"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 Салық салу объектісін айқындау кезінде салық шегерімдері осы баптың 1-тармағында көрсетілген тәртіппен дәйекті түрде қолданылады.</w:t>
            </w:r>
          </w:p>
          <w:p w14:paraId="0596725D" w14:textId="77777777" w:rsidR="00F15DEA" w:rsidRPr="009B29C1" w:rsidRDefault="00F15DEA" w:rsidP="00F35920">
            <w:pPr>
              <w:ind w:firstLine="171"/>
              <w:contextualSpacing/>
              <w:jc w:val="both"/>
              <w:rPr>
                <w:rFonts w:ascii="Times New Roman" w:eastAsia="Calibri" w:hAnsi="Times New Roman" w:cs="Times New Roman"/>
                <w:b/>
                <w:sz w:val="24"/>
                <w:szCs w:val="24"/>
                <w:lang w:val="kk-KZ"/>
              </w:rPr>
            </w:pPr>
          </w:p>
        </w:tc>
        <w:tc>
          <w:tcPr>
            <w:tcW w:w="4113" w:type="dxa"/>
            <w:gridSpan w:val="2"/>
          </w:tcPr>
          <w:p w14:paraId="77AE0876"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жобаның 392-бабының 1-тармағы мынадай мазмұндағы 4) тармақшамен толықтырылсын:</w:t>
            </w:r>
          </w:p>
          <w:p w14:paraId="6A879D49" w14:textId="77777777" w:rsidR="00F15DEA" w:rsidRPr="009B29C1" w:rsidRDefault="00F15DEA" w:rsidP="00F35920">
            <w:pPr>
              <w:pStyle w:val="ad"/>
              <w:ind w:firstLine="464"/>
              <w:jc w:val="both"/>
              <w:rPr>
                <w:rFonts w:ascii="Times New Roman" w:eastAsia="Times New Roman" w:hAnsi="Times New Roman" w:cs="Times New Roman"/>
                <w:sz w:val="24"/>
                <w:szCs w:val="24"/>
                <w:lang w:val="kk-KZ" w:eastAsia="ru-RU"/>
              </w:rPr>
            </w:pPr>
            <w:r w:rsidRPr="009B29C1">
              <w:rPr>
                <w:rFonts w:ascii="Times New Roman" w:hAnsi="Times New Roman" w:cs="Times New Roman"/>
                <w:bCs/>
                <w:sz w:val="24"/>
                <w:szCs w:val="24"/>
                <w:lang w:val="kk-KZ"/>
              </w:rPr>
              <w:t>«</w:t>
            </w:r>
            <w:r w:rsidRPr="009B29C1">
              <w:rPr>
                <w:rFonts w:ascii="Times New Roman" w:hAnsi="Times New Roman" w:cs="Times New Roman"/>
                <w:b/>
                <w:sz w:val="24"/>
                <w:szCs w:val="24"/>
                <w:lang w:val="kk-KZ"/>
              </w:rPr>
              <w:t>4) эндаумент-қорға қайырмалдықтар және (немесе) эндаументтер бойынша салықтық шегерім</w:t>
            </w:r>
            <w:r w:rsidRPr="009B29C1">
              <w:rPr>
                <w:rFonts w:ascii="Times New Roman" w:eastAsia="Times New Roman" w:hAnsi="Times New Roman" w:cs="Times New Roman"/>
                <w:b/>
                <w:bCs/>
                <w:sz w:val="24"/>
                <w:szCs w:val="24"/>
                <w:lang w:val="kk-KZ" w:eastAsia="ru-RU"/>
              </w:rPr>
              <w:t>.»;</w:t>
            </w:r>
          </w:p>
        </w:tc>
        <w:tc>
          <w:tcPr>
            <w:tcW w:w="3259" w:type="dxa"/>
          </w:tcPr>
          <w:p w14:paraId="6FA9F4A0" w14:textId="77777777" w:rsidR="00F15DEA" w:rsidRPr="009B29C1" w:rsidRDefault="00F15DEA" w:rsidP="00F35920">
            <w:pPr>
              <w:widowControl w:val="0"/>
              <w:ind w:firstLine="31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депутат</w:t>
            </w:r>
          </w:p>
          <w:p w14:paraId="661A88AC" w14:textId="77777777" w:rsidR="00F15DEA" w:rsidRPr="009B29C1" w:rsidRDefault="00F15DEA" w:rsidP="00F35920">
            <w:pPr>
              <w:widowControl w:val="0"/>
              <w:ind w:firstLine="31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А. Аймағамбетов</w:t>
            </w:r>
          </w:p>
          <w:p w14:paraId="22FA13B7" w14:textId="77777777" w:rsidR="00F15DEA" w:rsidRPr="009B29C1" w:rsidRDefault="00F15DEA" w:rsidP="00F35920">
            <w:pPr>
              <w:widowControl w:val="0"/>
              <w:ind w:firstLine="314"/>
              <w:jc w:val="both"/>
              <w:rPr>
                <w:rFonts w:ascii="Times New Roman" w:hAnsi="Times New Roman" w:cs="Times New Roman"/>
                <w:sz w:val="24"/>
                <w:szCs w:val="24"/>
                <w:lang w:val="kk-KZ"/>
              </w:rPr>
            </w:pPr>
          </w:p>
          <w:p w14:paraId="6ED3162A" w14:textId="77777777" w:rsidR="00F15DEA" w:rsidRPr="009B29C1" w:rsidRDefault="00F15DEA" w:rsidP="00F35920">
            <w:pPr>
              <w:pStyle w:val="ad"/>
              <w:ind w:firstLine="314"/>
              <w:jc w:val="both"/>
              <w:rPr>
                <w:rFonts w:ascii="Times New Roman" w:hAnsi="Times New Roman" w:cs="Times New Roman"/>
                <w:b/>
                <w:bCs/>
                <w:sz w:val="24"/>
                <w:szCs w:val="24"/>
                <w:lang w:val="kk-KZ"/>
              </w:rPr>
            </w:pPr>
            <w:r w:rsidRPr="009B29C1">
              <w:rPr>
                <w:rFonts w:ascii="Times New Roman" w:hAnsi="Times New Roman" w:cs="Times New Roman"/>
                <w:sz w:val="24"/>
                <w:szCs w:val="24"/>
                <w:lang w:val="kk-KZ"/>
              </w:rPr>
              <w:t>Жеке тұлғалардың салымдары бойынша салықтық супер шегерім.</w:t>
            </w:r>
          </w:p>
        </w:tc>
        <w:tc>
          <w:tcPr>
            <w:tcW w:w="1701" w:type="dxa"/>
            <w:gridSpan w:val="2"/>
          </w:tcPr>
          <w:p w14:paraId="33063C6C"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Пысық-талсын</w:t>
            </w:r>
          </w:p>
        </w:tc>
      </w:tr>
      <w:tr w:rsidR="00F15DEA" w:rsidRPr="009B29C1" w14:paraId="79596E9A" w14:textId="77777777" w:rsidTr="00FD36E8">
        <w:tc>
          <w:tcPr>
            <w:tcW w:w="567" w:type="dxa"/>
          </w:tcPr>
          <w:p w14:paraId="33313F6B"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035AC185"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жаңа 393-1 бабы</w:t>
            </w:r>
          </w:p>
        </w:tc>
        <w:tc>
          <w:tcPr>
            <w:tcW w:w="3969" w:type="dxa"/>
            <w:gridSpan w:val="2"/>
          </w:tcPr>
          <w:p w14:paraId="4BBEB008" w14:textId="77777777" w:rsidR="00F15DEA" w:rsidRPr="009B29C1" w:rsidRDefault="00F15DEA" w:rsidP="00F35920">
            <w:pPr>
              <w:ind w:firstLineChars="162" w:firstLine="389"/>
              <w:contextualSpacing/>
              <w:jc w:val="both"/>
              <w:rPr>
                <w:rFonts w:ascii="Times New Roman" w:eastAsia="Calibri" w:hAnsi="Times New Roman" w:cs="Times New Roman"/>
                <w:b/>
                <w:sz w:val="24"/>
                <w:szCs w:val="24"/>
                <w:lang w:val="kk-KZ"/>
              </w:rPr>
            </w:pPr>
            <w:r w:rsidRPr="009B29C1">
              <w:rPr>
                <w:rFonts w:ascii="Times New Roman" w:hAnsi="Times New Roman" w:cs="Times New Roman"/>
                <w:b/>
                <w:sz w:val="24"/>
                <w:szCs w:val="24"/>
                <w:lang w:val="kk-KZ"/>
              </w:rPr>
              <w:t>Жоқ.</w:t>
            </w:r>
          </w:p>
        </w:tc>
        <w:tc>
          <w:tcPr>
            <w:tcW w:w="4113" w:type="dxa"/>
            <w:gridSpan w:val="2"/>
          </w:tcPr>
          <w:p w14:paraId="6D73FCE5"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Cs/>
                <w:sz w:val="24"/>
                <w:szCs w:val="24"/>
                <w:lang w:val="kk-KZ"/>
              </w:rPr>
              <w:t>жоба</w:t>
            </w:r>
            <w:r w:rsidRPr="009B29C1">
              <w:rPr>
                <w:rFonts w:ascii="Times New Roman" w:eastAsia="Calibri" w:hAnsi="Times New Roman" w:cs="Times New Roman"/>
                <w:b/>
                <w:sz w:val="24"/>
                <w:szCs w:val="24"/>
                <w:lang w:val="kk-KZ"/>
              </w:rPr>
              <w:t xml:space="preserve"> </w:t>
            </w:r>
            <w:r w:rsidRPr="009B29C1">
              <w:rPr>
                <w:rFonts w:ascii="Times New Roman" w:eastAsia="Calibri" w:hAnsi="Times New Roman" w:cs="Times New Roman"/>
                <w:bCs/>
                <w:sz w:val="24"/>
                <w:szCs w:val="24"/>
                <w:lang w:val="kk-KZ"/>
              </w:rPr>
              <w:t>мынадай мазмұндағы</w:t>
            </w:r>
            <w:r w:rsidRPr="009B29C1">
              <w:rPr>
                <w:rFonts w:ascii="Times New Roman" w:eastAsia="Calibri" w:hAnsi="Times New Roman" w:cs="Times New Roman"/>
                <w:b/>
                <w:sz w:val="24"/>
                <w:szCs w:val="24"/>
                <w:lang w:val="kk-KZ"/>
              </w:rPr>
              <w:t xml:space="preserve"> 393-1-баппен толықтырылсын:</w:t>
            </w:r>
          </w:p>
          <w:p w14:paraId="15B9BCCE"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«393-1-бап. Эндаумент-қорға қайырмалдықтар және (немесе) </w:t>
            </w:r>
            <w:r w:rsidRPr="009B29C1">
              <w:rPr>
                <w:rFonts w:ascii="Times New Roman" w:eastAsia="Calibri" w:hAnsi="Times New Roman" w:cs="Times New Roman"/>
                <w:b/>
                <w:sz w:val="24"/>
                <w:szCs w:val="24"/>
                <w:lang w:val="kk-KZ"/>
              </w:rPr>
              <w:lastRenderedPageBreak/>
              <w:t>эндаументтер бойынша салықтық шегерім</w:t>
            </w:r>
          </w:p>
          <w:p w14:paraId="118CD5A0"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1. Эндаумент-қорға қайырмалдықтар және (немесе) эндаументтер бойынша салықтық шегерімді жеке тұлға эндаумент-қорға қайырмалдықтар және (немесе) эндаумент сомасының 100 пайызы мөлшерінде қолданады.</w:t>
            </w:r>
          </w:p>
          <w:p w14:paraId="62EC03BC"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2. Эндаумент-қорға қайырмалдықтар және (немесе) эндаументтер бойынша салықтық шегерімді қолдану үшін растайтын құжаттар мыналар болып табылады:</w:t>
            </w:r>
          </w:p>
          <w:p w14:paraId="13582E5F"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1) нысаналы салым шарты;</w:t>
            </w:r>
          </w:p>
          <w:p w14:paraId="38F7BBA4"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2) нысаналы салым шарты бойынша міндеттемелердің орындалғанын растайтын құжат;</w:t>
            </w:r>
          </w:p>
          <w:p w14:paraId="12E66736"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 Қазақстан Республикасының заңнамасына сәйкес тіркелген және жұмыс істейтін нысаналы капитал қоры қайырмалдықты және (немесе) эндаументті алушы болып табылатынын растайтын құжат.</w:t>
            </w:r>
          </w:p>
          <w:p w14:paraId="2C1233EC"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3. Салықтық шегерімдер нысаналы салым шарты жасалған салықтық кезеңде қолданылады.»;</w:t>
            </w:r>
          </w:p>
          <w:p w14:paraId="515EAC24" w14:textId="77777777" w:rsidR="00F15DEA" w:rsidRPr="009B29C1" w:rsidRDefault="00F15DEA" w:rsidP="00F35920">
            <w:pPr>
              <w:pStyle w:val="ad"/>
              <w:ind w:firstLine="464"/>
              <w:jc w:val="both"/>
              <w:rPr>
                <w:rFonts w:ascii="Times New Roman" w:eastAsia="Times New Roman" w:hAnsi="Times New Roman" w:cs="Times New Roman"/>
                <w:sz w:val="24"/>
                <w:szCs w:val="24"/>
                <w:lang w:val="kk-KZ" w:eastAsia="ru-RU"/>
              </w:rPr>
            </w:pPr>
          </w:p>
        </w:tc>
        <w:tc>
          <w:tcPr>
            <w:tcW w:w="3259" w:type="dxa"/>
          </w:tcPr>
          <w:p w14:paraId="37FEBEE4" w14:textId="77777777" w:rsidR="00F15DEA" w:rsidRPr="009B29C1" w:rsidRDefault="00F15DEA" w:rsidP="00F35920">
            <w:pPr>
              <w:widowControl w:val="0"/>
              <w:ind w:firstLine="31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lastRenderedPageBreak/>
              <w:t>депутат</w:t>
            </w:r>
          </w:p>
          <w:p w14:paraId="42EDF430" w14:textId="77777777" w:rsidR="00F15DEA" w:rsidRPr="009B29C1" w:rsidRDefault="00F15DEA" w:rsidP="00F35920">
            <w:pPr>
              <w:widowControl w:val="0"/>
              <w:ind w:firstLine="314"/>
              <w:jc w:val="center"/>
              <w:rPr>
                <w:rFonts w:ascii="Times New Roman" w:hAnsi="Times New Roman" w:cs="Times New Roman"/>
                <w:b/>
                <w:sz w:val="24"/>
                <w:szCs w:val="24"/>
                <w:lang w:val="kk-KZ"/>
              </w:rPr>
            </w:pPr>
            <w:r w:rsidRPr="009B29C1">
              <w:rPr>
                <w:rFonts w:ascii="Times New Roman" w:hAnsi="Times New Roman" w:cs="Times New Roman"/>
                <w:b/>
                <w:sz w:val="24"/>
                <w:szCs w:val="24"/>
                <w:lang w:val="kk-KZ"/>
              </w:rPr>
              <w:t>А. Аймағамбетов</w:t>
            </w:r>
          </w:p>
          <w:p w14:paraId="3DBDBA97" w14:textId="77777777" w:rsidR="00F15DEA" w:rsidRPr="009B29C1" w:rsidRDefault="00F15DEA" w:rsidP="00F35920">
            <w:pPr>
              <w:widowControl w:val="0"/>
              <w:jc w:val="both"/>
              <w:rPr>
                <w:rFonts w:ascii="Times New Roman" w:hAnsi="Times New Roman" w:cs="Times New Roman"/>
                <w:sz w:val="24"/>
                <w:szCs w:val="24"/>
                <w:lang w:val="kk-KZ"/>
              </w:rPr>
            </w:pPr>
          </w:p>
          <w:p w14:paraId="32AC14F0" w14:textId="77777777" w:rsidR="00F15DEA" w:rsidRPr="009B29C1" w:rsidRDefault="00F15DEA" w:rsidP="00F35920">
            <w:pPr>
              <w:widowControl w:val="0"/>
              <w:ind w:firstLine="314"/>
              <w:jc w:val="both"/>
              <w:rPr>
                <w:rFonts w:ascii="Times New Roman" w:hAnsi="Times New Roman" w:cs="Times New Roman"/>
                <w:b/>
                <w:sz w:val="24"/>
                <w:szCs w:val="24"/>
                <w:lang w:val="kk-KZ"/>
              </w:rPr>
            </w:pPr>
            <w:r w:rsidRPr="009B29C1">
              <w:rPr>
                <w:rFonts w:ascii="Times New Roman" w:hAnsi="Times New Roman" w:cs="Times New Roman"/>
                <w:sz w:val="24"/>
                <w:szCs w:val="24"/>
                <w:lang w:val="kk-KZ"/>
              </w:rPr>
              <w:t xml:space="preserve">Жеке тұлғалардың </w:t>
            </w:r>
            <w:r w:rsidRPr="009B29C1">
              <w:rPr>
                <w:rFonts w:ascii="Times New Roman" w:hAnsi="Times New Roman" w:cs="Times New Roman"/>
                <w:sz w:val="24"/>
                <w:szCs w:val="24"/>
                <w:lang w:val="kk-KZ"/>
              </w:rPr>
              <w:lastRenderedPageBreak/>
              <w:t>салымдары бойынша салықтық супер шегерім.</w:t>
            </w:r>
          </w:p>
        </w:tc>
        <w:tc>
          <w:tcPr>
            <w:tcW w:w="1701" w:type="dxa"/>
            <w:gridSpan w:val="2"/>
          </w:tcPr>
          <w:p w14:paraId="0EAC0C1D"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2E56C59B" w14:textId="77777777" w:rsidTr="00FD36E8">
        <w:tc>
          <w:tcPr>
            <w:tcW w:w="567" w:type="dxa"/>
          </w:tcPr>
          <w:p w14:paraId="76F50161"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4" w:space="0" w:color="000000"/>
              <w:left w:val="single" w:sz="4" w:space="0" w:color="000000"/>
              <w:bottom w:val="single" w:sz="4" w:space="0" w:color="000000"/>
            </w:tcBorders>
            <w:shd w:val="clear" w:color="auto" w:fill="auto"/>
          </w:tcPr>
          <w:p w14:paraId="3042D4C2" w14:textId="77777777" w:rsidR="00F15DEA" w:rsidRPr="009B29C1" w:rsidRDefault="00F15DEA" w:rsidP="00F35920">
            <w:pPr>
              <w:widowControl w:val="0"/>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395-бабы 1-тармағы 2) тармақшас</w:t>
            </w:r>
            <w:r w:rsidRPr="009B29C1">
              <w:rPr>
                <w:rFonts w:ascii="Times New Roman" w:hAnsi="Times New Roman" w:cs="Times New Roman"/>
                <w:sz w:val="24"/>
                <w:szCs w:val="24"/>
                <w:lang w:val="kk-KZ"/>
              </w:rPr>
              <w:lastRenderedPageBreak/>
              <w:t>ының бірінші бөлігінің алтыншы абзацы</w:t>
            </w:r>
          </w:p>
          <w:p w14:paraId="0EE8ED52" w14:textId="77777777" w:rsidR="00F15DEA" w:rsidRPr="009B29C1" w:rsidRDefault="00F15DEA" w:rsidP="00F35920">
            <w:pPr>
              <w:widowControl w:val="0"/>
              <w:jc w:val="both"/>
              <w:rPr>
                <w:rFonts w:ascii="Times New Roman" w:hAnsi="Times New Roman" w:cs="Times New Roman"/>
                <w:b/>
                <w:sz w:val="24"/>
                <w:szCs w:val="24"/>
                <w:lang w:val="kk-KZ"/>
              </w:rPr>
            </w:pPr>
          </w:p>
        </w:tc>
        <w:tc>
          <w:tcPr>
            <w:tcW w:w="3969" w:type="dxa"/>
            <w:gridSpan w:val="2"/>
            <w:tcBorders>
              <w:top w:val="single" w:sz="4" w:space="0" w:color="000000"/>
              <w:left w:val="single" w:sz="4" w:space="0" w:color="000000"/>
              <w:bottom w:val="single" w:sz="4" w:space="0" w:color="000000"/>
            </w:tcBorders>
            <w:shd w:val="clear" w:color="auto" w:fill="auto"/>
          </w:tcPr>
          <w:p w14:paraId="18E52A46" w14:textId="77777777" w:rsidR="00F15DEA" w:rsidRPr="009B29C1" w:rsidRDefault="00F15DEA" w:rsidP="00F35920">
            <w:pPr>
              <w:ind w:firstLine="313"/>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lastRenderedPageBreak/>
              <w:t>395-бап. Әлеуметтік салық шегерімдері</w:t>
            </w:r>
          </w:p>
          <w:p w14:paraId="2A937DD9" w14:textId="77777777" w:rsidR="00F15DEA" w:rsidRPr="009B29C1" w:rsidRDefault="00F15DEA" w:rsidP="00F35920">
            <w:pPr>
              <w:ind w:firstLine="313"/>
              <w:contextualSpacing/>
              <w:jc w:val="both"/>
              <w:rPr>
                <w:rFonts w:ascii="Times New Roman" w:eastAsia="Calibri" w:hAnsi="Times New Roman" w:cs="Times New Roman"/>
                <w:b/>
                <w:sz w:val="24"/>
                <w:szCs w:val="24"/>
                <w:lang w:val="kk-KZ"/>
              </w:rPr>
            </w:pPr>
          </w:p>
          <w:p w14:paraId="774FAD12" w14:textId="77777777" w:rsidR="00F15DEA" w:rsidRPr="009B29C1" w:rsidRDefault="00F15DEA" w:rsidP="00F35920">
            <w:pPr>
              <w:ind w:firstLineChars="189" w:firstLine="454"/>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1. Әлеуметтік салық шегерімдері:</w:t>
            </w:r>
          </w:p>
          <w:p w14:paraId="46AF7111" w14:textId="77777777" w:rsidR="00F15DEA" w:rsidRPr="009B29C1" w:rsidRDefault="00F15DEA" w:rsidP="00F35920">
            <w:pPr>
              <w:ind w:firstLineChars="189" w:firstLine="454"/>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p w14:paraId="539177CF" w14:textId="77777777" w:rsidR="00F15DEA" w:rsidRPr="009B29C1" w:rsidRDefault="00F15DEA" w:rsidP="00F35920">
            <w:pPr>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sz w:val="24"/>
                <w:szCs w:val="24"/>
                <w:lang w:val="kk-KZ"/>
              </w:rPr>
              <w:t xml:space="preserve">2) </w:t>
            </w:r>
            <w:r w:rsidRPr="009B29C1">
              <w:rPr>
                <w:rFonts w:ascii="Times New Roman" w:eastAsia="Calibri" w:hAnsi="Times New Roman" w:cs="Times New Roman"/>
                <w:bCs/>
                <w:sz w:val="24"/>
                <w:szCs w:val="24"/>
                <w:lang w:val="kk-KZ"/>
              </w:rPr>
              <w:t>осы тармақшаны қолдану күніне мұндай адамның:</w:t>
            </w:r>
          </w:p>
          <w:p w14:paraId="0EAE29DA" w14:textId="77777777" w:rsidR="00F15DEA" w:rsidRPr="009B29C1" w:rsidRDefault="00F15DEA" w:rsidP="00F35920">
            <w:pPr>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14:paraId="4A884804" w14:textId="77777777" w:rsidR="00F15DEA" w:rsidRPr="009B29C1" w:rsidRDefault="00F15DEA" w:rsidP="00F35920">
            <w:pPr>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p w14:paraId="693FA7A7" w14:textId="77777777" w:rsidR="00F15DEA" w:rsidRPr="009B29C1" w:rsidRDefault="00F15DEA" w:rsidP="00F35920">
            <w:pPr>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асырап алынған бала он сегіз жасқа толғанға дейін әрбір осындай адам үшін – бала асырап алушылардың бірі;</w:t>
            </w:r>
          </w:p>
          <w:p w14:paraId="4A0FA894" w14:textId="77777777" w:rsidR="00F15DEA" w:rsidRPr="009B29C1" w:rsidRDefault="00F15DEA" w:rsidP="00F35920">
            <w:pPr>
              <w:ind w:firstLineChars="189" w:firstLine="454"/>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 xml:space="preserve">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тиісті қаржы жылының 1 қаңтарында қолданыста </w:t>
            </w:r>
            <w:r w:rsidRPr="009B29C1">
              <w:rPr>
                <w:rFonts w:ascii="Times New Roman" w:eastAsia="Calibri" w:hAnsi="Times New Roman" w:cs="Times New Roman"/>
                <w:bCs/>
                <w:sz w:val="24"/>
                <w:szCs w:val="24"/>
                <w:lang w:val="kk-KZ"/>
              </w:rPr>
              <w:lastRenderedPageBreak/>
              <w:t>болатын айлық есептік көрсеткіштің 882 еселенген мөлшері</w:t>
            </w:r>
            <w:r w:rsidRPr="009B29C1">
              <w:rPr>
                <w:rFonts w:ascii="Times New Roman" w:eastAsia="Calibri" w:hAnsi="Times New Roman" w:cs="Times New Roman"/>
                <w:sz w:val="24"/>
                <w:szCs w:val="24"/>
                <w:lang w:val="kk-KZ"/>
              </w:rPr>
              <w:t>.</w:t>
            </w:r>
          </w:p>
          <w:p w14:paraId="55C319B8" w14:textId="77777777" w:rsidR="00F15DEA" w:rsidRPr="009B29C1" w:rsidRDefault="00F15DEA" w:rsidP="00F35920">
            <w:pPr>
              <w:ind w:firstLineChars="189" w:firstLine="454"/>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Жоқ. </w:t>
            </w:r>
          </w:p>
          <w:p w14:paraId="38BE8D86" w14:textId="77777777" w:rsidR="00F15DEA" w:rsidRPr="009B29C1" w:rsidRDefault="00F15DEA" w:rsidP="00F35920">
            <w:pPr>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тармақшаның ережелері:</w:t>
            </w:r>
          </w:p>
          <w:p w14:paraId="014813D1" w14:textId="77777777" w:rsidR="00F15DEA" w:rsidRPr="009B29C1" w:rsidRDefault="00F15DEA" w:rsidP="00F35920">
            <w:pPr>
              <w:ind w:firstLine="313"/>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w:t>
            </w:r>
          </w:p>
          <w:p w14:paraId="452CED00" w14:textId="77777777" w:rsidR="00F15DEA" w:rsidRPr="009B29C1" w:rsidRDefault="00F15DEA" w:rsidP="00F35920">
            <w:pPr>
              <w:ind w:firstLineChars="189" w:firstLine="454"/>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r w:rsidRPr="009B29C1">
              <w:rPr>
                <w:rFonts w:ascii="Times New Roman" w:eastAsia="Calibri" w:hAnsi="Times New Roman" w:cs="Times New Roman"/>
                <w:sz w:val="24"/>
                <w:szCs w:val="24"/>
                <w:lang w:val="kk-KZ"/>
              </w:rPr>
              <w:t>.</w:t>
            </w:r>
          </w:p>
          <w:p w14:paraId="678CFC0E" w14:textId="77777777" w:rsidR="00F15DEA" w:rsidRPr="009B29C1" w:rsidRDefault="00F15DEA" w:rsidP="00F35920">
            <w:pPr>
              <w:widowControl w:val="0"/>
              <w:ind w:firstLineChars="189" w:firstLine="454"/>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tc>
        <w:tc>
          <w:tcPr>
            <w:tcW w:w="4113" w:type="dxa"/>
            <w:gridSpan w:val="2"/>
            <w:tcBorders>
              <w:top w:val="single" w:sz="4" w:space="0" w:color="000000"/>
              <w:left w:val="single" w:sz="4" w:space="0" w:color="000000"/>
              <w:bottom w:val="single" w:sz="4" w:space="0" w:color="000000"/>
            </w:tcBorders>
            <w:shd w:val="clear" w:color="auto" w:fill="auto"/>
          </w:tcPr>
          <w:p w14:paraId="26AE8F56" w14:textId="77777777" w:rsidR="00F15DEA" w:rsidRPr="009B29C1" w:rsidRDefault="00F15DEA" w:rsidP="00F35920">
            <w:pPr>
              <w:widowControl w:val="0"/>
              <w:ind w:firstLine="464"/>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lastRenderedPageBreak/>
              <w:t>395-баптың 1-тармағы 2) тармақшасының бірінші бөлігі бесінші абзацындағы «</w:t>
            </w:r>
            <w:r w:rsidRPr="009B29C1">
              <w:rPr>
                <w:rFonts w:ascii="Times New Roman" w:eastAsia="Calibri" w:hAnsi="Times New Roman" w:cs="Times New Roman"/>
                <w:bCs/>
                <w:sz w:val="24"/>
                <w:szCs w:val="24"/>
                <w:lang w:val="kk-KZ"/>
              </w:rPr>
              <w:t xml:space="preserve">бірі болып табылатыны негізінде күнтізбелік </w:t>
            </w:r>
            <w:r w:rsidRPr="009B29C1">
              <w:rPr>
                <w:rFonts w:ascii="Times New Roman" w:eastAsia="Calibri" w:hAnsi="Times New Roman" w:cs="Times New Roman"/>
                <w:bCs/>
                <w:sz w:val="24"/>
                <w:szCs w:val="24"/>
                <w:lang w:val="kk-KZ"/>
              </w:rPr>
              <w:lastRenderedPageBreak/>
              <w:t>жыл үшін тиісті қаржы жылының 1 қаңтарында қолданыста болатын айлық есептік көрсеткіштің 882 еселенген мөлшері</w:t>
            </w:r>
            <w:r w:rsidRPr="009B29C1">
              <w:rPr>
                <w:rFonts w:ascii="Times New Roman" w:hAnsi="Times New Roman" w:cs="Times New Roman"/>
                <w:bCs/>
                <w:sz w:val="24"/>
                <w:szCs w:val="24"/>
                <w:lang w:val="kk-KZ"/>
              </w:rPr>
              <w:t>» деген сөздер «</w:t>
            </w:r>
            <w:r w:rsidRPr="009B29C1">
              <w:rPr>
                <w:rFonts w:ascii="Times New Roman" w:eastAsia="Calibri" w:hAnsi="Times New Roman" w:cs="Times New Roman"/>
                <w:bCs/>
                <w:sz w:val="24"/>
                <w:szCs w:val="24"/>
                <w:lang w:val="kk-KZ"/>
              </w:rPr>
              <w:t>бірі;</w:t>
            </w:r>
            <w:r w:rsidRPr="009B29C1">
              <w:rPr>
                <w:rFonts w:ascii="Times New Roman" w:hAnsi="Times New Roman" w:cs="Times New Roman"/>
                <w:bCs/>
                <w:sz w:val="24"/>
                <w:szCs w:val="24"/>
                <w:lang w:val="kk-KZ"/>
              </w:rPr>
              <w:t>» деген сөздермен ауыстырылып, мынадай мазмұндағы алтыншы абзацпен толықтырылсын:</w:t>
            </w:r>
          </w:p>
          <w:p w14:paraId="11BD9F73" w14:textId="77777777" w:rsidR="00F15DEA" w:rsidRPr="009B29C1" w:rsidRDefault="00F15DEA" w:rsidP="00F35920">
            <w:pPr>
              <w:widowControl w:val="0"/>
              <w:shd w:val="clear" w:color="auto" w:fill="FFFFFF"/>
              <w:ind w:firstLine="198"/>
              <w:jc w:val="both"/>
              <w:rPr>
                <w:rFonts w:ascii="Times New Roman" w:hAnsi="Times New Roman" w:cs="Times New Roman"/>
                <w:bCs/>
                <w:sz w:val="24"/>
                <w:szCs w:val="24"/>
                <w:lang w:val="kk-KZ"/>
              </w:rPr>
            </w:pPr>
            <w:r w:rsidRPr="009B29C1">
              <w:rPr>
                <w:rFonts w:ascii="Times New Roman" w:hAnsi="Times New Roman" w:cs="Times New Roman"/>
                <w:bCs/>
                <w:sz w:val="24"/>
                <w:szCs w:val="24"/>
                <w:lang w:val="kk-KZ"/>
              </w:rPr>
              <w:t xml:space="preserve">  «</w:t>
            </w:r>
            <w:r w:rsidRPr="009B29C1">
              <w:rPr>
                <w:rFonts w:ascii="Times New Roman" w:hAnsi="Times New Roman" w:cs="Times New Roman"/>
                <w:b/>
                <w:sz w:val="24"/>
                <w:szCs w:val="24"/>
                <w:lang w:val="kk-KZ"/>
              </w:rPr>
              <w:t>Қазақстан 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беру туралы шарттың қолданылу мерзімі кезеңіне әрбір осындай адам үшін – Қазақстан 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қабылдаған кәсіби тәрбиешілердің бірі 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r w:rsidRPr="009B29C1">
              <w:rPr>
                <w:rFonts w:ascii="Times New Roman" w:hAnsi="Times New Roman" w:cs="Times New Roman"/>
                <w:sz w:val="24"/>
                <w:szCs w:val="24"/>
                <w:lang w:val="kk-KZ"/>
              </w:rPr>
              <w:t>.</w:t>
            </w:r>
            <w:r w:rsidRPr="009B29C1">
              <w:rPr>
                <w:rFonts w:ascii="Times New Roman" w:hAnsi="Times New Roman" w:cs="Times New Roman"/>
                <w:b/>
                <w:bCs/>
                <w:sz w:val="24"/>
                <w:szCs w:val="24"/>
                <w:lang w:val="kk-KZ"/>
              </w:rPr>
              <w:t>»</w:t>
            </w:r>
            <w:r w:rsidRPr="009B29C1">
              <w:rPr>
                <w:rFonts w:ascii="Times New Roman" w:hAnsi="Times New Roman" w:cs="Times New Roman"/>
                <w:bCs/>
                <w:sz w:val="24"/>
                <w:szCs w:val="24"/>
                <w:lang w:val="kk-KZ"/>
              </w:rPr>
              <w: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29AC403" w14:textId="77777777" w:rsidR="00F15DEA" w:rsidRPr="009B29C1" w:rsidRDefault="00F15DEA" w:rsidP="00F35920">
            <w:pPr>
              <w:jc w:val="center"/>
              <w:rPr>
                <w:rFonts w:ascii="Times New Roman" w:hAnsi="Times New Roman" w:cs="Times New Roman"/>
                <w:b/>
                <w:sz w:val="24"/>
                <w:szCs w:val="24"/>
                <w:lang w:val="kk-KZ"/>
              </w:rPr>
            </w:pPr>
            <w:r w:rsidRPr="009B29C1">
              <w:rPr>
                <w:rFonts w:ascii="Times New Roman" w:hAnsi="Times New Roman" w:cs="Times New Roman"/>
                <w:sz w:val="24"/>
                <w:szCs w:val="24"/>
                <w:lang w:val="kk-KZ"/>
              </w:rPr>
              <w:lastRenderedPageBreak/>
              <w:t xml:space="preserve">   </w:t>
            </w:r>
            <w:r w:rsidRPr="009B29C1">
              <w:rPr>
                <w:rFonts w:ascii="Times New Roman" w:hAnsi="Times New Roman" w:cs="Times New Roman"/>
                <w:b/>
                <w:sz w:val="24"/>
                <w:szCs w:val="24"/>
                <w:lang w:val="kk-KZ"/>
              </w:rPr>
              <w:t xml:space="preserve">депутат </w:t>
            </w:r>
          </w:p>
          <w:p w14:paraId="765E7AA2" w14:textId="77777777" w:rsidR="00F15DEA" w:rsidRPr="009B29C1" w:rsidRDefault="00F15DEA" w:rsidP="00F35920">
            <w:pPr>
              <w:jc w:val="center"/>
              <w:rPr>
                <w:rFonts w:ascii="Times New Roman" w:eastAsia="Times New Roman" w:hAnsi="Times New Roman" w:cs="Times New Roman"/>
                <w:b/>
                <w:sz w:val="24"/>
                <w:szCs w:val="24"/>
                <w:lang w:val="kk-KZ" w:eastAsia="zh-CN"/>
              </w:rPr>
            </w:pPr>
            <w:r w:rsidRPr="009B29C1">
              <w:rPr>
                <w:rFonts w:ascii="Times New Roman" w:eastAsia="Times New Roman" w:hAnsi="Times New Roman" w:cs="Times New Roman"/>
                <w:b/>
                <w:sz w:val="24"/>
                <w:szCs w:val="24"/>
                <w:lang w:val="kk-KZ" w:eastAsia="zh-CN"/>
              </w:rPr>
              <w:t>А. Мысырәлімова</w:t>
            </w:r>
          </w:p>
          <w:p w14:paraId="21938700" w14:textId="77777777" w:rsidR="00F15DEA" w:rsidRPr="009B29C1" w:rsidRDefault="00F15DEA" w:rsidP="00F35920">
            <w:pPr>
              <w:jc w:val="center"/>
              <w:rPr>
                <w:rFonts w:ascii="Times New Roman" w:eastAsia="Times New Roman" w:hAnsi="Times New Roman" w:cs="Times New Roman"/>
                <w:b/>
                <w:sz w:val="24"/>
                <w:szCs w:val="24"/>
                <w:lang w:val="kk-KZ" w:eastAsia="zh-CN"/>
              </w:rPr>
            </w:pPr>
          </w:p>
          <w:p w14:paraId="33AEBF14" w14:textId="77777777" w:rsidR="00F15DEA" w:rsidRPr="009B29C1" w:rsidRDefault="00F15DEA" w:rsidP="00F35920">
            <w:pPr>
              <w:widowControl w:val="0"/>
              <w:ind w:firstLine="321"/>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«Қазақстан </w:t>
            </w:r>
            <w:r w:rsidRPr="009B29C1">
              <w:rPr>
                <w:rFonts w:ascii="Times New Roman" w:hAnsi="Times New Roman" w:cs="Times New Roman"/>
                <w:sz w:val="24"/>
                <w:szCs w:val="24"/>
                <w:lang w:val="kk-KZ"/>
              </w:rPr>
              <w:lastRenderedPageBreak/>
              <w:t xml:space="preserve">Республикасының кейбір заңнамалық актілеріне білім беру және бала құқықтарын қорғау мәселелері бойынша өзгерістер мен толықтырулар енгізу туралы» ҚР Заңы жобасының ережелеріне сәйкестендіру мақсатында. </w:t>
            </w:r>
          </w:p>
          <w:p w14:paraId="51E51EF5" w14:textId="77777777" w:rsidR="00F15DEA" w:rsidRPr="009B29C1" w:rsidRDefault="00F15DEA" w:rsidP="00F35920">
            <w:pPr>
              <w:widowControl w:val="0"/>
              <w:ind w:firstLine="149"/>
              <w:jc w:val="both"/>
              <w:rPr>
                <w:rFonts w:ascii="Times New Roman" w:hAnsi="Times New Roman" w:cs="Times New Roman"/>
                <w:sz w:val="24"/>
                <w:szCs w:val="24"/>
                <w:lang w:val="kk-KZ"/>
              </w:rPr>
            </w:pPr>
          </w:p>
        </w:tc>
        <w:tc>
          <w:tcPr>
            <w:tcW w:w="1701" w:type="dxa"/>
            <w:gridSpan w:val="2"/>
          </w:tcPr>
          <w:p w14:paraId="5DE17BC9"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44B62554" w14:textId="77777777" w:rsidTr="00FD36E8">
        <w:tc>
          <w:tcPr>
            <w:tcW w:w="567" w:type="dxa"/>
          </w:tcPr>
          <w:p w14:paraId="51E7A140"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3E21FB34"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жаңа 395-1-бабы</w:t>
            </w:r>
          </w:p>
        </w:tc>
        <w:tc>
          <w:tcPr>
            <w:tcW w:w="3969" w:type="dxa"/>
            <w:gridSpan w:val="2"/>
          </w:tcPr>
          <w:p w14:paraId="38AEC365" w14:textId="77777777" w:rsidR="00F15DEA" w:rsidRPr="009B29C1" w:rsidRDefault="00F15DEA" w:rsidP="00F35920">
            <w:pPr>
              <w:pStyle w:val="ad"/>
              <w:ind w:firstLine="142"/>
              <w:jc w:val="both"/>
              <w:rPr>
                <w:rFonts w:ascii="Times New Roman" w:eastAsia="Times New Roman" w:hAnsi="Times New Roman" w:cs="Times New Roman"/>
                <w:b/>
                <w:bCs/>
                <w:sz w:val="24"/>
                <w:szCs w:val="24"/>
                <w:lang w:val="kk-KZ" w:eastAsia="ru-RU"/>
              </w:rPr>
            </w:pPr>
            <w:r w:rsidRPr="009B29C1">
              <w:rPr>
                <w:rFonts w:ascii="Times New Roman" w:eastAsia="Times New Roman" w:hAnsi="Times New Roman" w:cs="Times New Roman"/>
                <w:b/>
                <w:bCs/>
                <w:sz w:val="24"/>
                <w:szCs w:val="24"/>
                <w:lang w:val="kk-KZ" w:eastAsia="ru-RU"/>
              </w:rPr>
              <w:t>Жоқ.</w:t>
            </w:r>
          </w:p>
        </w:tc>
        <w:tc>
          <w:tcPr>
            <w:tcW w:w="4113" w:type="dxa"/>
            <w:gridSpan w:val="2"/>
          </w:tcPr>
          <w:p w14:paraId="238ADACD"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eastAsia="Times New Roman" w:hAnsi="Times New Roman" w:cs="Times New Roman"/>
                <w:bCs/>
                <w:sz w:val="24"/>
                <w:szCs w:val="24"/>
                <w:lang w:val="kk-KZ" w:eastAsia="ru-RU"/>
              </w:rPr>
              <w:t>жоба мынадай мазмұндағы 395-1-баппен толықтырылсын:</w:t>
            </w:r>
          </w:p>
          <w:p w14:paraId="20F8AD89"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«395-1-бап. Эндаумент-қорға (нысаналы капиталға) берілетін қайырмалдықтар және (немесе) эндаументтер (нысаналы салымдар) бойынша салықтық шегерім</w:t>
            </w:r>
          </w:p>
          <w:p w14:paraId="7F262A0C"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1. Эндаумент-қорға (нысаналы капиталға) берілетін қайырмалдықтар және (немесе) эндаументтер (нысаналы салымдар) бойынша салықтық шегерімді жеке тұлға эндаумент-қорға (нысаналы капиталға) берілетін қайырымдылық және (немесе) эндаумент (нысаналы салым) сомасының 300 пайызы мөлшерінде қолданады.</w:t>
            </w:r>
          </w:p>
          <w:p w14:paraId="762800EC"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2. Эндаумент-қорға (нысаналы капиталға) берілетін қайырмалдықтар және (немесе) эндаументтер (нысаналы салымдар) бойынша салықтық шегерімді қолдану үшін растайтын құжаттар мыналар болып табылады:</w:t>
            </w:r>
          </w:p>
          <w:p w14:paraId="77B85398"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1) нысаналы салым шарты;</w:t>
            </w:r>
          </w:p>
          <w:p w14:paraId="756BE3C7"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2) нысаналы салым шарты бойынша міндеттемелердің орындалғанын растайтын құжат;</w:t>
            </w:r>
          </w:p>
          <w:p w14:paraId="470E4958"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3) Қазақстан Республикасының заңнамасына сәйкес тіркелген және жұмыс істейтін нысаналы капитал қоры қайырмалдықты және (немесе) эндаументті (нысаналы салымды) алушы болып табылатынын растайтын құжат.</w:t>
            </w:r>
          </w:p>
          <w:p w14:paraId="0A209F25" w14:textId="77777777" w:rsidR="00F15DEA" w:rsidRPr="009B29C1" w:rsidRDefault="00F15DEA" w:rsidP="00F35920">
            <w:pPr>
              <w:pStyle w:val="ad"/>
              <w:ind w:firstLine="464"/>
              <w:jc w:val="both"/>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3. Салықтық шегерімдер нысаналы салым шарты жасалған салықтық кезеңде қолданылады.»;</w:t>
            </w:r>
          </w:p>
        </w:tc>
        <w:tc>
          <w:tcPr>
            <w:tcW w:w="3259" w:type="dxa"/>
          </w:tcPr>
          <w:p w14:paraId="208610AE" w14:textId="77777777" w:rsidR="00F15DEA" w:rsidRPr="009B29C1" w:rsidRDefault="00F15DEA" w:rsidP="00F35920">
            <w:pPr>
              <w:pStyle w:val="ad"/>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lastRenderedPageBreak/>
              <w:t>депутат</w:t>
            </w:r>
          </w:p>
          <w:p w14:paraId="523AAC91" w14:textId="77777777" w:rsidR="00F15DEA" w:rsidRPr="009B29C1" w:rsidRDefault="00F15DEA" w:rsidP="00F35920">
            <w:pPr>
              <w:pStyle w:val="ad"/>
              <w:jc w:val="center"/>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Н. Тау</w:t>
            </w:r>
          </w:p>
          <w:p w14:paraId="2FFB09D9" w14:textId="77777777" w:rsidR="00F15DEA" w:rsidRPr="009B29C1" w:rsidRDefault="00F15DEA" w:rsidP="00F35920">
            <w:pPr>
              <w:pStyle w:val="ad"/>
              <w:jc w:val="both"/>
              <w:rPr>
                <w:rFonts w:ascii="Times New Roman" w:hAnsi="Times New Roman" w:cs="Times New Roman"/>
                <w:b/>
                <w:bCs/>
                <w:sz w:val="24"/>
                <w:szCs w:val="24"/>
                <w:lang w:val="kk-KZ"/>
              </w:rPr>
            </w:pPr>
          </w:p>
          <w:p w14:paraId="4CB59522" w14:textId="77777777" w:rsidR="00F15DEA" w:rsidRPr="009B29C1" w:rsidRDefault="00F15DEA" w:rsidP="00F35920">
            <w:pPr>
              <w:pStyle w:val="ad"/>
              <w:ind w:firstLine="463"/>
              <w:jc w:val="both"/>
              <w:rPr>
                <w:rFonts w:ascii="Times New Roman" w:hAnsi="Times New Roman" w:cs="Times New Roman"/>
                <w:b/>
                <w:bCs/>
                <w:sz w:val="24"/>
                <w:szCs w:val="24"/>
                <w:lang w:val="kk-KZ"/>
              </w:rPr>
            </w:pPr>
            <w:r w:rsidRPr="009B29C1">
              <w:rPr>
                <w:rFonts w:ascii="Times New Roman" w:hAnsi="Times New Roman" w:cs="Times New Roman"/>
                <w:b/>
                <w:bCs/>
                <w:sz w:val="24"/>
                <w:szCs w:val="24"/>
                <w:lang w:val="kk-KZ"/>
              </w:rPr>
              <w:t>2026 жылғы 1 қаңтардан бастап қолданысқа енгізіледі.</w:t>
            </w:r>
          </w:p>
          <w:p w14:paraId="6D27283E"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Эндаумент-қорға (нысаналы капиталға) қайырмалдықтар мен </w:t>
            </w:r>
            <w:r w:rsidRPr="009B29C1">
              <w:rPr>
                <w:rFonts w:ascii="Times New Roman" w:hAnsi="Times New Roman" w:cs="Times New Roman"/>
                <w:sz w:val="24"/>
                <w:szCs w:val="24"/>
                <w:lang w:val="kk-KZ"/>
              </w:rPr>
              <w:lastRenderedPageBreak/>
              <w:t>эндаументтер бойынша салықтық шегерімді белгілейтін Салық кодексіне 395-1-бапты енгізу жеке тұлғалар үшін елеулі салықтық жеңілдіктер беру арқылы қайырымдылықты ынталандыруға және нысаналы капиталдар жүйесін нығайтуға бағытталған.</w:t>
            </w:r>
          </w:p>
          <w:p w14:paraId="123FCC23"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Қайырмалдық немесе нысаналы салым сомасының 300%-ы салықтық шегерім жеке тұлғаларға эндаумент қорларына қайырымдылық жасауға айтарлықтай экономикалық ынталандыруды қамтамасыз етеді. Бұл эндаумент-қорлар арқылы қаржыландырылатын түрлі әлеуметтік, білім беру, мәдени және ғылыми жобаларға қайырымдылық салымдарының көлемін ұлғайтуға мүмкіндік береді.</w:t>
            </w:r>
          </w:p>
          <w:p w14:paraId="348706B3"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Эндаумент қорлары ұзақ мерзімді әлеуметтік және мәдени бағдарламаларды тұрақты қаржыландыруды қамтамасыз етеді. Осындай елеулі салықтық жеңілдіктерді енгізу қорларға </w:t>
            </w:r>
            <w:r w:rsidRPr="009B29C1">
              <w:rPr>
                <w:rFonts w:ascii="Times New Roman" w:hAnsi="Times New Roman" w:cs="Times New Roman"/>
                <w:sz w:val="24"/>
                <w:szCs w:val="24"/>
                <w:lang w:val="kk-KZ"/>
              </w:rPr>
              <w:lastRenderedPageBreak/>
              <w:t>білім беруді, ғылымды және әлеуметтік саланы қолдауға байланысты ұзақ мерзімді жобаларды жоспарлауға мүмкіндік беретін нысаналы капиталға жеке қайырымдылықтарды тартуға ықпал етеді.</w:t>
            </w:r>
          </w:p>
          <w:p w14:paraId="3B18CC68"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Нысаналы салым шарттары және басқа құжаттар арқылы қайырымдылықты растау талаптарын енгізу қаражатты пайдаланудың ашықтығын қамтамасыз етеді, бұл қайырымдылық жасаушылар мен қорлар арасындағы сенімді нығайтады. Бұл теріс пайдалану қаупін азайтады және қайырымдылық қаражаттың нысаналы пайдаланылуын бақылауды күшейтеді.</w:t>
            </w:r>
          </w:p>
          <w:p w14:paraId="41668148"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Эндаумент-қорларға нысаналы салымдар мен қайырмалдықтар бойынша салық шегерімін беру Қазақстандағы осы институттың өсуі мен дамуына оң әсер етеді. Бұл өз кезегінде нысаналы капитал арқылы қаржыландырылатын көптеген ұйымдардың, </w:t>
            </w:r>
            <w:r w:rsidRPr="009B29C1">
              <w:rPr>
                <w:rFonts w:ascii="Times New Roman" w:hAnsi="Times New Roman" w:cs="Times New Roman"/>
                <w:sz w:val="24"/>
                <w:szCs w:val="24"/>
                <w:lang w:val="kk-KZ"/>
              </w:rPr>
              <w:lastRenderedPageBreak/>
              <w:t>әсіресе білім, мәдениет және ғылым саласындағы ұзақ мерзімді тұрақтылығына жағдай жасайды.</w:t>
            </w:r>
          </w:p>
          <w:p w14:paraId="147A7649"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Осы бапта ұсынылатын салық жеңілдіктері жеке тұлғалардың әлеуметтік жауапкершілік сезімін қалыптастыруға бағытталған. Бұл олардың әлеуметтік маңызды міндеттерді шешуге және қоғамға оң әсер ететін бастамаларды қолдауға белсенді қатысуын ынталандырады.</w:t>
            </w:r>
          </w:p>
          <w:p w14:paraId="39187ACE"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Эндаумент қорларға қайырмалдықтар мен нысаналы салымдарға салықтық шегерімдерді енгізу халықаралық практикаға сәйкес келеді. Бірқатар елдерде эндаумент-қорларға қайырымдылық жасайтын жеке тұлғалар үшін салықтық жеңілдіктер азаматтық бастамаларды қолдаудың және әлеуметтік жобаларды тұрақты дамытудың тиімді құралы болып танылды.</w:t>
            </w:r>
          </w:p>
          <w:p w14:paraId="7B2BF1B8" w14:textId="77777777" w:rsidR="00F15DEA" w:rsidRPr="009B29C1" w:rsidRDefault="00F15DEA" w:rsidP="00F35920">
            <w:pPr>
              <w:pStyle w:val="ad"/>
              <w:ind w:firstLine="463"/>
              <w:jc w:val="both"/>
              <w:rPr>
                <w:rFonts w:ascii="Times New Roman" w:hAnsi="Times New Roman" w:cs="Times New Roman"/>
                <w:sz w:val="24"/>
                <w:szCs w:val="24"/>
                <w:lang w:val="kk-KZ"/>
              </w:rPr>
            </w:pPr>
            <w:r w:rsidRPr="009B29C1">
              <w:rPr>
                <w:rFonts w:ascii="Times New Roman" w:hAnsi="Times New Roman" w:cs="Times New Roman"/>
                <w:sz w:val="24"/>
                <w:szCs w:val="24"/>
                <w:lang w:val="kk-KZ"/>
              </w:rPr>
              <w:t xml:space="preserve">Осылайша, Қазақстан Республикасы Салық кодексінің 395-1-бабының </w:t>
            </w:r>
            <w:r w:rsidRPr="009B29C1">
              <w:rPr>
                <w:rFonts w:ascii="Times New Roman" w:hAnsi="Times New Roman" w:cs="Times New Roman"/>
                <w:sz w:val="24"/>
                <w:szCs w:val="24"/>
                <w:lang w:val="kk-KZ"/>
              </w:rPr>
              <w:lastRenderedPageBreak/>
              <w:t>ұсынылып отырған редакциясы қайырымдылықты дамытуға ықпал етеді, эндаумент-қорлар арқылы әлеуметтік және мәдени жобаларға ұзақ мерзімді салымдарды ынталандырады, сондай-ақ жеке тұлғаларға қоғамдық маңызы бар жобаларға жеке инвестицияларды ұлғайтуға бағытталған елеулі салықтық жеңілдіктер береді.</w:t>
            </w:r>
          </w:p>
          <w:p w14:paraId="5FE52B95" w14:textId="77777777" w:rsidR="00F15DEA" w:rsidRPr="009B29C1" w:rsidRDefault="00F15DEA" w:rsidP="00F35920">
            <w:pPr>
              <w:pStyle w:val="ad"/>
              <w:ind w:firstLine="463"/>
              <w:jc w:val="both"/>
              <w:rPr>
                <w:rFonts w:ascii="Times New Roman" w:hAnsi="Times New Roman" w:cs="Times New Roman"/>
                <w:sz w:val="24"/>
                <w:szCs w:val="24"/>
                <w:lang w:val="kk-KZ"/>
              </w:rPr>
            </w:pPr>
          </w:p>
        </w:tc>
        <w:tc>
          <w:tcPr>
            <w:tcW w:w="1701" w:type="dxa"/>
            <w:gridSpan w:val="2"/>
          </w:tcPr>
          <w:p w14:paraId="75C5EA30"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1F9AF12C" w14:textId="77777777" w:rsidTr="00FD36E8">
        <w:tc>
          <w:tcPr>
            <w:tcW w:w="567" w:type="dxa"/>
          </w:tcPr>
          <w:p w14:paraId="1AC2E4F4"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41D62B86"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402-бабының жаңа 2-1-тармағы</w:t>
            </w:r>
          </w:p>
        </w:tc>
        <w:tc>
          <w:tcPr>
            <w:tcW w:w="3969" w:type="dxa"/>
            <w:gridSpan w:val="2"/>
          </w:tcPr>
          <w:p w14:paraId="50508713"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402-бап. Жеке тұлғаның дербес салық салуға жататын жеке тұлғаның салық салынатын кірісін айқындау</w:t>
            </w:r>
          </w:p>
          <w:p w14:paraId="3C5AC41C"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p>
          <w:p w14:paraId="012248B5"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Жеке тұлғаның дербес салық салуға жататын табысының салық салынатын сомасы (дара кәсіпкердің және резидент-еңбекші көшіп келушінің табысын қоспағанда) мынадай тәртіппен айқындалады:</w:t>
            </w:r>
          </w:p>
          <w:p w14:paraId="1B4BF5C3"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жеке тұлғаның дербес салық салуға жататын жеке тұлғаның табысы (жеке кәсіпкердің және резидент-еңбекші көшіп келушінің табысын қоспағанда) </w:t>
            </w:r>
          </w:p>
          <w:p w14:paraId="4C20018C"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минус</w:t>
            </w:r>
          </w:p>
          <w:p w14:paraId="02E836AF"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осы Кодекстің 391-бабының 1-тармағында көзделген жеке </w:t>
            </w:r>
            <w:r w:rsidRPr="009B29C1">
              <w:rPr>
                <w:rFonts w:ascii="Times New Roman" w:eastAsia="Calibri" w:hAnsi="Times New Roman" w:cs="Times New Roman"/>
                <w:bCs/>
                <w:sz w:val="24"/>
                <w:szCs w:val="24"/>
                <w:lang w:val="kk-KZ"/>
              </w:rPr>
              <w:lastRenderedPageBreak/>
              <w:t>тұлғаның дербес салық салуға жататын табысы азайтылатын кірістер,</w:t>
            </w:r>
          </w:p>
          <w:p w14:paraId="21869910"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минус</w:t>
            </w:r>
          </w:p>
          <w:p w14:paraId="43AACB37"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Кодекстің 392-бабының 1-тармағында көрсетілген салық шегерімдері, салық агентінде қалыптасқан салық шегерімдерінің асып кетуін, сондай-ақ салық агентінде қолданылмаған осы Кодекстің 400-бабының 2-тармағында көрсетілген салық шегерімінің сомасын қоса алғанда.</w:t>
            </w:r>
          </w:p>
          <w:p w14:paraId="0A42C3A4"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Дара кәсіпкер табысының салық салынатын сомасы жалпыға бірдей белгіленген тәртіппен мынадай түрде айқындалады:</w:t>
            </w:r>
          </w:p>
          <w:p w14:paraId="3E582912"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Кодекстің 385-бабының 1-тармағына сәйкес айқындалған дара кәсіпкердің салық салынатын табысы,</w:t>
            </w:r>
          </w:p>
          <w:p w14:paraId="572C5DBF"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минус</w:t>
            </w:r>
          </w:p>
          <w:p w14:paraId="5C1549CB"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Кодекстің 391-бабының 1-тармағында көзделген жеке тұлғаның дербес салық салуға жататын табысы азайтылатын кірістер,</w:t>
            </w:r>
          </w:p>
          <w:p w14:paraId="37BCCFAE"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минус</w:t>
            </w:r>
          </w:p>
          <w:p w14:paraId="6178255E"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осы Кодекстің 392-бабының 1-тармағында көрсетілген салық шегерімдері, салық агентінде қалыптасқан салық шегерімдерінің асып кетуін, сондай-ақ салық </w:t>
            </w:r>
            <w:r w:rsidRPr="009B29C1">
              <w:rPr>
                <w:rFonts w:ascii="Times New Roman" w:eastAsia="Calibri" w:hAnsi="Times New Roman" w:cs="Times New Roman"/>
                <w:bCs/>
                <w:sz w:val="24"/>
                <w:szCs w:val="24"/>
                <w:lang w:val="kk-KZ"/>
              </w:rPr>
              <w:lastRenderedPageBreak/>
              <w:t>агентінде қолданылмаған осы Кодекстің 400-бабының 2-тармағында көрсетілген салық шегерімінің сомасын қоса алғанда.</w:t>
            </w:r>
          </w:p>
          <w:p w14:paraId="593E7B36"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3. Салық салынатын кірісті айқындаудың жалпыға бірдей белгіленген тәртібін қолданатын шаруа немесе фермер қожалықтары бөлек салық есебі негізінде:</w:t>
            </w:r>
          </w:p>
          <w:p w14:paraId="4D09AE51"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1) өз өндірісінің ауыл шаруашылығы өнімін өндіру және өткізу, сондай-ақ өз өндірісінің ауыл шаруашылығы өнімін қайта өңдеу және осындай қайта өңдеу өнімдерін өткізу жөніндегі қызметтер;</w:t>
            </w:r>
          </w:p>
          <w:p w14:paraId="07714241"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өзге де қызмет бойынша осы баптың 2-тармағына сәйкес салық салынатын кіріс сомасын жеке айқындайды.</w:t>
            </w:r>
          </w:p>
          <w:p w14:paraId="1F076F83"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4. Резидент-еңбекші көшіп келушінің асып кету түріндегі кірісінің салық салынатын сомасы:</w:t>
            </w:r>
          </w:p>
          <w:p w14:paraId="7B4DBB65"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 еңбекші көшіп келушіге рұқсатта (рұқсаттарда) көрсетілген тиісті кезеңдегі жұмыстарды орындаудың (қызметтер көрсетудің) әрбір айы үшін жұмыстарды орындаудан (қызметтер көрсетуден) алынған кірістер;</w:t>
            </w:r>
          </w:p>
          <w:p w14:paraId="701B047B"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алу</w:t>
            </w:r>
          </w:p>
          <w:p w14:paraId="5787C703"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осы кезеңдегі ең төменгі салық салынатын кіріс сомасы</w:t>
            </w:r>
          </w:p>
          <w:p w14:paraId="0EEAA053"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алу</w:t>
            </w:r>
          </w:p>
          <w:p w14:paraId="5A1548A6" w14:textId="77777777" w:rsidR="00F15DEA" w:rsidRPr="009B29C1" w:rsidRDefault="00F15DEA" w:rsidP="00F35920">
            <w:pPr>
              <w:ind w:firstLine="171"/>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осы кезеңдегі жұмыстарды орындаудың (қызметтер көрсетудің) әрбір айы үшін тиісті қаржы жылының 1 қаңтарына қолданыстағы айлық есептік көрсеткіш мөлшерінің 14 еселенген мөлшеріндегі сома ретінде айқындалады.</w:t>
            </w:r>
          </w:p>
          <w:p w14:paraId="7D90E07E" w14:textId="77777777" w:rsidR="00F15DEA" w:rsidRPr="009B29C1" w:rsidRDefault="00F15DEA" w:rsidP="00F35920">
            <w:pPr>
              <w:pStyle w:val="ad"/>
              <w:ind w:firstLine="171"/>
              <w:jc w:val="both"/>
              <w:rPr>
                <w:rFonts w:ascii="Times New Roman" w:eastAsia="Times New Roman" w:hAnsi="Times New Roman" w:cs="Times New Roman"/>
                <w:bCs/>
                <w:sz w:val="24"/>
                <w:szCs w:val="24"/>
                <w:lang w:val="kk-KZ" w:eastAsia="ru-RU"/>
              </w:rPr>
            </w:pPr>
          </w:p>
        </w:tc>
        <w:tc>
          <w:tcPr>
            <w:tcW w:w="4113" w:type="dxa"/>
            <w:gridSpan w:val="2"/>
          </w:tcPr>
          <w:p w14:paraId="3A0139F6" w14:textId="77777777" w:rsidR="00F15DEA" w:rsidRPr="009B29C1" w:rsidRDefault="00F15DEA" w:rsidP="00F35920">
            <w:pPr>
              <w:tabs>
                <w:tab w:val="left" w:pos="3720"/>
              </w:tabs>
              <w:ind w:firstLine="32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lastRenderedPageBreak/>
              <w:t>жобаның 402-бабы мынадай мазмұндағы 2-1 және 2-2-тармақтармен толықтырылсын:</w:t>
            </w:r>
          </w:p>
          <w:p w14:paraId="5C195354"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«2-1. Жеке практикамен айналысатын адамдардың салықтық кезеңдегі кірісінің салық салынатын сомасы мынадай тәртіппен айқындалады:</w:t>
            </w:r>
          </w:p>
          <w:p w14:paraId="529EA9DC"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жеке практикамен айналысудан алынуға жататын (алынған) кірістер</w:t>
            </w:r>
          </w:p>
          <w:p w14:paraId="2BE74FCA"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минус</w:t>
            </w:r>
          </w:p>
          <w:p w14:paraId="63ECBD51"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осы Кодекстің 395-бабының 1-тармағында көрсетілген әлеуметтік салық шегерімдері</w:t>
            </w:r>
          </w:p>
          <w:p w14:paraId="0C27AA77"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минус</w:t>
            </w:r>
          </w:p>
          <w:p w14:paraId="68C34921"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кәсіби шегерімдер.</w:t>
            </w:r>
          </w:p>
          <w:p w14:paraId="26D97625"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2-2. Адвокат бір мезгілде мынадай шарттарға сәйкес келетін </w:t>
            </w:r>
            <w:r w:rsidRPr="009B29C1">
              <w:rPr>
                <w:rFonts w:ascii="Times New Roman" w:eastAsia="Calibri" w:hAnsi="Times New Roman" w:cs="Times New Roman"/>
                <w:b/>
                <w:sz w:val="24"/>
                <w:szCs w:val="24"/>
                <w:lang w:val="kk-KZ"/>
              </w:rPr>
              <w:lastRenderedPageBreak/>
              <w:t>шығыстар бойынша кәсіптік шегерімдерді қолдануға құқылы:</w:t>
            </w:r>
          </w:p>
          <w:p w14:paraId="7F962648"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1) адвокаттық қызметті жүзеге асырудан кіріс алуға байланысты жүргізілген;</w:t>
            </w:r>
          </w:p>
          <w:p w14:paraId="3E4784E1"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2) құжатпен расталған;</w:t>
            </w:r>
          </w:p>
          <w:p w14:paraId="58C174CB"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3) адвокаттың салық тіркелімдерінде көрсетілген.</w:t>
            </w:r>
          </w:p>
          <w:p w14:paraId="10AA6D69"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Адвокаттың кәсіби шегерімдеріне мыналар жатады:</w:t>
            </w:r>
          </w:p>
          <w:p w14:paraId="75340A91"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1) кеңсе керек-жарақтарын сатып алуға арналған шығыстар;</w:t>
            </w:r>
          </w:p>
          <w:p w14:paraId="68864A12"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2) адвокаттық қызметті жүзеге асыру үшін үй-жайды мүліктік жалдау (жалға алу) бойынша шығыстар;</w:t>
            </w:r>
          </w:p>
          <w:p w14:paraId="02D475E0"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3) салықтық кезеңнің соңындағы активтер құнының 25 пайызы мөлшерінде есептелген амортизациялық аударымдар;</w:t>
            </w:r>
          </w:p>
          <w:p w14:paraId="2BBAC3FB"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4) екінші деңгейдегі банктің, банк операцияларының жекелеген түрлерін жүзеге асыратын ұйымдардың, байланыс қызметтерінің, коммуналдық қызметтердің көрсетілетін қызметтеріне ақы төлеу жөніндегі шығыстар;</w:t>
            </w:r>
          </w:p>
          <w:p w14:paraId="36FD311B"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5) төлем көзінен салық салуға жататын, жұмыскердің кірісі бойынша салық төлеушінің шығыстары;</w:t>
            </w:r>
          </w:p>
          <w:p w14:paraId="2A5196C7"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lastRenderedPageBreak/>
              <w:t xml:space="preserve"> 6) осы Кодекстің 251-бабының 6-тармағында және 265-бабында көзделген шығыстар;</w:t>
            </w:r>
          </w:p>
          <w:p w14:paraId="17120C17"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7) осы Кодекстің 253-бабына сәйкес қызметтік іссапарлар кезіндегі өтемақылар;</w:t>
            </w:r>
          </w:p>
          <w:p w14:paraId="2A667FE2"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 8) нақты төленген шығыстар мөлшеріндегі мүшелік жарналар;</w:t>
            </w:r>
          </w:p>
          <w:p w14:paraId="3944DD6A"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9) Қазақстан Республикасының заңнамасына сәйкес осы тармақтың 1) – 8) тармақшаларында көзделмеген қорғауға және өкілдік етуге байланысты өтелген шығыстар;</w:t>
            </w:r>
          </w:p>
          <w:p w14:paraId="21EEFCF5" w14:textId="77777777" w:rsidR="00F15DEA" w:rsidRPr="009B29C1" w:rsidRDefault="00F15DEA" w:rsidP="00F35920">
            <w:pPr>
              <w:tabs>
                <w:tab w:val="left" w:pos="3720"/>
              </w:tabs>
              <w:ind w:firstLine="322"/>
              <w:contextualSpacing/>
              <w:jc w:val="both"/>
              <w:rPr>
                <w:rFonts w:ascii="Times New Roman" w:eastAsia="Calibri" w:hAnsi="Times New Roman" w:cs="Times New Roman"/>
                <w:b/>
                <w:sz w:val="24"/>
                <w:szCs w:val="24"/>
                <w:lang w:val="kk-KZ"/>
              </w:rPr>
            </w:pPr>
            <w:r w:rsidRPr="009B29C1">
              <w:rPr>
                <w:rFonts w:ascii="Times New Roman" w:eastAsia="Calibri" w:hAnsi="Times New Roman" w:cs="Times New Roman"/>
                <w:b/>
                <w:sz w:val="24"/>
                <w:szCs w:val="24"/>
                <w:lang w:val="kk-KZ"/>
              </w:rPr>
              <w:t xml:space="preserve">10) адвокаттың кәсіби жауапкершілігін сақтандыру бойынша шығыстар; </w:t>
            </w:r>
          </w:p>
          <w:p w14:paraId="686B077C" w14:textId="77777777" w:rsidR="00F15DEA" w:rsidRPr="009B29C1" w:rsidRDefault="00F15DEA" w:rsidP="00F35920">
            <w:pPr>
              <w:pStyle w:val="ad"/>
              <w:ind w:firstLine="464"/>
              <w:jc w:val="both"/>
              <w:rPr>
                <w:rFonts w:ascii="Times New Roman" w:eastAsia="Times New Roman" w:hAnsi="Times New Roman" w:cs="Times New Roman"/>
                <w:bCs/>
                <w:sz w:val="24"/>
                <w:szCs w:val="24"/>
                <w:lang w:val="kk-KZ" w:eastAsia="ru-RU"/>
              </w:rPr>
            </w:pPr>
            <w:r w:rsidRPr="009B29C1">
              <w:rPr>
                <w:rFonts w:ascii="Times New Roman" w:hAnsi="Times New Roman" w:cs="Times New Roman"/>
                <w:b/>
                <w:sz w:val="24"/>
                <w:szCs w:val="24"/>
                <w:lang w:val="kk-KZ"/>
              </w:rPr>
              <w:t>11) адвокаттың біліктілігін арттыру жөніндегі шығыстар.»;</w:t>
            </w:r>
          </w:p>
        </w:tc>
        <w:tc>
          <w:tcPr>
            <w:tcW w:w="3259" w:type="dxa"/>
          </w:tcPr>
          <w:p w14:paraId="6D0B20FF"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lastRenderedPageBreak/>
              <w:t>депутаттар</w:t>
            </w:r>
          </w:p>
          <w:p w14:paraId="5EFDC7A1"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Сайлаубай Н.С.</w:t>
            </w:r>
          </w:p>
          <w:p w14:paraId="48E04208"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Сағандықова А.Б.</w:t>
            </w:r>
          </w:p>
          <w:p w14:paraId="5E51FEE0"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Рақымжанов А.Н.</w:t>
            </w:r>
          </w:p>
          <w:p w14:paraId="0AABCCA4" w14:textId="77777777" w:rsidR="00F15DEA" w:rsidRPr="009B29C1" w:rsidRDefault="00F15DEA" w:rsidP="00F35920">
            <w:pPr>
              <w:tabs>
                <w:tab w:val="left" w:pos="0"/>
              </w:tabs>
              <w:contextualSpacing/>
              <w:jc w:val="center"/>
              <w:rPr>
                <w:rFonts w:ascii="Times New Roman" w:eastAsia="Times New Roman" w:hAnsi="Times New Roman" w:cs="Times New Roman"/>
                <w:b/>
                <w:bCs/>
                <w:sz w:val="24"/>
                <w:szCs w:val="24"/>
                <w:lang w:val="kk-KZ"/>
              </w:rPr>
            </w:pPr>
            <w:r w:rsidRPr="009B29C1">
              <w:rPr>
                <w:rFonts w:ascii="Times New Roman" w:eastAsia="Times New Roman" w:hAnsi="Times New Roman" w:cs="Times New Roman"/>
                <w:b/>
                <w:bCs/>
                <w:sz w:val="24"/>
                <w:szCs w:val="24"/>
                <w:lang w:val="kk-KZ"/>
              </w:rPr>
              <w:t>Әуесбаев Н.С.</w:t>
            </w:r>
          </w:p>
          <w:p w14:paraId="7BD66D5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p>
          <w:p w14:paraId="6C2CB00A"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 xml:space="preserve">Адвокаттардың кәсіби шегерімдері туралы ережелер қолданыстағы Салық кодексінде бар, бірақ оларды енгізу 2025 жылға дейін кешіктірілді. </w:t>
            </w:r>
          </w:p>
          <w:p w14:paraId="096A53F7"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 xml:space="preserve">2022 жылғы 31 наурызда Әділет министрі бекіткен адвокатура проблемаларын шешу жөніндегі ұсыныстарды іске асыру жөніндегі Жол картасының 14-тармағында адвокаттың </w:t>
            </w:r>
            <w:r w:rsidRPr="009B29C1">
              <w:rPr>
                <w:rFonts w:ascii="Times New Roman" w:eastAsia="Times New Roman" w:hAnsi="Times New Roman" w:cs="Times New Roman"/>
                <w:sz w:val="24"/>
                <w:szCs w:val="24"/>
                <w:lang w:val="kk-KZ" w:eastAsia="ru-RU"/>
              </w:rPr>
              <w:lastRenderedPageBreak/>
              <w:t xml:space="preserve">салық салынатын табысын кәсіптік шегерімдер сомасына азайтуға қатысты Салық кодексінің 364-бабына өзгерістерді қолданысқа енгізу мерзімін қысқарту мәселесін пысықтау қажеттігі көзделген. Алайда, бұл өзгерістер ешқашан жүзеге асырылған жоқ. </w:t>
            </w:r>
          </w:p>
          <w:p w14:paraId="4F23E699"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Адвокатура жалпыға бірдей белгіленген салық режимін қолданатын адвокаттардың салық салынатын кірістен адвокаттық қызметті жүзеге асыруға байланысты барлық шығыстарды шегеру құқығын алу қажеттілігін бұрыннан және дәйекті түрде қорғап келеді («Жаңа Қазақстан – жаңа адвокатура» адвокатурасын дамыту тұжырымдамасының 11-бөлімінің 2-тармағы).</w:t>
            </w:r>
          </w:p>
          <w:p w14:paraId="2F525A71"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 xml:space="preserve">Мұндай шегерімдерді тек адвокаттың қалауы бойынша қолдануға болады. Қажет болмаған жағдайда адвокат оларды пайдаланбауы мүмкін. </w:t>
            </w:r>
          </w:p>
          <w:p w14:paraId="0564793F"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 xml:space="preserve">Көрсетілген ұсыныстарды іске асыру үшін Салық </w:t>
            </w:r>
            <w:r w:rsidRPr="009B29C1">
              <w:rPr>
                <w:rFonts w:ascii="Times New Roman" w:eastAsia="Times New Roman" w:hAnsi="Times New Roman" w:cs="Times New Roman"/>
                <w:sz w:val="24"/>
                <w:szCs w:val="24"/>
                <w:lang w:val="kk-KZ" w:eastAsia="ru-RU"/>
              </w:rPr>
              <w:lastRenderedPageBreak/>
              <w:t xml:space="preserve">кодексіне кәсіби шегерімдер туралы нормаларды енгізу қажет. </w:t>
            </w:r>
          </w:p>
          <w:p w14:paraId="7A8C115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 xml:space="preserve">Қолданыстағы СК және жобаның ережелері шығыстарды дара кәсіпкердің жылдық жиынтық табысынан шегерімге жатқызу мүмкіндігін болжайды. </w:t>
            </w:r>
          </w:p>
          <w:p w14:paraId="6A82444B"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 xml:space="preserve">Қызметті ұйымдастыру тұрғысынан жеке кәсіпкер мен адвокат ұқсас – екеуі де жұмыс істеу үшін үй-жай жалдай алады, көмекшілер мен басқа жұмысшыларды жұмысқа қабылдай алады, оларға жалақы төлейді, әкімшілік, Көлік және басқа шығындарды көтереді. Алайда, егер дара кәсіпкер салық салынатын базаны және тиісінше төленетін салық сомасын азайту үшін салық шегерімдерін қолдануға құқылы болса, онда адвокат адвокаттық қызметке байланысты қандай да бір шығыстарды жүзеге асыратынына немесе жүзеге асырмайтынына қарамастан, барлық табыстан (заң көмегін көрсеткені үшін төленетін </w:t>
            </w:r>
            <w:r w:rsidRPr="009B29C1">
              <w:rPr>
                <w:rFonts w:ascii="Times New Roman" w:eastAsia="Times New Roman" w:hAnsi="Times New Roman" w:cs="Times New Roman"/>
                <w:sz w:val="24"/>
                <w:szCs w:val="24"/>
                <w:lang w:val="kk-KZ" w:eastAsia="ru-RU"/>
              </w:rPr>
              <w:lastRenderedPageBreak/>
              <w:t xml:space="preserve">төлемнен) ЖТС төлеу арқылы мұндай мүмкіндіктен айырылады. </w:t>
            </w:r>
          </w:p>
          <w:p w14:paraId="2282DDAB"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Адвокаттық қызметтің күрделі инфрақұрылымдық қондырмасына қарамастан, жобадағы адвокаттың табысына ЖТС сомасы 9%-ы мөлшерінде ұсынылды, бірақ түзетуге ешқандай құқығы жоқ (әлеуметтік шегерімдерден басқа).</w:t>
            </w:r>
          </w:p>
          <w:p w14:paraId="117EBC98" w14:textId="77777777" w:rsidR="00F15DEA" w:rsidRPr="009B29C1" w:rsidRDefault="00F15DEA" w:rsidP="00F35920">
            <w:pPr>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Адвокат, жеке кәсіпкер сияқты, өз тәуекелімен және өз жауапкершілігімен қызметті жүзеге асырады. Алайда, кәсіпкер өзінің жеке қажеттіліктерін қанағаттандыру мақсатында тек өзінің мүддесі үшін әрекет етеді, ал адвокат өзіне жүктелген білікті заң көмегін көрсету жөніндегі конституциялық миссияны орындайды. Сонымен қатар, Мемлекет фискалдық саясат арқылы тек кәсіпкерді қолдайды, ал адвокаттың мүдделері назардан тыс қалды.</w:t>
            </w:r>
          </w:p>
          <w:p w14:paraId="4615D408" w14:textId="77777777" w:rsidR="00F15DEA" w:rsidRPr="009B29C1" w:rsidRDefault="00F15DEA" w:rsidP="00F35920">
            <w:pPr>
              <w:pStyle w:val="ad"/>
              <w:ind w:firstLine="314"/>
              <w:jc w:val="both"/>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 xml:space="preserve">Бұл жағдайда адвокат шегерімдерді қолдану мүмкіндігімен шектелмеген </w:t>
            </w:r>
            <w:r w:rsidRPr="009B29C1">
              <w:rPr>
                <w:rFonts w:ascii="Times New Roman" w:eastAsia="Times New Roman" w:hAnsi="Times New Roman" w:cs="Times New Roman"/>
                <w:sz w:val="24"/>
                <w:szCs w:val="24"/>
                <w:lang w:val="kk-KZ" w:eastAsia="ru-RU"/>
              </w:rPr>
              <w:lastRenderedPageBreak/>
              <w:t>дара кәсіпкерлер мәртебесінде қызметін жүзеге асыратын заң консультанттарымен салыстырғанда нашар жағдайда болады. Іс жүзінде бірдей кәсіби қызметті - заң көмегін көрсетуді жүзеге асыратын тұлғалардың салық мәртебесіндегі бұл айырмашылық негізсіз болып табылады және заң кеңесшілерімен салыстырғанда адвокаттарды кемсітеді.</w:t>
            </w:r>
          </w:p>
          <w:p w14:paraId="4E741551" w14:textId="77777777" w:rsidR="00F15DEA" w:rsidRPr="009B29C1" w:rsidRDefault="00F15DEA" w:rsidP="00F35920">
            <w:pPr>
              <w:pStyle w:val="ad"/>
              <w:ind w:firstLine="314"/>
              <w:jc w:val="both"/>
              <w:rPr>
                <w:rFonts w:ascii="Times New Roman" w:hAnsi="Times New Roman" w:cs="Times New Roman"/>
                <w:sz w:val="24"/>
                <w:szCs w:val="24"/>
                <w:lang w:val="kk-KZ"/>
              </w:rPr>
            </w:pPr>
          </w:p>
        </w:tc>
        <w:tc>
          <w:tcPr>
            <w:tcW w:w="1701" w:type="dxa"/>
            <w:gridSpan w:val="2"/>
          </w:tcPr>
          <w:p w14:paraId="5662992B"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Пысық-талсын</w:t>
            </w:r>
          </w:p>
        </w:tc>
      </w:tr>
      <w:tr w:rsidR="00F15DEA" w:rsidRPr="009B29C1" w14:paraId="70916D2A" w14:textId="77777777" w:rsidTr="00FD36E8">
        <w:tc>
          <w:tcPr>
            <w:tcW w:w="567" w:type="dxa"/>
          </w:tcPr>
          <w:p w14:paraId="1622E3B4"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53862524"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404-бабы</w:t>
            </w:r>
          </w:p>
        </w:tc>
        <w:tc>
          <w:tcPr>
            <w:tcW w:w="3969" w:type="dxa"/>
            <w:gridSpan w:val="2"/>
          </w:tcPr>
          <w:p w14:paraId="5C4BAB1F" w14:textId="77777777" w:rsidR="00F15DEA" w:rsidRPr="009B29C1" w:rsidRDefault="00F15DEA" w:rsidP="00F35920">
            <w:pPr>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
                <w:sz w:val="24"/>
                <w:szCs w:val="24"/>
                <w:lang w:val="kk-KZ"/>
              </w:rPr>
              <w:t xml:space="preserve">   404-бап. </w:t>
            </w:r>
            <w:r w:rsidRPr="009B29C1">
              <w:rPr>
                <w:rFonts w:ascii="Times New Roman" w:eastAsia="Calibri" w:hAnsi="Times New Roman" w:cs="Times New Roman"/>
                <w:b/>
                <w:bCs/>
                <w:sz w:val="24"/>
                <w:szCs w:val="24"/>
                <w:lang w:val="kk-KZ"/>
              </w:rPr>
              <w:t>Шетелдік салықты есепке жатқызу</w:t>
            </w:r>
          </w:p>
          <w:p w14:paraId="5DF0A451" w14:textId="77777777" w:rsidR="00F15DEA" w:rsidRPr="009B29C1" w:rsidRDefault="00F15DEA" w:rsidP="00F35920">
            <w:pPr>
              <w:ind w:firstLineChars="252" w:firstLine="605"/>
              <w:contextualSpacing/>
              <w:jc w:val="both"/>
              <w:rPr>
                <w:rFonts w:ascii="Times New Roman" w:eastAsia="Calibri" w:hAnsi="Times New Roman" w:cs="Times New Roman"/>
                <w:b/>
                <w:sz w:val="24"/>
                <w:szCs w:val="24"/>
                <w:lang w:val="kk-KZ"/>
              </w:rPr>
            </w:pPr>
          </w:p>
          <w:p w14:paraId="73DCB261" w14:textId="77777777" w:rsidR="00F15DEA" w:rsidRPr="009B29C1" w:rsidRDefault="00F15DEA" w:rsidP="00F35920">
            <w:pPr>
              <w:ind w:firstLineChars="71" w:firstLine="170"/>
              <w:contextualSpacing/>
              <w:jc w:val="both"/>
              <w:rPr>
                <w:rFonts w:ascii="Times New Roman" w:eastAsia="Calibri" w:hAnsi="Times New Roman" w:cs="Times New Roman"/>
                <w:sz w:val="24"/>
                <w:szCs w:val="24"/>
                <w:lang w:val="kk-KZ"/>
              </w:rPr>
            </w:pPr>
            <w:bookmarkStart w:id="55" w:name="z11519"/>
            <w:r w:rsidRPr="009B29C1">
              <w:rPr>
                <w:rFonts w:ascii="Times New Roman" w:eastAsia="Calibri" w:hAnsi="Times New Roman" w:cs="Times New Roman"/>
                <w:sz w:val="24"/>
                <w:szCs w:val="24"/>
                <w:lang w:val="kk-KZ"/>
              </w:rPr>
              <w:t xml:space="preserve">1. </w:t>
            </w:r>
            <w:r w:rsidRPr="009B29C1">
              <w:rPr>
                <w:rFonts w:ascii="Times New Roman" w:eastAsia="Calibri" w:hAnsi="Times New Roman" w:cs="Times New Roman"/>
                <w:bCs/>
                <w:sz w:val="24"/>
                <w:szCs w:val="24"/>
                <w:lang w:val="kk-KZ"/>
              </w:rPr>
              <w:t xml:space="preserve">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w:t>
            </w:r>
            <w:r w:rsidRPr="009B29C1">
              <w:rPr>
                <w:rFonts w:ascii="Times New Roman" w:eastAsia="Calibri" w:hAnsi="Times New Roman" w:cs="Times New Roman"/>
                <w:bCs/>
                <w:sz w:val="24"/>
                <w:szCs w:val="24"/>
                <w:lang w:val="kk-KZ"/>
              </w:rPr>
              <w:lastRenderedPageBreak/>
              <w:t>Кодекстің </w:t>
            </w:r>
            <w:hyperlink r:id="rId7" w:anchor="z303" w:history="1">
              <w:r w:rsidRPr="009B29C1">
                <w:rPr>
                  <w:rStyle w:val="ac"/>
                  <w:rFonts w:ascii="Times New Roman" w:eastAsia="Calibri" w:hAnsi="Times New Roman" w:cs="Times New Roman"/>
                  <w:bCs/>
                  <w:sz w:val="24"/>
                  <w:szCs w:val="24"/>
                  <w:lang w:val="kk-KZ"/>
                </w:rPr>
                <w:t>303-бабында</w:t>
              </w:r>
            </w:hyperlink>
            <w:r w:rsidRPr="009B29C1">
              <w:rPr>
                <w:rFonts w:ascii="Times New Roman" w:eastAsia="Calibri" w:hAnsi="Times New Roman" w:cs="Times New Roman"/>
                <w:bCs/>
                <w:sz w:val="24"/>
                <w:szCs w:val="24"/>
                <w:lang w:val="kk-KZ"/>
              </w:rPr>
              <w:t> айқындалған тәртіппен Қазақстан Республикасындағы жеке табыс салығын төлеу есебіне есепке жатқызуға жатады</w:t>
            </w:r>
            <w:r w:rsidRPr="009B29C1">
              <w:rPr>
                <w:rFonts w:ascii="Times New Roman" w:eastAsia="Calibri" w:hAnsi="Times New Roman" w:cs="Times New Roman"/>
                <w:sz w:val="24"/>
                <w:szCs w:val="24"/>
                <w:lang w:val="kk-KZ"/>
              </w:rPr>
              <w:t>.</w:t>
            </w:r>
          </w:p>
          <w:bookmarkEnd w:id="55"/>
          <w:p w14:paraId="74B43636" w14:textId="77777777" w:rsidR="00F15DEA" w:rsidRPr="009B29C1" w:rsidRDefault="00F15DEA" w:rsidP="00F35920">
            <w:pPr>
              <w:pStyle w:val="ad"/>
              <w:ind w:firstLine="172"/>
              <w:jc w:val="both"/>
              <w:rPr>
                <w:rFonts w:ascii="Times New Roman" w:eastAsia="Times New Roman" w:hAnsi="Times New Roman" w:cs="Times New Roman"/>
                <w:b/>
                <w:bCs/>
                <w:sz w:val="24"/>
                <w:szCs w:val="24"/>
                <w:lang w:val="kk-KZ" w:eastAsia="ru-RU"/>
              </w:rPr>
            </w:pPr>
            <w:r w:rsidRPr="009B29C1">
              <w:rPr>
                <w:rFonts w:ascii="Times New Roman" w:hAnsi="Times New Roman" w:cs="Times New Roman"/>
                <w:sz w:val="24"/>
                <w:szCs w:val="24"/>
                <w:lang w:val="kk-KZ"/>
              </w:rPr>
              <w:t>…</w:t>
            </w:r>
          </w:p>
        </w:tc>
        <w:tc>
          <w:tcPr>
            <w:tcW w:w="4113" w:type="dxa"/>
            <w:gridSpan w:val="2"/>
          </w:tcPr>
          <w:p w14:paraId="4090A2F0" w14:textId="77777777" w:rsidR="00F15DEA" w:rsidRPr="009B29C1" w:rsidRDefault="00F15DEA" w:rsidP="00F35920">
            <w:pPr>
              <w:ind w:firstLineChars="133" w:firstLine="319"/>
              <w:contextualSpacing/>
              <w:jc w:val="both"/>
              <w:rPr>
                <w:rFonts w:ascii="Times New Roman" w:eastAsia="Times New Roman" w:hAnsi="Times New Roman" w:cs="Times New Roman"/>
                <w:bCs/>
                <w:sz w:val="24"/>
                <w:szCs w:val="24"/>
                <w:lang w:val="kk-KZ" w:eastAsia="ru-RU"/>
              </w:rPr>
            </w:pPr>
            <w:r w:rsidRPr="009B29C1">
              <w:rPr>
                <w:rFonts w:ascii="Times New Roman" w:eastAsia="Calibri" w:hAnsi="Times New Roman" w:cs="Times New Roman"/>
                <w:sz w:val="24"/>
                <w:szCs w:val="24"/>
                <w:lang w:val="kk-KZ"/>
              </w:rPr>
              <w:lastRenderedPageBreak/>
              <w:t>жобаның 404-бабының тақырыбындағы</w:t>
            </w:r>
            <w:r w:rsidRPr="009B29C1">
              <w:rPr>
                <w:rFonts w:ascii="Times New Roman" w:eastAsia="Calibri" w:hAnsi="Times New Roman" w:cs="Times New Roman"/>
                <w:b/>
                <w:bCs/>
                <w:sz w:val="24"/>
                <w:szCs w:val="24"/>
                <w:lang w:val="kk-KZ"/>
              </w:rPr>
              <w:t xml:space="preserve"> «Шетелдік» </w:t>
            </w:r>
            <w:r w:rsidRPr="009B29C1">
              <w:rPr>
                <w:rFonts w:ascii="Times New Roman" w:eastAsia="Calibri" w:hAnsi="Times New Roman" w:cs="Times New Roman"/>
                <w:sz w:val="24"/>
                <w:szCs w:val="24"/>
                <w:lang w:val="kk-KZ"/>
              </w:rPr>
              <w:t xml:space="preserve">деген сөзден кейін </w:t>
            </w:r>
            <w:r w:rsidRPr="009B29C1">
              <w:rPr>
                <w:rFonts w:ascii="Times New Roman" w:eastAsia="Calibri" w:hAnsi="Times New Roman" w:cs="Times New Roman"/>
                <w:b/>
                <w:bCs/>
                <w:sz w:val="24"/>
                <w:szCs w:val="24"/>
                <w:lang w:val="kk-KZ"/>
              </w:rPr>
              <w:t xml:space="preserve">«табыс» </w:t>
            </w:r>
            <w:r w:rsidRPr="009B29C1">
              <w:rPr>
                <w:rFonts w:ascii="Times New Roman" w:eastAsia="Calibri" w:hAnsi="Times New Roman" w:cs="Times New Roman"/>
                <w:sz w:val="24"/>
                <w:szCs w:val="24"/>
                <w:lang w:val="kk-KZ"/>
              </w:rPr>
              <w:t>деген сөзбен толықтырылсын;</w:t>
            </w:r>
          </w:p>
        </w:tc>
        <w:tc>
          <w:tcPr>
            <w:tcW w:w="3259" w:type="dxa"/>
          </w:tcPr>
          <w:p w14:paraId="07C7ABA1"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t xml:space="preserve">Заңнама бөлімі </w:t>
            </w:r>
          </w:p>
          <w:p w14:paraId="120FFC2F" w14:textId="77777777" w:rsidR="00F15DEA" w:rsidRPr="009B29C1" w:rsidRDefault="00F15DEA" w:rsidP="00F35920">
            <w:pPr>
              <w:ind w:firstLineChars="252" w:firstLine="605"/>
              <w:contextualSpacing/>
              <w:jc w:val="both"/>
              <w:rPr>
                <w:rFonts w:ascii="Times New Roman" w:eastAsia="Calibri" w:hAnsi="Times New Roman" w:cs="Times New Roman"/>
                <w:b/>
                <w:bCs/>
                <w:sz w:val="24"/>
                <w:szCs w:val="24"/>
                <w:lang w:val="kk-KZ"/>
              </w:rPr>
            </w:pPr>
          </w:p>
          <w:p w14:paraId="0A4A4F80"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заң техникасы;</w:t>
            </w:r>
          </w:p>
          <w:p w14:paraId="5FD88C5B"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p>
          <w:p w14:paraId="118D7B5E" w14:textId="77777777" w:rsidR="00F15DEA" w:rsidRPr="009B29C1" w:rsidRDefault="00F15DEA" w:rsidP="00F35920">
            <w:pPr>
              <w:pStyle w:val="ad"/>
              <w:jc w:val="center"/>
              <w:rPr>
                <w:rFonts w:ascii="Times New Roman" w:hAnsi="Times New Roman" w:cs="Times New Roman"/>
                <w:b/>
                <w:bCs/>
                <w:sz w:val="24"/>
                <w:szCs w:val="24"/>
                <w:lang w:val="kk-KZ"/>
              </w:rPr>
            </w:pPr>
          </w:p>
        </w:tc>
        <w:tc>
          <w:tcPr>
            <w:tcW w:w="1701" w:type="dxa"/>
            <w:gridSpan w:val="2"/>
          </w:tcPr>
          <w:p w14:paraId="7BC285BC"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Пысық-талсын</w:t>
            </w:r>
          </w:p>
        </w:tc>
      </w:tr>
      <w:tr w:rsidR="00F15DEA" w:rsidRPr="009B29C1" w14:paraId="0DF8DEBA" w14:textId="77777777" w:rsidTr="00FD36E8">
        <w:tc>
          <w:tcPr>
            <w:tcW w:w="567" w:type="dxa"/>
          </w:tcPr>
          <w:p w14:paraId="1615C571"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5C444A27"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405-бабы</w:t>
            </w:r>
          </w:p>
        </w:tc>
        <w:tc>
          <w:tcPr>
            <w:tcW w:w="3969" w:type="dxa"/>
            <w:gridSpan w:val="2"/>
          </w:tcPr>
          <w:p w14:paraId="42DDACA9"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405-бап. Бақыланатын шетелдік компанияның салығын есепке жатқызу</w:t>
            </w:r>
          </w:p>
          <w:p w14:paraId="4D3597DA" w14:textId="77777777" w:rsidR="00F15DEA" w:rsidRPr="009B29C1" w:rsidRDefault="00F15DEA" w:rsidP="00F35920">
            <w:pPr>
              <w:ind w:firstLineChars="252" w:firstLine="605"/>
              <w:contextualSpacing/>
              <w:jc w:val="both"/>
              <w:rPr>
                <w:rFonts w:ascii="Times New Roman" w:eastAsia="Calibri" w:hAnsi="Times New Roman" w:cs="Times New Roman"/>
                <w:b/>
                <w:sz w:val="24"/>
                <w:szCs w:val="24"/>
                <w:lang w:val="kk-KZ"/>
              </w:rPr>
            </w:pPr>
          </w:p>
          <w:p w14:paraId="1C0F527A"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bookmarkStart w:id="56" w:name="z11537"/>
            <w:r w:rsidRPr="009B29C1">
              <w:rPr>
                <w:rFonts w:ascii="Times New Roman" w:eastAsia="Calibri" w:hAnsi="Times New Roman" w:cs="Times New Roman"/>
                <w:sz w:val="24"/>
                <w:szCs w:val="24"/>
                <w:lang w:val="kk-KZ"/>
              </w:rPr>
              <w:t xml:space="preserve">1. </w:t>
            </w:r>
            <w:bookmarkEnd w:id="56"/>
            <w:r w:rsidRPr="009B29C1">
              <w:rPr>
                <w:rFonts w:ascii="Times New Roman" w:eastAsia="Calibri" w:hAnsi="Times New Roman" w:cs="Times New Roman"/>
                <w:bCs/>
                <w:sz w:val="24"/>
                <w:szCs w:val="24"/>
                <w:lang w:val="kk-KZ"/>
              </w:rPr>
              <w:t>Жеке табыс салығы келесі тәртіптердің бірінде айқындалатын шамаға азаяды:</w:t>
            </w:r>
          </w:p>
          <w:p w14:paraId="12DBC25A"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1) дивидендтер түріндегі кірістерден Қазақстан Республикасындағы төлем көзінен ұсталған корпоративтік табыс салығының сомасын қоспағанда, осы баптың 340-бабына сәйкес Қазақстан Республикасында есепті немесе алдыңғы салық кезеңінде салық салуға жататын (салық салынатын) бақыланатын шетелдік компанияның қаржылық пайдасына енгізілген, Қазақстан Республикасындағы көздерден бақыланатын шетелдік компанияның кірісінен немесе салық салынатын кірісінен Қазақстан Республикасында төлем көзінен ұсталған корпоративтік табыс салығының сомасы. Осы тармақшаның ережесі 10 пайыздан </w:t>
            </w:r>
            <w:r w:rsidRPr="009B29C1">
              <w:rPr>
                <w:rFonts w:ascii="Times New Roman" w:eastAsia="Calibri" w:hAnsi="Times New Roman" w:cs="Times New Roman"/>
                <w:bCs/>
                <w:sz w:val="24"/>
                <w:szCs w:val="24"/>
                <w:lang w:val="kk-KZ"/>
              </w:rPr>
              <w:lastRenderedPageBreak/>
              <w:t xml:space="preserve">кем мөлшерлемені қолдана отырып есептелген төлем көзінен ұсталған корпоративтік табыс салығының сомасына және егер резидент осы Кодекстің 638-бабы 2-тармағының ережелерін қолданбаған жағдайда қолданылады; </w:t>
            </w:r>
          </w:p>
          <w:p w14:paraId="13BBBABC"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2) мынадай тәртіппен айқындалатын шама:</w:t>
            </w:r>
          </w:p>
          <w:p w14:paraId="23F76F14"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Сш = К х(Мк-Мт) / 100%, мұндағы: </w:t>
            </w:r>
          </w:p>
          <w:p w14:paraId="666D0F41"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Сш – осы тармақшаға сәйкес шегеруге жататын салық;</w:t>
            </w:r>
          </w:p>
          <w:p w14:paraId="00EF2B46"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К – дивидендтер түріндегі кірістерді қоспағанда, Қазақстан Республикасындағы көздерден бақыланатын шетелдік компания алған кіріс немесе салық салынатын кіріс;</w:t>
            </w:r>
          </w:p>
          <w:p w14:paraId="725BDD2A"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Мк –Қазақстан Республикасындағы көздерден бақыланатын шетелдік компанияның кірісінен немесе салық салынатын кірісінен10 пайыздан кем емес мөлшерлеме бойынша Қазақстан Республикасында ұсталған корпоративтік табыс салығының мөлшерлемесі (бұдан әрі – корпоративтік табыс салығының мөлшерлемесі);</w:t>
            </w:r>
          </w:p>
          <w:p w14:paraId="49409210" w14:textId="77777777" w:rsidR="00F15DEA" w:rsidRPr="009B29C1" w:rsidRDefault="00F15DEA" w:rsidP="00F35920">
            <w:pPr>
              <w:ind w:firstLine="172"/>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Мт – осы Кодекстің 404- бабының 2-тармағымен есепке жатқызылған немесе есепке жатқызылуға жататын </w:t>
            </w:r>
            <w:r w:rsidRPr="009B29C1">
              <w:rPr>
                <w:rFonts w:ascii="Times New Roman" w:eastAsia="Calibri" w:hAnsi="Times New Roman" w:cs="Times New Roman"/>
                <w:bCs/>
                <w:sz w:val="24"/>
                <w:szCs w:val="24"/>
                <w:lang w:val="kk-KZ"/>
              </w:rPr>
              <w:lastRenderedPageBreak/>
              <w:t>пайдаға салынатын шетелдік салық есептелген, Қазақстан Республикасындағы көздерден алынатын кірісті немесе салық салынатын кірісті қамтитын, бақыланатын шетелдік компанияның қаржылық пайдасынан шет мемлекетте төленген, Қазақстан Республикасындағы корпоративтік табыс салығына ұқсас шетелдік пайдаға салынатын немесе өзге де шетелдік салықтың тиімді мөлшерлемесі(бұдан әрі – пайдаға шетелдік салықтың тиімді мөлшерлемесі).</w:t>
            </w:r>
          </w:p>
          <w:p w14:paraId="4D30544A"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bCs/>
                <w:sz w:val="24"/>
                <w:szCs w:val="24"/>
                <w:lang w:val="kk-KZ"/>
              </w:rPr>
              <w:t>Егер резидент осы Кодекстің 404-бабының 2-тармағындағы ережелерді қолданса және корпоративтік табыс салығының мөлшерлемесі пайдаға шетелдік табыс салығының тиімді мөлшерлемесінен артық болса осы тармақшаның бірінші бөлігінің ережесі пайдаланылады</w:t>
            </w:r>
            <w:bookmarkStart w:id="57" w:name="z11545"/>
            <w:r w:rsidRPr="009B29C1">
              <w:rPr>
                <w:rFonts w:ascii="Times New Roman" w:eastAsia="Calibri" w:hAnsi="Times New Roman" w:cs="Times New Roman"/>
                <w:sz w:val="24"/>
                <w:szCs w:val="24"/>
                <w:lang w:val="kk-KZ"/>
              </w:rPr>
              <w:t xml:space="preserve">. </w:t>
            </w:r>
          </w:p>
          <w:bookmarkEnd w:id="57"/>
          <w:p w14:paraId="521E8AFA" w14:textId="77777777" w:rsidR="00F15DEA" w:rsidRPr="009B29C1" w:rsidRDefault="00F15DEA" w:rsidP="00F35920">
            <w:pPr>
              <w:ind w:firstLineChars="252" w:firstLine="605"/>
              <w:contextualSpacing/>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w:t>
            </w:r>
          </w:p>
        </w:tc>
        <w:tc>
          <w:tcPr>
            <w:tcW w:w="4113" w:type="dxa"/>
            <w:gridSpan w:val="2"/>
          </w:tcPr>
          <w:p w14:paraId="78C66877" w14:textId="77777777" w:rsidR="00F15DEA" w:rsidRPr="009B29C1" w:rsidRDefault="00F15DEA" w:rsidP="00F35920">
            <w:pPr>
              <w:ind w:firstLineChars="252" w:firstLine="605"/>
              <w:contextualSpacing/>
              <w:jc w:val="both"/>
              <w:rPr>
                <w:rFonts w:ascii="Times New Roman" w:eastAsia="Calibri" w:hAnsi="Times New Roman" w:cs="Times New Roman"/>
                <w:b/>
                <w:bCs/>
                <w:sz w:val="24"/>
                <w:szCs w:val="24"/>
                <w:lang w:val="kk-KZ"/>
              </w:rPr>
            </w:pPr>
            <w:r w:rsidRPr="009B29C1">
              <w:rPr>
                <w:rFonts w:ascii="Times New Roman" w:eastAsia="Calibri" w:hAnsi="Times New Roman" w:cs="Times New Roman"/>
                <w:sz w:val="24"/>
                <w:szCs w:val="24"/>
                <w:lang w:val="kk-KZ"/>
              </w:rPr>
              <w:lastRenderedPageBreak/>
              <w:t>жобаның 405-бабының тақырыбы</w:t>
            </w:r>
            <w:r w:rsidRPr="009B29C1">
              <w:rPr>
                <w:rFonts w:ascii="Times New Roman" w:eastAsia="Calibri" w:hAnsi="Times New Roman" w:cs="Times New Roman"/>
                <w:b/>
                <w:bCs/>
                <w:sz w:val="24"/>
                <w:szCs w:val="24"/>
                <w:lang w:val="kk-KZ"/>
              </w:rPr>
              <w:t xml:space="preserve"> «</w:t>
            </w:r>
            <w:r w:rsidRPr="009B29C1">
              <w:rPr>
                <w:rFonts w:ascii="Times New Roman" w:eastAsia="Calibri" w:hAnsi="Times New Roman" w:cs="Times New Roman"/>
                <w:b/>
                <w:sz w:val="24"/>
                <w:szCs w:val="24"/>
                <w:lang w:val="kk-KZ"/>
              </w:rPr>
              <w:t>компанияның</w:t>
            </w:r>
            <w:r w:rsidRPr="009B29C1">
              <w:rPr>
                <w:rFonts w:ascii="Times New Roman" w:eastAsia="Calibri" w:hAnsi="Times New Roman" w:cs="Times New Roman"/>
                <w:b/>
                <w:bCs/>
                <w:sz w:val="24"/>
                <w:szCs w:val="24"/>
                <w:lang w:val="kk-KZ"/>
              </w:rPr>
              <w:t xml:space="preserve">» </w:t>
            </w:r>
            <w:r w:rsidRPr="009B29C1">
              <w:rPr>
                <w:rFonts w:ascii="Times New Roman" w:eastAsia="Calibri" w:hAnsi="Times New Roman" w:cs="Times New Roman"/>
                <w:sz w:val="24"/>
                <w:szCs w:val="24"/>
                <w:lang w:val="kk-KZ"/>
              </w:rPr>
              <w:t xml:space="preserve">деген сөзден кейін </w:t>
            </w:r>
            <w:r w:rsidRPr="009B29C1">
              <w:rPr>
                <w:rFonts w:ascii="Times New Roman" w:eastAsia="Calibri" w:hAnsi="Times New Roman" w:cs="Times New Roman"/>
                <w:b/>
                <w:bCs/>
                <w:sz w:val="24"/>
                <w:szCs w:val="24"/>
                <w:lang w:val="kk-KZ"/>
              </w:rPr>
              <w:t xml:space="preserve">«жеке табыс» </w:t>
            </w:r>
            <w:r w:rsidRPr="009B29C1">
              <w:rPr>
                <w:rFonts w:ascii="Times New Roman" w:eastAsia="Calibri" w:hAnsi="Times New Roman" w:cs="Times New Roman"/>
                <w:sz w:val="24"/>
                <w:szCs w:val="24"/>
                <w:lang w:val="kk-KZ"/>
              </w:rPr>
              <w:t>деген сөздермен толықтырылсын;</w:t>
            </w:r>
          </w:p>
        </w:tc>
        <w:tc>
          <w:tcPr>
            <w:tcW w:w="3259" w:type="dxa"/>
          </w:tcPr>
          <w:p w14:paraId="6EA2A0A7"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t>Заңнамиа бөлімі</w:t>
            </w:r>
          </w:p>
          <w:p w14:paraId="6FFA1795"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t xml:space="preserve"> </w:t>
            </w:r>
          </w:p>
          <w:p w14:paraId="6867A524" w14:textId="77777777" w:rsidR="00F15DEA" w:rsidRPr="009B29C1" w:rsidRDefault="00F15DEA" w:rsidP="00F35920">
            <w:pPr>
              <w:ind w:firstLineChars="252" w:firstLine="605"/>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заң техникасы;</w:t>
            </w:r>
          </w:p>
          <w:p w14:paraId="6B373336" w14:textId="77777777" w:rsidR="00F15DEA" w:rsidRPr="009B29C1" w:rsidRDefault="00F15DEA" w:rsidP="00F35920">
            <w:pPr>
              <w:jc w:val="center"/>
              <w:rPr>
                <w:rFonts w:ascii="Times New Roman" w:eastAsia="Arial" w:hAnsi="Times New Roman" w:cs="Times New Roman"/>
                <w:b/>
                <w:sz w:val="24"/>
                <w:szCs w:val="24"/>
                <w:lang w:val="kk-KZ"/>
              </w:rPr>
            </w:pPr>
          </w:p>
        </w:tc>
        <w:tc>
          <w:tcPr>
            <w:tcW w:w="1701" w:type="dxa"/>
            <w:gridSpan w:val="2"/>
          </w:tcPr>
          <w:p w14:paraId="3FB4965A"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t>Пысық-талсын</w:t>
            </w:r>
          </w:p>
        </w:tc>
      </w:tr>
      <w:tr w:rsidR="00F15DEA" w:rsidRPr="009B29C1" w14:paraId="42AB02CE" w14:textId="77777777" w:rsidTr="00FD36E8">
        <w:tc>
          <w:tcPr>
            <w:tcW w:w="567" w:type="dxa"/>
          </w:tcPr>
          <w:p w14:paraId="1F854BDB" w14:textId="77777777" w:rsidR="00F15DEA" w:rsidRPr="009B29C1" w:rsidRDefault="00F15DEA" w:rsidP="00F15DEA">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7" w:type="dxa"/>
          </w:tcPr>
          <w:p w14:paraId="57BBD292" w14:textId="77777777" w:rsidR="00F15DEA" w:rsidRPr="009B29C1" w:rsidRDefault="00F15DEA" w:rsidP="00F35920">
            <w:pPr>
              <w:jc w:val="center"/>
              <w:rPr>
                <w:rFonts w:ascii="Times New Roman" w:hAnsi="Times New Roman" w:cs="Times New Roman"/>
                <w:sz w:val="24"/>
                <w:szCs w:val="24"/>
                <w:lang w:val="kk-KZ"/>
              </w:rPr>
            </w:pPr>
            <w:r w:rsidRPr="009B29C1">
              <w:rPr>
                <w:rFonts w:ascii="Times New Roman" w:hAnsi="Times New Roman" w:cs="Times New Roman"/>
                <w:sz w:val="24"/>
                <w:szCs w:val="24"/>
                <w:lang w:val="kk-KZ"/>
              </w:rPr>
              <w:t>Жобаның 408-бабы</w:t>
            </w:r>
          </w:p>
        </w:tc>
        <w:tc>
          <w:tcPr>
            <w:tcW w:w="3969" w:type="dxa"/>
            <w:gridSpan w:val="2"/>
          </w:tcPr>
          <w:p w14:paraId="5B8A05DA" w14:textId="77777777" w:rsidR="00F15DEA" w:rsidRPr="009B29C1" w:rsidRDefault="00F15DEA" w:rsidP="00F35920">
            <w:pPr>
              <w:shd w:val="clear" w:color="auto" w:fill="FFFFFF"/>
              <w:ind w:firstLineChars="252" w:firstLine="605"/>
              <w:contextualSpacing/>
              <w:jc w:val="both"/>
              <w:textAlignment w:val="baseline"/>
              <w:rPr>
                <w:rFonts w:ascii="Times New Roman" w:eastAsia="Times New Roman" w:hAnsi="Times New Roman" w:cs="Times New Roman"/>
                <w:b/>
                <w:sz w:val="24"/>
                <w:szCs w:val="24"/>
                <w:lang w:val="kk-KZ" w:eastAsia="ru-RU"/>
              </w:rPr>
            </w:pPr>
            <w:r w:rsidRPr="009B29C1">
              <w:rPr>
                <w:rFonts w:ascii="Times New Roman" w:eastAsia="Calibri" w:hAnsi="Times New Roman" w:cs="Times New Roman"/>
                <w:b/>
                <w:sz w:val="24"/>
                <w:szCs w:val="24"/>
                <w:lang w:val="kk-KZ"/>
              </w:rPr>
              <w:t>408-бап. Кірістер мен мүлік туралы декларация</w:t>
            </w:r>
          </w:p>
          <w:p w14:paraId="590F5BBA" w14:textId="77777777" w:rsidR="00F15DEA" w:rsidRPr="009B29C1" w:rsidRDefault="00F15DEA" w:rsidP="00F35920">
            <w:pPr>
              <w:shd w:val="clear" w:color="auto" w:fill="FFFFFF"/>
              <w:ind w:firstLineChars="252" w:firstLine="605"/>
              <w:contextualSpacing/>
              <w:jc w:val="both"/>
              <w:textAlignment w:val="baseline"/>
              <w:rPr>
                <w:rFonts w:ascii="Times New Roman" w:eastAsia="Times New Roman" w:hAnsi="Times New Roman" w:cs="Times New Roman"/>
                <w:b/>
                <w:sz w:val="24"/>
                <w:szCs w:val="24"/>
                <w:lang w:val="kk-KZ" w:eastAsia="ru-RU"/>
              </w:rPr>
            </w:pPr>
          </w:p>
          <w:p w14:paraId="3D3EDF1D" w14:textId="77777777" w:rsidR="00F15DEA" w:rsidRPr="009B29C1" w:rsidRDefault="00F15DEA" w:rsidP="00F35920">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eastAsia="ru-RU"/>
              </w:rPr>
            </w:pPr>
            <w:r w:rsidRPr="009B29C1">
              <w:rPr>
                <w:rFonts w:ascii="Times New Roman" w:eastAsia="Times New Roman" w:hAnsi="Times New Roman" w:cs="Times New Roman"/>
                <w:sz w:val="24"/>
                <w:szCs w:val="24"/>
                <w:lang w:val="kk-KZ" w:eastAsia="ru-RU"/>
              </w:rPr>
              <w:t>…</w:t>
            </w:r>
          </w:p>
          <w:p w14:paraId="30022EA2" w14:textId="77777777" w:rsidR="00F15DEA" w:rsidRPr="009B29C1" w:rsidRDefault="00F15DEA" w:rsidP="00F35920">
            <w:pPr>
              <w:ind w:firstLine="709"/>
              <w:contextualSpacing/>
              <w:jc w:val="both"/>
              <w:rPr>
                <w:rFonts w:ascii="Times New Roman" w:eastAsia="Calibri" w:hAnsi="Times New Roman" w:cs="Times New Roman"/>
                <w:bCs/>
                <w:sz w:val="24"/>
                <w:szCs w:val="24"/>
                <w:lang w:val="kk-KZ"/>
              </w:rPr>
            </w:pPr>
            <w:r w:rsidRPr="009B29C1">
              <w:rPr>
                <w:rFonts w:ascii="Times New Roman" w:eastAsia="Times New Roman" w:hAnsi="Times New Roman" w:cs="Times New Roman"/>
                <w:sz w:val="24"/>
                <w:szCs w:val="24"/>
                <w:lang w:val="kk-KZ" w:eastAsia="ru-RU"/>
              </w:rPr>
              <w:t xml:space="preserve">2. </w:t>
            </w:r>
            <w:r w:rsidRPr="009B29C1">
              <w:rPr>
                <w:rFonts w:ascii="Times New Roman" w:eastAsia="Calibri" w:hAnsi="Times New Roman" w:cs="Times New Roman"/>
                <w:bCs/>
                <w:sz w:val="24"/>
                <w:szCs w:val="24"/>
                <w:lang w:val="kk-KZ"/>
              </w:rPr>
              <w:t xml:space="preserve">Кірістер мен мүлік туралы декларацияда </w:t>
            </w:r>
            <w:r w:rsidRPr="009B29C1">
              <w:rPr>
                <w:rFonts w:ascii="Times New Roman" w:eastAsia="Calibri" w:hAnsi="Times New Roman" w:cs="Times New Roman"/>
                <w:b/>
                <w:sz w:val="24"/>
                <w:szCs w:val="24"/>
                <w:lang w:val="kk-KZ"/>
              </w:rPr>
              <w:t xml:space="preserve">Қазақстан Республикасындағы банктер және </w:t>
            </w:r>
            <w:r w:rsidRPr="009B29C1">
              <w:rPr>
                <w:rFonts w:ascii="Times New Roman" w:eastAsia="Calibri" w:hAnsi="Times New Roman" w:cs="Times New Roman"/>
                <w:b/>
                <w:sz w:val="24"/>
                <w:szCs w:val="24"/>
                <w:lang w:val="kk-KZ"/>
              </w:rPr>
              <w:lastRenderedPageBreak/>
              <w:t>банк қызметтері туралы Қазақстан Республикасының заңнамасына</w:t>
            </w:r>
            <w:r w:rsidRPr="009B29C1">
              <w:rPr>
                <w:rFonts w:ascii="Times New Roman" w:eastAsia="Calibri" w:hAnsi="Times New Roman" w:cs="Times New Roman"/>
                <w:bCs/>
                <w:sz w:val="24"/>
                <w:szCs w:val="24"/>
                <w:lang w:val="kk-KZ"/>
              </w:rPr>
              <w:t xml:space="preserve"> және (немесе) шет мемлекеттің заңнамасына сәйкес құрылған банктерге және банк операцияларының жекелеген түрлерін жүзеге асыратын ұйымдарға берешекті қоспағанда: </w:t>
            </w:r>
          </w:p>
          <w:p w14:paraId="5EC3C12F" w14:textId="77777777" w:rsidR="00F15DEA" w:rsidRPr="009B29C1" w:rsidRDefault="00F15DEA" w:rsidP="00F35920">
            <w:pPr>
              <w:ind w:firstLine="709"/>
              <w:contextualSpacing/>
              <w:jc w:val="both"/>
              <w:rPr>
                <w:rFonts w:ascii="Times New Roman" w:eastAsia="Calibri" w:hAnsi="Times New Roman" w:cs="Times New Roman"/>
                <w:bCs/>
                <w:sz w:val="24"/>
                <w:szCs w:val="24"/>
                <w:lang w:val="kk-KZ"/>
              </w:rPr>
            </w:pPr>
            <w:r w:rsidRPr="009B29C1">
              <w:rPr>
                <w:rFonts w:ascii="Times New Roman" w:eastAsia="Calibri" w:hAnsi="Times New Roman" w:cs="Times New Roman"/>
                <w:bCs/>
                <w:sz w:val="24"/>
                <w:szCs w:val="24"/>
                <w:lang w:val="kk-KZ"/>
              </w:rPr>
              <w:t xml:space="preserve">1) </w:t>
            </w:r>
            <w:r w:rsidRPr="009B29C1">
              <w:rPr>
                <w:rFonts w:ascii="Times New Roman" w:eastAsia="Calibri" w:hAnsi="Times New Roman" w:cs="Times New Roman"/>
                <w:b/>
                <w:sz w:val="24"/>
                <w:szCs w:val="24"/>
                <w:lang w:val="kk-KZ"/>
              </w:rPr>
              <w:t>сот</w:t>
            </w:r>
            <w:r w:rsidRPr="009B29C1">
              <w:rPr>
                <w:rFonts w:ascii="Times New Roman" w:eastAsia="Calibri" w:hAnsi="Times New Roman" w:cs="Times New Roman"/>
                <w:bCs/>
                <w:sz w:val="24"/>
                <w:szCs w:val="24"/>
                <w:lang w:val="kk-KZ"/>
              </w:rPr>
              <w:t xml:space="preserve"> шешімімен танылған;</w:t>
            </w:r>
          </w:p>
          <w:p w14:paraId="16D71B18" w14:textId="77777777" w:rsidR="00F15DEA" w:rsidRPr="009B29C1" w:rsidRDefault="00F15DEA" w:rsidP="00F35920">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eastAsia="ru-RU"/>
              </w:rPr>
            </w:pPr>
            <w:r w:rsidRPr="009B29C1">
              <w:rPr>
                <w:rFonts w:ascii="Times New Roman" w:eastAsia="Calibri" w:hAnsi="Times New Roman" w:cs="Times New Roman"/>
                <w:bCs/>
                <w:sz w:val="24"/>
                <w:szCs w:val="24"/>
                <w:lang w:val="kk-KZ"/>
              </w:rPr>
              <w:t>2) міндеттеменің немесе талаптың туындауына негіз болып табылатын нотариат куәландырған шарт (мәміле, келісім) болған кезде, айлық есептік көрсеткіштің 1000 еселенген мөлшеріне тең жиынтық сома асып кеткен</w:t>
            </w:r>
            <w:r w:rsidRPr="009B29C1">
              <w:rPr>
                <w:rFonts w:ascii="Times New Roman" w:eastAsia="Times New Roman" w:hAnsi="Times New Roman" w:cs="Times New Roman"/>
                <w:sz w:val="24"/>
                <w:szCs w:val="24"/>
                <w:lang w:val="kk-KZ" w:eastAsia="ru-RU"/>
              </w:rPr>
              <w:t>;</w:t>
            </w:r>
          </w:p>
          <w:p w14:paraId="5537143A" w14:textId="77777777" w:rsidR="00F15DEA" w:rsidRPr="009B29C1" w:rsidRDefault="00F15DEA" w:rsidP="00F35920">
            <w:pPr>
              <w:ind w:firstLine="607"/>
              <w:contextualSpacing/>
              <w:jc w:val="both"/>
              <w:rPr>
                <w:rFonts w:ascii="Times New Roman" w:eastAsia="Calibri" w:hAnsi="Times New Roman" w:cs="Times New Roman"/>
                <w:b/>
                <w:sz w:val="24"/>
                <w:szCs w:val="24"/>
                <w:lang w:val="kk-KZ"/>
              </w:rPr>
            </w:pPr>
            <w:r w:rsidRPr="009B29C1">
              <w:rPr>
                <w:rFonts w:ascii="Times New Roman" w:eastAsia="Times New Roman" w:hAnsi="Times New Roman" w:cs="Times New Roman"/>
                <w:sz w:val="24"/>
                <w:szCs w:val="24"/>
                <w:lang w:val="kk-KZ" w:eastAsia="ru-RU"/>
              </w:rPr>
              <w:t>…</w:t>
            </w:r>
          </w:p>
        </w:tc>
        <w:tc>
          <w:tcPr>
            <w:tcW w:w="4113" w:type="dxa"/>
            <w:gridSpan w:val="2"/>
          </w:tcPr>
          <w:p w14:paraId="3D0FCADD" w14:textId="493F0B92" w:rsidR="00F15DEA" w:rsidRPr="001F266F" w:rsidRDefault="00F15DEA" w:rsidP="00F35920">
            <w:pPr>
              <w:ind w:firstLine="709"/>
              <w:jc w:val="both"/>
              <w:rPr>
                <w:rFonts w:ascii="Times New Roman" w:eastAsia="Calibri" w:hAnsi="Times New Roman" w:cs="Times New Roman"/>
                <w:b/>
                <w:sz w:val="24"/>
                <w:szCs w:val="24"/>
                <w:lang w:val="kk-KZ"/>
              </w:rPr>
            </w:pPr>
            <w:r w:rsidRPr="001F266F">
              <w:rPr>
                <w:rFonts w:ascii="Times New Roman" w:eastAsia="Calibri" w:hAnsi="Times New Roman" w:cs="Times New Roman"/>
                <w:b/>
                <w:sz w:val="24"/>
                <w:szCs w:val="24"/>
                <w:lang w:val="kk-KZ"/>
              </w:rPr>
              <w:lastRenderedPageBreak/>
              <w:t>жобаның 408</w:t>
            </w:r>
            <w:r w:rsidR="001F266F">
              <w:rPr>
                <w:rFonts w:ascii="Times New Roman" w:eastAsia="Calibri" w:hAnsi="Times New Roman" w:cs="Times New Roman"/>
                <w:b/>
                <w:sz w:val="24"/>
                <w:szCs w:val="24"/>
                <w:lang w:val="kk-KZ"/>
              </w:rPr>
              <w:t>-</w:t>
            </w:r>
            <w:r w:rsidRPr="001F266F">
              <w:rPr>
                <w:rFonts w:ascii="Times New Roman" w:eastAsia="Calibri" w:hAnsi="Times New Roman" w:cs="Times New Roman"/>
                <w:b/>
                <w:sz w:val="24"/>
                <w:szCs w:val="24"/>
                <w:lang w:val="kk-KZ"/>
              </w:rPr>
              <w:t>бабында:</w:t>
            </w:r>
          </w:p>
          <w:p w14:paraId="21E6594D" w14:textId="77777777" w:rsidR="00F15DEA" w:rsidRPr="009B29C1" w:rsidRDefault="00F15DEA" w:rsidP="00F35920">
            <w:pPr>
              <w:jc w:val="both"/>
              <w:rPr>
                <w:rFonts w:ascii="Times New Roman" w:eastAsia="Calibri" w:hAnsi="Times New Roman" w:cs="Times New Roman"/>
                <w:b/>
                <w:i/>
                <w:iCs/>
                <w:sz w:val="24"/>
                <w:szCs w:val="24"/>
                <w:lang w:val="kk-KZ"/>
              </w:rPr>
            </w:pPr>
          </w:p>
          <w:p w14:paraId="1CFCB0B9" w14:textId="77777777" w:rsidR="00F15DEA" w:rsidRPr="009B29C1" w:rsidRDefault="00F15DEA" w:rsidP="00F35920">
            <w:pPr>
              <w:jc w:val="both"/>
              <w:rPr>
                <w:rFonts w:ascii="Times New Roman" w:eastAsia="Calibri" w:hAnsi="Times New Roman" w:cs="Times New Roman"/>
                <w:b/>
                <w:i/>
                <w:iCs/>
                <w:sz w:val="24"/>
                <w:szCs w:val="24"/>
                <w:lang w:val="kk-KZ"/>
              </w:rPr>
            </w:pPr>
          </w:p>
          <w:p w14:paraId="25146334" w14:textId="77777777" w:rsidR="00F15DEA" w:rsidRPr="009B29C1" w:rsidRDefault="00F15DEA" w:rsidP="00F35920">
            <w:pPr>
              <w:jc w:val="both"/>
              <w:rPr>
                <w:rFonts w:ascii="Times New Roman" w:eastAsia="Calibri" w:hAnsi="Times New Roman" w:cs="Times New Roman"/>
                <w:b/>
                <w:i/>
                <w:iCs/>
                <w:sz w:val="24"/>
                <w:szCs w:val="24"/>
                <w:lang w:val="kk-KZ"/>
              </w:rPr>
            </w:pPr>
          </w:p>
          <w:p w14:paraId="1A2E8BFF" w14:textId="77777777" w:rsidR="00F15DEA" w:rsidRPr="009B29C1" w:rsidRDefault="00F15DEA" w:rsidP="00F35920">
            <w:pPr>
              <w:ind w:firstLine="709"/>
              <w:jc w:val="both"/>
              <w:rPr>
                <w:rFonts w:ascii="Times New Roman" w:eastAsia="Calibri" w:hAnsi="Times New Roman" w:cs="Times New Roman"/>
                <w:iCs/>
                <w:sz w:val="24"/>
                <w:szCs w:val="24"/>
                <w:lang w:val="kk-KZ"/>
              </w:rPr>
            </w:pPr>
            <w:r w:rsidRPr="009B29C1">
              <w:rPr>
                <w:rFonts w:ascii="Times New Roman" w:eastAsia="Calibri" w:hAnsi="Times New Roman" w:cs="Times New Roman"/>
                <w:b/>
                <w:i/>
                <w:iCs/>
                <w:sz w:val="24"/>
                <w:szCs w:val="24"/>
                <w:lang w:val="kk-KZ"/>
              </w:rPr>
              <w:t>2-тармақта</w:t>
            </w:r>
            <w:r w:rsidRPr="009B29C1">
              <w:rPr>
                <w:rFonts w:ascii="Times New Roman" w:eastAsia="Calibri" w:hAnsi="Times New Roman" w:cs="Times New Roman"/>
                <w:iCs/>
                <w:sz w:val="24"/>
                <w:szCs w:val="24"/>
                <w:lang w:val="kk-KZ"/>
              </w:rPr>
              <w:t>:</w:t>
            </w:r>
          </w:p>
          <w:p w14:paraId="06BD81C5" w14:textId="77777777" w:rsidR="00F15DEA" w:rsidRPr="009B29C1" w:rsidRDefault="00F15DEA" w:rsidP="00F35920">
            <w:pPr>
              <w:ind w:firstLine="709"/>
              <w:jc w:val="both"/>
              <w:rPr>
                <w:rFonts w:ascii="Times New Roman" w:eastAsia="Calibri" w:hAnsi="Times New Roman" w:cs="Times New Roman"/>
                <w:bCs/>
                <w:iCs/>
                <w:sz w:val="24"/>
                <w:szCs w:val="24"/>
                <w:lang w:val="kk-KZ"/>
              </w:rPr>
            </w:pPr>
            <w:r w:rsidRPr="009B29C1">
              <w:rPr>
                <w:rFonts w:ascii="Times New Roman" w:eastAsia="Calibri" w:hAnsi="Times New Roman" w:cs="Times New Roman"/>
                <w:iCs/>
                <w:sz w:val="24"/>
                <w:szCs w:val="24"/>
                <w:lang w:val="kk-KZ"/>
              </w:rPr>
              <w:t>«</w:t>
            </w:r>
            <w:r w:rsidRPr="009B29C1">
              <w:rPr>
                <w:rFonts w:ascii="Times New Roman" w:eastAsia="Calibri" w:hAnsi="Times New Roman" w:cs="Times New Roman"/>
                <w:b/>
                <w:sz w:val="24"/>
                <w:szCs w:val="24"/>
                <w:lang w:val="kk-KZ"/>
              </w:rPr>
              <w:t xml:space="preserve">Қазақстан Республикасындағы банктер және </w:t>
            </w:r>
            <w:r w:rsidRPr="009B29C1">
              <w:rPr>
                <w:rFonts w:ascii="Times New Roman" w:eastAsia="Calibri" w:hAnsi="Times New Roman" w:cs="Times New Roman"/>
                <w:b/>
                <w:sz w:val="24"/>
                <w:szCs w:val="24"/>
                <w:lang w:val="kk-KZ"/>
              </w:rPr>
              <w:lastRenderedPageBreak/>
              <w:t>банк қызметтері туралы Қазақстан Республикасының заңнамасына</w:t>
            </w:r>
            <w:r w:rsidRPr="009B29C1">
              <w:rPr>
                <w:rFonts w:ascii="Times New Roman" w:eastAsia="Calibri" w:hAnsi="Times New Roman" w:cs="Times New Roman"/>
                <w:b/>
                <w:iCs/>
                <w:sz w:val="24"/>
                <w:szCs w:val="24"/>
                <w:lang w:val="kk-KZ"/>
              </w:rPr>
              <w:t xml:space="preserve">» </w:t>
            </w:r>
            <w:r w:rsidRPr="009B29C1">
              <w:rPr>
                <w:rFonts w:ascii="Times New Roman" w:eastAsia="Calibri" w:hAnsi="Times New Roman" w:cs="Times New Roman"/>
                <w:iCs/>
                <w:sz w:val="24"/>
                <w:szCs w:val="24"/>
                <w:lang w:val="kk-KZ"/>
              </w:rPr>
              <w:t xml:space="preserve">деген сөздер </w:t>
            </w:r>
            <w:r w:rsidRPr="009B29C1">
              <w:rPr>
                <w:rFonts w:ascii="Times New Roman" w:eastAsia="Calibri" w:hAnsi="Times New Roman" w:cs="Times New Roman"/>
                <w:b/>
                <w:iCs/>
                <w:sz w:val="24"/>
                <w:szCs w:val="24"/>
                <w:lang w:val="kk-KZ"/>
              </w:rPr>
              <w:t xml:space="preserve">«Қазақстан Республикасының банк заңнамасына» </w:t>
            </w:r>
            <w:r w:rsidRPr="009B29C1">
              <w:rPr>
                <w:rFonts w:ascii="Times New Roman" w:eastAsia="Calibri" w:hAnsi="Times New Roman" w:cs="Times New Roman"/>
                <w:bCs/>
                <w:iCs/>
                <w:sz w:val="24"/>
                <w:szCs w:val="24"/>
                <w:lang w:val="kk-KZ"/>
              </w:rPr>
              <w:t>деген сөздермен ауыстырылсын;</w:t>
            </w:r>
          </w:p>
          <w:p w14:paraId="2F2804A9" w14:textId="77777777" w:rsidR="00F15DEA" w:rsidRPr="009B29C1" w:rsidRDefault="00F15DEA" w:rsidP="00F35920">
            <w:pPr>
              <w:ind w:firstLine="709"/>
              <w:jc w:val="both"/>
              <w:rPr>
                <w:rFonts w:ascii="Times New Roman" w:eastAsia="Calibri" w:hAnsi="Times New Roman" w:cs="Times New Roman"/>
                <w:iCs/>
                <w:sz w:val="24"/>
                <w:szCs w:val="24"/>
                <w:lang w:val="kk-KZ"/>
              </w:rPr>
            </w:pPr>
          </w:p>
          <w:p w14:paraId="2D4793AC" w14:textId="77777777" w:rsidR="00F15DEA" w:rsidRPr="009B29C1" w:rsidRDefault="00F15DEA" w:rsidP="00F35920">
            <w:pPr>
              <w:ind w:firstLine="709"/>
              <w:jc w:val="both"/>
              <w:rPr>
                <w:rFonts w:ascii="Times New Roman" w:eastAsia="Calibri" w:hAnsi="Times New Roman" w:cs="Times New Roman"/>
                <w:iCs/>
                <w:sz w:val="24"/>
                <w:szCs w:val="24"/>
                <w:lang w:val="kk-KZ"/>
              </w:rPr>
            </w:pPr>
          </w:p>
          <w:p w14:paraId="2DF903E1" w14:textId="77777777" w:rsidR="00F15DEA" w:rsidRPr="009B29C1" w:rsidRDefault="00F15DEA" w:rsidP="00F35920">
            <w:pPr>
              <w:ind w:firstLine="709"/>
              <w:jc w:val="both"/>
              <w:rPr>
                <w:rFonts w:ascii="Times New Roman" w:eastAsia="Calibri" w:hAnsi="Times New Roman" w:cs="Times New Roman"/>
                <w:bCs/>
                <w:iCs/>
                <w:sz w:val="24"/>
                <w:szCs w:val="24"/>
                <w:lang w:val="kk-KZ"/>
              </w:rPr>
            </w:pPr>
            <w:r w:rsidRPr="009B29C1">
              <w:rPr>
                <w:rFonts w:ascii="Times New Roman" w:eastAsia="Calibri" w:hAnsi="Times New Roman" w:cs="Times New Roman"/>
                <w:bCs/>
                <w:i/>
                <w:iCs/>
                <w:sz w:val="24"/>
                <w:szCs w:val="24"/>
                <w:lang w:val="kk-KZ"/>
              </w:rPr>
              <w:t>1) тармақшадағы</w:t>
            </w:r>
            <w:r w:rsidRPr="009B29C1">
              <w:rPr>
                <w:rFonts w:ascii="Times New Roman" w:eastAsia="Calibri" w:hAnsi="Times New Roman" w:cs="Times New Roman"/>
                <w:iCs/>
                <w:sz w:val="24"/>
                <w:szCs w:val="24"/>
                <w:lang w:val="kk-KZ"/>
              </w:rPr>
              <w:t xml:space="preserve"> </w:t>
            </w:r>
            <w:r w:rsidRPr="009B29C1">
              <w:rPr>
                <w:rFonts w:ascii="Times New Roman" w:eastAsia="Calibri" w:hAnsi="Times New Roman" w:cs="Times New Roman"/>
                <w:b/>
                <w:iCs/>
                <w:sz w:val="24"/>
                <w:szCs w:val="24"/>
                <w:lang w:val="kk-KZ"/>
              </w:rPr>
              <w:t>«</w:t>
            </w:r>
            <w:r w:rsidRPr="009B29C1">
              <w:rPr>
                <w:rFonts w:ascii="Times New Roman" w:eastAsia="Calibri" w:hAnsi="Times New Roman" w:cs="Times New Roman"/>
                <w:b/>
                <w:sz w:val="24"/>
                <w:szCs w:val="24"/>
                <w:lang w:val="kk-KZ"/>
              </w:rPr>
              <w:t>сот</w:t>
            </w:r>
            <w:r w:rsidRPr="009B29C1">
              <w:rPr>
                <w:rFonts w:ascii="Times New Roman" w:eastAsia="Calibri" w:hAnsi="Times New Roman" w:cs="Times New Roman"/>
                <w:b/>
                <w:iCs/>
                <w:sz w:val="24"/>
                <w:szCs w:val="24"/>
                <w:lang w:val="kk-KZ"/>
              </w:rPr>
              <w:t>»</w:t>
            </w:r>
            <w:r w:rsidRPr="009B29C1">
              <w:rPr>
                <w:rFonts w:ascii="Times New Roman" w:eastAsia="Calibri" w:hAnsi="Times New Roman" w:cs="Times New Roman"/>
                <w:iCs/>
                <w:sz w:val="24"/>
                <w:szCs w:val="24"/>
                <w:lang w:val="kk-KZ"/>
              </w:rPr>
              <w:t xml:space="preserve"> деген сөз «</w:t>
            </w:r>
            <w:r w:rsidRPr="009B29C1">
              <w:rPr>
                <w:rFonts w:ascii="Times New Roman" w:eastAsia="Calibri" w:hAnsi="Times New Roman" w:cs="Times New Roman"/>
                <w:b/>
                <w:bCs/>
                <w:iCs/>
                <w:sz w:val="24"/>
                <w:szCs w:val="24"/>
                <w:lang w:val="kk-KZ"/>
              </w:rPr>
              <w:t>заңды күшіне енген сот</w:t>
            </w:r>
            <w:r w:rsidRPr="009B29C1">
              <w:rPr>
                <w:rFonts w:ascii="Times New Roman" w:eastAsia="Calibri" w:hAnsi="Times New Roman" w:cs="Times New Roman"/>
                <w:iCs/>
                <w:sz w:val="24"/>
                <w:szCs w:val="24"/>
                <w:lang w:val="kk-KZ"/>
              </w:rPr>
              <w:t xml:space="preserve">» </w:t>
            </w:r>
            <w:r w:rsidRPr="009B29C1">
              <w:rPr>
                <w:rFonts w:ascii="Times New Roman" w:eastAsia="Calibri" w:hAnsi="Times New Roman" w:cs="Times New Roman"/>
                <w:bCs/>
                <w:iCs/>
                <w:sz w:val="24"/>
                <w:szCs w:val="24"/>
                <w:lang w:val="kk-KZ"/>
              </w:rPr>
              <w:t>деген сөздермен ауыстырылсын;</w:t>
            </w:r>
          </w:p>
          <w:p w14:paraId="451692C6" w14:textId="77777777" w:rsidR="00F15DEA" w:rsidRPr="009B29C1" w:rsidRDefault="00F15DEA" w:rsidP="00F35920">
            <w:pPr>
              <w:ind w:firstLine="709"/>
              <w:jc w:val="both"/>
              <w:rPr>
                <w:rFonts w:ascii="Times New Roman" w:eastAsia="Calibri" w:hAnsi="Times New Roman" w:cs="Times New Roman"/>
                <w:iCs/>
                <w:sz w:val="24"/>
                <w:szCs w:val="24"/>
                <w:lang w:val="kk-KZ"/>
              </w:rPr>
            </w:pPr>
          </w:p>
          <w:p w14:paraId="0E098D13" w14:textId="77777777" w:rsidR="00F15DEA" w:rsidRPr="009B29C1" w:rsidRDefault="00F15DEA" w:rsidP="00F35920">
            <w:pPr>
              <w:ind w:firstLine="709"/>
              <w:jc w:val="both"/>
              <w:rPr>
                <w:rFonts w:ascii="Times New Roman" w:eastAsia="Calibri" w:hAnsi="Times New Roman" w:cs="Times New Roman"/>
                <w:i/>
                <w:sz w:val="24"/>
                <w:szCs w:val="24"/>
                <w:lang w:val="kk-KZ"/>
              </w:rPr>
            </w:pPr>
            <w:r w:rsidRPr="009B29C1">
              <w:rPr>
                <w:rFonts w:ascii="Times New Roman" w:eastAsia="Calibri" w:hAnsi="Times New Roman" w:cs="Times New Roman"/>
                <w:i/>
                <w:iCs/>
                <w:sz w:val="24"/>
                <w:szCs w:val="24"/>
                <w:lang w:val="kk-KZ"/>
              </w:rPr>
              <w:t>Кодекс жобасының бүкіл мәтіні бойынша осындай ескертулер ескерілсін</w:t>
            </w:r>
          </w:p>
          <w:p w14:paraId="1F75CEE5" w14:textId="77777777" w:rsidR="00F15DEA" w:rsidRPr="009B29C1" w:rsidRDefault="00F15DEA" w:rsidP="00F35920">
            <w:pPr>
              <w:ind w:firstLineChars="252" w:firstLine="605"/>
              <w:contextualSpacing/>
              <w:jc w:val="both"/>
              <w:rPr>
                <w:rFonts w:ascii="Times New Roman" w:eastAsia="Calibri" w:hAnsi="Times New Roman" w:cs="Times New Roman"/>
                <w:b/>
                <w:bCs/>
                <w:sz w:val="24"/>
                <w:szCs w:val="24"/>
                <w:lang w:val="kk-KZ"/>
              </w:rPr>
            </w:pPr>
          </w:p>
        </w:tc>
        <w:tc>
          <w:tcPr>
            <w:tcW w:w="3259" w:type="dxa"/>
          </w:tcPr>
          <w:p w14:paraId="058EFB7D" w14:textId="77777777" w:rsidR="00F15DEA" w:rsidRPr="009B29C1" w:rsidRDefault="00F15DEA" w:rsidP="00F35920">
            <w:pPr>
              <w:jc w:val="center"/>
              <w:rPr>
                <w:rFonts w:ascii="Times New Roman" w:eastAsia="Arial" w:hAnsi="Times New Roman" w:cs="Times New Roman"/>
                <w:b/>
                <w:sz w:val="24"/>
                <w:szCs w:val="24"/>
                <w:lang w:val="kk-KZ"/>
              </w:rPr>
            </w:pPr>
            <w:r w:rsidRPr="009B29C1">
              <w:rPr>
                <w:rFonts w:ascii="Times New Roman" w:eastAsia="Arial" w:hAnsi="Times New Roman" w:cs="Times New Roman"/>
                <w:b/>
                <w:sz w:val="24"/>
                <w:szCs w:val="24"/>
                <w:lang w:val="kk-KZ"/>
              </w:rPr>
              <w:lastRenderedPageBreak/>
              <w:t xml:space="preserve">Заңнама бөлімі </w:t>
            </w:r>
          </w:p>
          <w:p w14:paraId="5952AB26" w14:textId="77777777" w:rsidR="00F15DEA" w:rsidRPr="009B29C1" w:rsidRDefault="00F15DEA" w:rsidP="00F35920">
            <w:pPr>
              <w:ind w:firstLine="709"/>
              <w:jc w:val="both"/>
              <w:rPr>
                <w:rFonts w:ascii="Times New Roman" w:eastAsia="Calibri" w:hAnsi="Times New Roman" w:cs="Times New Roman"/>
                <w:b/>
                <w:sz w:val="24"/>
                <w:szCs w:val="24"/>
                <w:lang w:val="kk-KZ"/>
              </w:rPr>
            </w:pPr>
          </w:p>
          <w:p w14:paraId="537CA83F" w14:textId="77777777" w:rsidR="00F15DEA" w:rsidRPr="009B29C1" w:rsidRDefault="00F15DEA" w:rsidP="00F35920">
            <w:pPr>
              <w:ind w:firstLine="709"/>
              <w:jc w:val="both"/>
              <w:rPr>
                <w:rFonts w:ascii="Times New Roman" w:eastAsia="Calibri" w:hAnsi="Times New Roman" w:cs="Times New Roman"/>
                <w:b/>
                <w:sz w:val="24"/>
                <w:szCs w:val="24"/>
                <w:lang w:val="kk-KZ"/>
              </w:rPr>
            </w:pPr>
          </w:p>
          <w:p w14:paraId="704F51C0" w14:textId="77777777" w:rsidR="00F15DEA" w:rsidRPr="009B29C1" w:rsidRDefault="00F15DEA" w:rsidP="00F35920">
            <w:pPr>
              <w:ind w:firstLine="709"/>
              <w:jc w:val="both"/>
              <w:rPr>
                <w:rFonts w:ascii="Times New Roman" w:eastAsia="Calibri" w:hAnsi="Times New Roman" w:cs="Times New Roman"/>
                <w:b/>
                <w:sz w:val="24"/>
                <w:szCs w:val="24"/>
                <w:lang w:val="kk-KZ"/>
              </w:rPr>
            </w:pPr>
          </w:p>
          <w:p w14:paraId="2E001CED" w14:textId="77777777" w:rsidR="00F15DEA" w:rsidRPr="009B29C1" w:rsidRDefault="00F15DEA" w:rsidP="00F35920">
            <w:pPr>
              <w:ind w:firstLine="709"/>
              <w:jc w:val="both"/>
              <w:rPr>
                <w:rFonts w:ascii="Times New Roman" w:eastAsia="Calibri" w:hAnsi="Times New Roman" w:cs="Times New Roman"/>
                <w:b/>
                <w:i/>
                <w:iCs/>
                <w:sz w:val="24"/>
                <w:szCs w:val="24"/>
                <w:lang w:val="kk-KZ"/>
              </w:rPr>
            </w:pPr>
            <w:r w:rsidRPr="009B29C1">
              <w:rPr>
                <w:rFonts w:ascii="Times New Roman" w:eastAsia="Calibri" w:hAnsi="Times New Roman" w:cs="Times New Roman"/>
                <w:sz w:val="24"/>
                <w:szCs w:val="24"/>
                <w:lang w:val="kk-KZ"/>
              </w:rPr>
              <w:t xml:space="preserve">«Қазақстан Республикасындағы банктер және банк қызметі туралы» </w:t>
            </w:r>
            <w:r w:rsidRPr="009B29C1">
              <w:rPr>
                <w:rFonts w:ascii="Times New Roman" w:eastAsia="Calibri" w:hAnsi="Times New Roman" w:cs="Times New Roman"/>
                <w:sz w:val="24"/>
                <w:szCs w:val="24"/>
                <w:lang w:val="kk-KZ"/>
              </w:rPr>
              <w:lastRenderedPageBreak/>
              <w:t>Заңның 4-бабына сәйкес келтіру;</w:t>
            </w:r>
          </w:p>
          <w:p w14:paraId="55627269"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3CCBF678"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77BB28A4"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62130D9E"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0FFE51EC"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2A999750"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614EA3F7" w14:textId="77777777" w:rsidR="00F15DEA" w:rsidRPr="009B29C1" w:rsidRDefault="00F15DEA" w:rsidP="00F35920">
            <w:pPr>
              <w:tabs>
                <w:tab w:val="left" w:pos="993"/>
                <w:tab w:val="left" w:pos="1418"/>
              </w:tabs>
              <w:ind w:firstLine="709"/>
              <w:jc w:val="both"/>
              <w:rPr>
                <w:rFonts w:ascii="Times New Roman" w:eastAsia="Calibri" w:hAnsi="Times New Roman" w:cs="Times New Roman"/>
                <w:b/>
                <w:sz w:val="24"/>
                <w:szCs w:val="24"/>
                <w:lang w:val="kk-KZ"/>
              </w:rPr>
            </w:pPr>
          </w:p>
          <w:p w14:paraId="20F514A6" w14:textId="77777777" w:rsidR="00F15DEA" w:rsidRPr="009B29C1" w:rsidRDefault="00F15DEA" w:rsidP="00F35920">
            <w:pPr>
              <w:tabs>
                <w:tab w:val="left" w:pos="993"/>
                <w:tab w:val="left" w:pos="1418"/>
              </w:tabs>
              <w:ind w:firstLine="315"/>
              <w:jc w:val="both"/>
              <w:rPr>
                <w:rFonts w:ascii="Times New Roman" w:eastAsia="Calibri" w:hAnsi="Times New Roman" w:cs="Times New Roman"/>
                <w:sz w:val="24"/>
                <w:szCs w:val="24"/>
                <w:lang w:val="kk-KZ"/>
              </w:rPr>
            </w:pPr>
            <w:r w:rsidRPr="009B29C1">
              <w:rPr>
                <w:rFonts w:ascii="Times New Roman" w:eastAsia="Calibri" w:hAnsi="Times New Roman" w:cs="Times New Roman"/>
                <w:sz w:val="24"/>
                <w:szCs w:val="24"/>
                <w:lang w:val="kk-KZ"/>
              </w:rPr>
              <w:t>Азаматтық процестік кодексінің 21-бабының екінші бөлігіне сәйкес заңды күшіне енген сот актілері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тиіс. Осыған байланысты шетелдік бұқаралық ақпарат құралдарына есепке қою туралы куәлік беруден бас тарту үшін заңды күшіне енген сот шешімі қажет.</w:t>
            </w:r>
          </w:p>
          <w:p w14:paraId="7525D694" w14:textId="77777777" w:rsidR="00F15DEA" w:rsidRPr="009B29C1" w:rsidRDefault="00F15DEA" w:rsidP="00F35920">
            <w:pPr>
              <w:jc w:val="center"/>
              <w:rPr>
                <w:rFonts w:ascii="Times New Roman" w:eastAsia="Arial" w:hAnsi="Times New Roman" w:cs="Times New Roman"/>
                <w:b/>
                <w:sz w:val="24"/>
                <w:szCs w:val="24"/>
                <w:lang w:val="kk-KZ"/>
              </w:rPr>
            </w:pPr>
          </w:p>
        </w:tc>
        <w:tc>
          <w:tcPr>
            <w:tcW w:w="1701" w:type="dxa"/>
            <w:gridSpan w:val="2"/>
          </w:tcPr>
          <w:p w14:paraId="47A5E766" w14:textId="77777777" w:rsidR="00F15DEA" w:rsidRPr="009B29C1" w:rsidRDefault="00F15DEA" w:rsidP="00F35920">
            <w:pPr>
              <w:widowControl w:val="0"/>
              <w:jc w:val="center"/>
              <w:rPr>
                <w:rFonts w:ascii="Times New Roman" w:eastAsia="Times New Roman" w:hAnsi="Times New Roman" w:cs="Times New Roman"/>
                <w:b/>
                <w:sz w:val="24"/>
                <w:szCs w:val="24"/>
                <w:lang w:val="kk-KZ" w:eastAsia="ru-RU"/>
              </w:rPr>
            </w:pPr>
            <w:r w:rsidRPr="009B29C1">
              <w:rPr>
                <w:rFonts w:ascii="Times New Roman" w:eastAsia="Times New Roman" w:hAnsi="Times New Roman" w:cs="Times New Roman"/>
                <w:b/>
                <w:sz w:val="24"/>
                <w:szCs w:val="24"/>
                <w:lang w:val="kk-KZ" w:eastAsia="ru-RU"/>
              </w:rPr>
              <w:lastRenderedPageBreak/>
              <w:t>Қабылданды</w:t>
            </w:r>
          </w:p>
        </w:tc>
      </w:tr>
    </w:tbl>
    <w:tbl>
      <w:tblPr>
        <w:tblStyle w:val="16"/>
        <w:tblW w:w="15023" w:type="dxa"/>
        <w:tblInd w:w="-147" w:type="dxa"/>
        <w:tblLayout w:type="fixed"/>
        <w:tblLook w:val="04A0" w:firstRow="1" w:lastRow="0" w:firstColumn="1" w:lastColumn="0" w:noHBand="0" w:noVBand="1"/>
      </w:tblPr>
      <w:tblGrid>
        <w:gridCol w:w="565"/>
        <w:gridCol w:w="1417"/>
        <w:gridCol w:w="3969"/>
        <w:gridCol w:w="4111"/>
        <w:gridCol w:w="3685"/>
        <w:gridCol w:w="1276"/>
      </w:tblGrid>
      <w:tr w:rsidR="00F630D3" w:rsidRPr="00C523CC" w14:paraId="73C731A9" w14:textId="77777777" w:rsidTr="001F266F">
        <w:tc>
          <w:tcPr>
            <w:tcW w:w="565" w:type="dxa"/>
            <w:tcBorders>
              <w:top w:val="single" w:sz="6" w:space="0" w:color="auto"/>
              <w:left w:val="single" w:sz="6" w:space="0" w:color="auto"/>
              <w:bottom w:val="single" w:sz="6" w:space="0" w:color="auto"/>
              <w:right w:val="single" w:sz="6" w:space="0" w:color="auto"/>
            </w:tcBorders>
          </w:tcPr>
          <w:p w14:paraId="1426598B" w14:textId="02D2C111" w:rsidR="00F630D3" w:rsidRPr="001F266F" w:rsidRDefault="00F630D3" w:rsidP="002C6621">
            <w:pPr>
              <w:pStyle w:val="a6"/>
              <w:numPr>
                <w:ilvl w:val="0"/>
                <w:numId w:val="8"/>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E45F40D" w14:textId="77777777" w:rsidR="00F630D3" w:rsidRPr="00F630D3" w:rsidRDefault="00F630D3" w:rsidP="00F35920">
            <w:pPr>
              <w:shd w:val="clear" w:color="auto" w:fill="FFFFFF"/>
              <w:tabs>
                <w:tab w:val="left" w:pos="997"/>
              </w:tabs>
              <w:ind w:left="34" w:right="57"/>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жобаның 416-бабы 1-тармағының 11) </w:t>
            </w:r>
            <w:r w:rsidRPr="00F630D3">
              <w:rPr>
                <w:rFonts w:ascii="Times New Roman" w:eastAsia="Calibri" w:hAnsi="Times New Roman" w:cs="Times New Roman"/>
                <w:bCs/>
                <w:color w:val="000000"/>
                <w:sz w:val="24"/>
                <w:szCs w:val="24"/>
                <w:lang w:val="kk-KZ"/>
              </w:rPr>
              <w:lastRenderedPageBreak/>
              <w:t>тармақшасы</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CB0664B" w14:textId="77777777" w:rsidR="00F630D3" w:rsidRPr="00F630D3" w:rsidRDefault="00F630D3" w:rsidP="00F35920">
            <w:pPr>
              <w:ind w:firstLine="31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Cs/>
                <w:sz w:val="24"/>
                <w:szCs w:val="24"/>
                <w:lang w:val="kk-KZ"/>
              </w:rPr>
              <w:lastRenderedPageBreak/>
              <w:t xml:space="preserve"> </w:t>
            </w:r>
            <w:r w:rsidRPr="00F630D3">
              <w:rPr>
                <w:rFonts w:ascii="Times New Roman" w:eastAsia="Calibri" w:hAnsi="Times New Roman" w:cs="Times New Roman"/>
                <w:b/>
                <w:sz w:val="24"/>
                <w:szCs w:val="24"/>
                <w:lang w:val="kk-KZ"/>
              </w:rPr>
              <w:t>1-параграф. Кіріс түрлері</w:t>
            </w:r>
          </w:p>
          <w:p w14:paraId="165147B4" w14:textId="77777777" w:rsidR="00F630D3" w:rsidRPr="00F630D3" w:rsidRDefault="00F630D3" w:rsidP="00F35920">
            <w:pPr>
              <w:ind w:firstLine="31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416-бап. Кіріс түрлері</w:t>
            </w:r>
          </w:p>
          <w:p w14:paraId="473892FE"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lang w:val="kk-KZ"/>
              </w:rPr>
            </w:pPr>
          </w:p>
          <w:p w14:paraId="606BE281"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1. Төлем көзінен салық салуға жататын кірістерге Қазақстан </w:t>
            </w:r>
            <w:r w:rsidRPr="00F630D3">
              <w:rPr>
                <w:rFonts w:ascii="Times New Roman" w:eastAsia="Calibri" w:hAnsi="Times New Roman" w:cs="Times New Roman"/>
                <w:sz w:val="24"/>
                <w:szCs w:val="24"/>
                <w:lang w:val="kk-KZ"/>
              </w:rPr>
              <w:lastRenderedPageBreak/>
              <w:t xml:space="preserve">Республикасындағы көздерден алынған кірістердің мынадай түрлері жатады: </w:t>
            </w:r>
          </w:p>
          <w:p w14:paraId="25DD4C9A"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жұмыскердің салық агентінен алған кірісі;</w:t>
            </w:r>
          </w:p>
          <w:p w14:paraId="35D06C57"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2) салық агентіне тауарларды өткізуден, жұмыстарды орындаудан, қызметтер көрсетуден түсетін кіріс;</w:t>
            </w:r>
          </w:p>
          <w:p w14:paraId="17D90885"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3) салық агентінен өтеусіз алынған мүлік түріндегі кіріс;</w:t>
            </w:r>
          </w:p>
          <w:p w14:paraId="7C2891A8"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4) салық агентінен біржолғы зейнетақы төлемдері түріндегі кіріс;</w:t>
            </w:r>
          </w:p>
          <w:p w14:paraId="3B68D4D7"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5) салық агентінен алынған зейнетақы төлемдері түріндегі кіріс;</w:t>
            </w:r>
          </w:p>
          <w:p w14:paraId="3FBA0ADB"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6) салық агентінен алынған дивиденд түріндегі кіріс</w:t>
            </w:r>
          </w:p>
          <w:p w14:paraId="5F3F49B9"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7) салық агентінен алынған сыйақы түріндегі кіріс;</w:t>
            </w:r>
          </w:p>
          <w:p w14:paraId="19FC3A11"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8) салық агентінен алынған ұтыстар түріндегі кіріс;</w:t>
            </w:r>
          </w:p>
          <w:p w14:paraId="7C4C5B50"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9) салық агентінен алынған стипендия түріндегі кіріс;</w:t>
            </w:r>
          </w:p>
          <w:p w14:paraId="185814A9"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10) салық агентінен алынған сақтандыру шарттары бойынша кіріс;</w:t>
            </w:r>
          </w:p>
          <w:p w14:paraId="061D4FF8"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11) агроөнеркәсіптік кешен саласындағы дайындаушы ұйымнан, ауыл шаруашылығы кооперативінен және (немесе) ауыл шаруашылығы шикізатын қайта өңдеуді жүзеге асыратын заңды тұлғадан алынған жеке </w:t>
            </w:r>
            <w:r w:rsidRPr="00F630D3">
              <w:rPr>
                <w:rFonts w:ascii="Times New Roman" w:eastAsia="Calibri" w:hAnsi="Times New Roman" w:cs="Times New Roman"/>
                <w:b/>
                <w:sz w:val="24"/>
                <w:szCs w:val="24"/>
                <w:lang w:val="kk-KZ"/>
              </w:rPr>
              <w:lastRenderedPageBreak/>
              <w:t>қосалқы шаруашылықтан түсетін кірістер;</w:t>
            </w:r>
          </w:p>
          <w:p w14:paraId="2D9195E4"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12) салық агентінен түсетін басқа да кірістер.</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45301987" w14:textId="77777777" w:rsidR="00F630D3" w:rsidRPr="00F630D3" w:rsidRDefault="00F630D3" w:rsidP="00F35920">
            <w:pPr>
              <w:shd w:val="clear" w:color="auto" w:fill="FFFFFF"/>
              <w:ind w:left="57" w:right="57"/>
              <w:jc w:val="both"/>
              <w:rPr>
                <w:rFonts w:ascii="Times New Roman" w:eastAsia="Calibri" w:hAnsi="Times New Roman" w:cs="Times New Roman"/>
                <w:b/>
                <w:bCs/>
                <w:color w:val="000000"/>
                <w:sz w:val="24"/>
                <w:szCs w:val="24"/>
                <w:lang w:val="kk-KZ"/>
              </w:rPr>
            </w:pPr>
            <w:r w:rsidRPr="00F630D3">
              <w:rPr>
                <w:rFonts w:ascii="Times New Roman" w:eastAsia="Calibri" w:hAnsi="Times New Roman" w:cs="Times New Roman"/>
                <w:b/>
                <w:bCs/>
                <w:color w:val="000000"/>
                <w:sz w:val="24"/>
                <w:szCs w:val="24"/>
                <w:lang w:val="kk-KZ"/>
              </w:rPr>
              <w:lastRenderedPageBreak/>
              <w:t xml:space="preserve">     </w:t>
            </w:r>
            <w:r w:rsidRPr="00F630D3">
              <w:rPr>
                <w:rFonts w:ascii="Times New Roman" w:eastAsia="Calibri" w:hAnsi="Times New Roman" w:cs="Times New Roman"/>
                <w:bCs/>
                <w:color w:val="000000"/>
                <w:sz w:val="24"/>
                <w:szCs w:val="24"/>
                <w:lang w:val="kk-KZ"/>
              </w:rPr>
              <w:t>жобаның 416-бабы 1-тармағының</w:t>
            </w:r>
            <w:r w:rsidRPr="00F630D3">
              <w:rPr>
                <w:rFonts w:ascii="Times New Roman" w:eastAsia="Calibri" w:hAnsi="Times New Roman" w:cs="Times New Roman"/>
                <w:b/>
                <w:bCs/>
                <w:color w:val="000000"/>
                <w:sz w:val="24"/>
                <w:szCs w:val="24"/>
                <w:lang w:val="kk-KZ"/>
              </w:rPr>
              <w:t xml:space="preserve"> 11) тармақшасы алып тасталсын;</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615037BE"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депутаттар</w:t>
            </w:r>
          </w:p>
          <w:p w14:paraId="5D775CD9"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А. Баққожаев</w:t>
            </w:r>
          </w:p>
          <w:p w14:paraId="4731CF17"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Дайрабаев</w:t>
            </w:r>
          </w:p>
          <w:p w14:paraId="5CE29286"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Әшімжанов</w:t>
            </w:r>
          </w:p>
          <w:p w14:paraId="7B1C1177" w14:textId="77777777" w:rsidR="00F630D3" w:rsidRPr="00F630D3" w:rsidRDefault="00F630D3" w:rsidP="00F35920">
            <w:pPr>
              <w:jc w:val="both"/>
              <w:rPr>
                <w:rFonts w:ascii="Times New Roman" w:eastAsia="Calibri" w:hAnsi="Times New Roman" w:cs="Times New Roman"/>
                <w:bCs/>
                <w:color w:val="000000"/>
                <w:sz w:val="24"/>
                <w:szCs w:val="24"/>
                <w:lang w:val="kk-KZ"/>
              </w:rPr>
            </w:pPr>
          </w:p>
          <w:p w14:paraId="7ED70CEB" w14:textId="77777777" w:rsidR="00F630D3" w:rsidRPr="00F630D3" w:rsidRDefault="00F630D3" w:rsidP="00F35920">
            <w:pPr>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Cs/>
                <w:color w:val="000000"/>
                <w:sz w:val="24"/>
                <w:szCs w:val="24"/>
                <w:lang w:val="kk-KZ"/>
              </w:rPr>
              <w:lastRenderedPageBreak/>
              <w:t xml:space="preserve">     Жеке қосалқы шаруашылықтарды  салық салудан алып тастау бойынша ұсынылған түзетулерге байланысты.</w:t>
            </w:r>
          </w:p>
        </w:tc>
        <w:tc>
          <w:tcPr>
            <w:tcW w:w="1276" w:type="dxa"/>
          </w:tcPr>
          <w:p w14:paraId="1B179BF8"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r w:rsidRPr="00F630D3">
              <w:rPr>
                <w:rFonts w:ascii="Times New Roman" w:eastAsia="Times New Roman" w:hAnsi="Times New Roman" w:cs="Times New Roman"/>
                <w:b/>
                <w:sz w:val="24"/>
                <w:szCs w:val="24"/>
                <w:lang w:eastAsia="ru-RU"/>
              </w:rPr>
              <w:lastRenderedPageBreak/>
              <w:t>Пысықталсын</w:t>
            </w:r>
          </w:p>
        </w:tc>
      </w:tr>
      <w:tr w:rsidR="00F630D3" w:rsidRPr="00F630D3" w14:paraId="3AEFBCC0" w14:textId="77777777" w:rsidTr="001F266F">
        <w:tc>
          <w:tcPr>
            <w:tcW w:w="565" w:type="dxa"/>
          </w:tcPr>
          <w:p w14:paraId="3BC925EB" w14:textId="6A454CC4"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Pr>
          <w:p w14:paraId="2EC07639"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жобаның 423-бабы</w:t>
            </w:r>
          </w:p>
        </w:tc>
        <w:tc>
          <w:tcPr>
            <w:tcW w:w="3969" w:type="dxa"/>
          </w:tcPr>
          <w:p w14:paraId="288437FC"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423-бап. Төлем көзінен салық салуға жататын бюджет қаражаты есебінен төлемдер түріндегі кірісті азайту </w:t>
            </w:r>
          </w:p>
          <w:p w14:paraId="736478C3"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p>
          <w:p w14:paraId="7079D636"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Төлем көзінен салық салуға жататын бюджет қаражаты есебінен төлемдер түріндегі кіріс мынадай табыстарға азаяды: </w:t>
            </w:r>
          </w:p>
          <w:p w14:paraId="0D1BBBBF"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7BFE580A"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10) Қазақстан Республикасының заңнамасында белгіленген мөлшерлерде </w:t>
            </w:r>
            <w:r w:rsidRPr="00F630D3">
              <w:rPr>
                <w:rFonts w:ascii="Times New Roman" w:eastAsia="Calibri" w:hAnsi="Times New Roman" w:cs="Times New Roman"/>
                <w:b/>
                <w:sz w:val="24"/>
                <w:szCs w:val="24"/>
              </w:rPr>
              <w:t>бюджет қаражаты есебінен</w:t>
            </w:r>
            <w:r w:rsidRPr="00F630D3">
              <w:rPr>
                <w:rFonts w:ascii="Times New Roman" w:eastAsia="Calibri" w:hAnsi="Times New Roman" w:cs="Times New Roman"/>
                <w:sz w:val="24"/>
                <w:szCs w:val="24"/>
              </w:rPr>
              <w:t xml:space="preserve"> төленетін мемлекеттік атаулы әлеуметтік көмек, жәрдемақылар мен өтемақылар; </w:t>
            </w:r>
          </w:p>
          <w:p w14:paraId="678466AD"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t>…</w:t>
            </w:r>
          </w:p>
        </w:tc>
        <w:tc>
          <w:tcPr>
            <w:tcW w:w="4111" w:type="dxa"/>
          </w:tcPr>
          <w:p w14:paraId="5D63DC2E" w14:textId="77777777" w:rsidR="00F630D3" w:rsidRPr="00F630D3" w:rsidRDefault="00F630D3" w:rsidP="00F35920">
            <w:pPr>
              <w:ind w:firstLineChars="252" w:firstLine="605"/>
              <w:contextualSpacing/>
              <w:jc w:val="both"/>
              <w:rPr>
                <w:rFonts w:ascii="Times New Roman" w:eastAsia="Calibri" w:hAnsi="Times New Roman" w:cs="Times New Roman"/>
                <w:bCs/>
                <w:sz w:val="24"/>
                <w:szCs w:val="24"/>
              </w:rPr>
            </w:pPr>
            <w:r w:rsidRPr="00F630D3">
              <w:rPr>
                <w:rFonts w:ascii="Times New Roman" w:eastAsia="Calibri" w:hAnsi="Times New Roman" w:cs="Times New Roman"/>
                <w:b/>
                <w:bCs/>
                <w:sz w:val="24"/>
                <w:szCs w:val="24"/>
                <w:lang w:val="kk-KZ"/>
              </w:rPr>
              <w:t>«</w:t>
            </w:r>
            <w:r w:rsidRPr="00F630D3">
              <w:rPr>
                <w:rFonts w:ascii="Times New Roman" w:eastAsia="Calibri" w:hAnsi="Times New Roman" w:cs="Times New Roman"/>
                <w:b/>
                <w:bCs/>
                <w:sz w:val="24"/>
                <w:szCs w:val="24"/>
              </w:rPr>
              <w:t>бюджет қаражаты есебінен</w:t>
            </w:r>
            <w:r w:rsidRPr="00F630D3">
              <w:rPr>
                <w:rFonts w:ascii="Times New Roman" w:eastAsia="Calibri" w:hAnsi="Times New Roman" w:cs="Times New Roman"/>
                <w:b/>
                <w:bCs/>
                <w:sz w:val="24"/>
                <w:szCs w:val="24"/>
                <w:lang w:val="kk-KZ"/>
              </w:rPr>
              <w:t xml:space="preserve">» </w:t>
            </w:r>
            <w:r w:rsidRPr="00F630D3">
              <w:rPr>
                <w:rFonts w:ascii="Times New Roman" w:eastAsia="Calibri" w:hAnsi="Times New Roman" w:cs="Times New Roman"/>
                <w:bCs/>
                <w:sz w:val="24"/>
                <w:szCs w:val="24"/>
                <w:lang w:val="kk-KZ"/>
              </w:rPr>
              <w:t>деген сөздер</w:t>
            </w:r>
            <w:r w:rsidRPr="00F630D3">
              <w:rPr>
                <w:rFonts w:ascii="Times New Roman" w:eastAsia="Calibri" w:hAnsi="Times New Roman" w:cs="Times New Roman"/>
                <w:b/>
                <w:bCs/>
                <w:sz w:val="24"/>
                <w:szCs w:val="24"/>
                <w:lang w:val="kk-KZ"/>
              </w:rPr>
              <w:t xml:space="preserve"> «мемлекеттік» </w:t>
            </w:r>
            <w:r w:rsidRPr="00F630D3">
              <w:rPr>
                <w:rFonts w:ascii="Times New Roman" w:eastAsia="Calibri" w:hAnsi="Times New Roman" w:cs="Times New Roman"/>
                <w:bCs/>
                <w:sz w:val="24"/>
                <w:szCs w:val="24"/>
                <w:lang w:val="kk-KZ"/>
              </w:rPr>
              <w:t xml:space="preserve">деген сөзбен толықтырылсын; </w:t>
            </w:r>
            <w:r w:rsidRPr="00F630D3">
              <w:rPr>
                <w:rFonts w:ascii="Times New Roman" w:eastAsia="Calibri" w:hAnsi="Times New Roman" w:cs="Times New Roman"/>
                <w:bCs/>
                <w:sz w:val="24"/>
                <w:szCs w:val="24"/>
              </w:rPr>
              <w:t xml:space="preserve"> </w:t>
            </w:r>
          </w:p>
          <w:p w14:paraId="5B02A8AD" w14:textId="77777777" w:rsidR="00F630D3" w:rsidRPr="00F630D3" w:rsidRDefault="00F630D3" w:rsidP="00F35920">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14:paraId="100DD822" w14:textId="77777777" w:rsidR="00F630D3" w:rsidRPr="00F630D3" w:rsidRDefault="00F630D3" w:rsidP="00F35920">
            <w:pPr>
              <w:jc w:val="center"/>
              <w:rPr>
                <w:rFonts w:ascii="Times New Roman" w:eastAsia="Arial" w:hAnsi="Times New Roman" w:cs="Times New Roman"/>
                <w:b/>
                <w:sz w:val="24"/>
                <w:szCs w:val="24"/>
              </w:rPr>
            </w:pPr>
            <w:r w:rsidRPr="00F630D3">
              <w:rPr>
                <w:rFonts w:ascii="Times New Roman" w:eastAsia="Arial" w:hAnsi="Times New Roman" w:cs="Times New Roman"/>
                <w:b/>
                <w:sz w:val="24"/>
                <w:szCs w:val="24"/>
              </w:rPr>
              <w:t xml:space="preserve">Заңнама бөлімі </w:t>
            </w:r>
          </w:p>
          <w:p w14:paraId="7E293750" w14:textId="77777777" w:rsidR="00F630D3" w:rsidRPr="00F630D3" w:rsidRDefault="00F630D3" w:rsidP="00F35920">
            <w:pPr>
              <w:jc w:val="center"/>
              <w:rPr>
                <w:rFonts w:ascii="Times New Roman" w:eastAsia="Arial" w:hAnsi="Times New Roman" w:cs="Times New Roman"/>
                <w:b/>
                <w:sz w:val="24"/>
                <w:szCs w:val="24"/>
              </w:rPr>
            </w:pPr>
          </w:p>
          <w:p w14:paraId="0E3BE34A" w14:textId="77777777" w:rsidR="00F630D3" w:rsidRPr="00F630D3" w:rsidRDefault="00F630D3" w:rsidP="00F35920">
            <w:pPr>
              <w:ind w:firstLine="314"/>
              <w:jc w:val="both"/>
              <w:rPr>
                <w:rFonts w:ascii="Times New Roman" w:eastAsia="Arial" w:hAnsi="Times New Roman" w:cs="Times New Roman"/>
                <w:sz w:val="24"/>
                <w:szCs w:val="24"/>
              </w:rPr>
            </w:pPr>
            <w:r w:rsidRPr="00F630D3">
              <w:rPr>
                <w:rFonts w:ascii="Times New Roman" w:eastAsia="Arial" w:hAnsi="Times New Roman" w:cs="Times New Roman"/>
                <w:sz w:val="24"/>
                <w:szCs w:val="24"/>
              </w:rPr>
              <w:t>Кодекс жобасының 423-бабының тақырыбымен үйлестіру мақсатында</w:t>
            </w:r>
          </w:p>
        </w:tc>
        <w:tc>
          <w:tcPr>
            <w:tcW w:w="1276" w:type="dxa"/>
          </w:tcPr>
          <w:p w14:paraId="2A8B3EAA"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C523CC" w14:paraId="3B07C614" w14:textId="77777777" w:rsidTr="001F266F">
        <w:tc>
          <w:tcPr>
            <w:tcW w:w="565" w:type="dxa"/>
            <w:tcBorders>
              <w:top w:val="single" w:sz="4" w:space="0" w:color="auto"/>
              <w:left w:val="single" w:sz="4" w:space="0" w:color="auto"/>
              <w:bottom w:val="single" w:sz="4" w:space="0" w:color="auto"/>
              <w:right w:val="single" w:sz="4" w:space="0" w:color="auto"/>
            </w:tcBorders>
          </w:tcPr>
          <w:p w14:paraId="1A28E60C" w14:textId="7F9EDFC1"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2E0E1B19"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 xml:space="preserve">жобаның </w:t>
            </w:r>
            <w:r w:rsidRPr="00F630D3">
              <w:rPr>
                <w:rFonts w:ascii="Times New Roman" w:eastAsia="Calibri" w:hAnsi="Times New Roman" w:cs="Times New Roman"/>
                <w:sz w:val="24"/>
                <w:szCs w:val="24"/>
              </w:rPr>
              <w:t>424</w:t>
            </w:r>
            <w:r w:rsidRPr="00F630D3">
              <w:rPr>
                <w:rFonts w:ascii="Times New Roman" w:eastAsia="Calibri" w:hAnsi="Times New Roman" w:cs="Times New Roman"/>
                <w:sz w:val="24"/>
                <w:szCs w:val="24"/>
                <w:lang w:val="kk-KZ"/>
              </w:rPr>
              <w:t>-бабы</w:t>
            </w:r>
          </w:p>
        </w:tc>
        <w:tc>
          <w:tcPr>
            <w:tcW w:w="3969" w:type="dxa"/>
            <w:tcBorders>
              <w:top w:val="single" w:sz="4" w:space="0" w:color="auto"/>
              <w:left w:val="single" w:sz="4" w:space="0" w:color="auto"/>
              <w:bottom w:val="single" w:sz="4" w:space="0" w:color="auto"/>
              <w:right w:val="single" w:sz="4" w:space="0" w:color="auto"/>
            </w:tcBorders>
          </w:tcPr>
          <w:p w14:paraId="6E326585"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424-бап. Төлем көзінен салық салуға жататын өтеусіз алынған мүлік түріндегі кірісті азайту</w:t>
            </w:r>
          </w:p>
          <w:p w14:paraId="1E6D9E8C"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p>
          <w:p w14:paraId="6E6824D1"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Төлем көзінен салық салуға жататын өтеусіз алынған мүлік түріндегі кіріс мынадай кірістерге азаяды: </w:t>
            </w:r>
          </w:p>
          <w:p w14:paraId="2C595C77"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 xml:space="preserve">1) қайырымдылық және демеушілік </w:t>
            </w:r>
            <w:r w:rsidRPr="00F630D3">
              <w:rPr>
                <w:rFonts w:ascii="Times New Roman" w:eastAsia="Calibri" w:hAnsi="Times New Roman" w:cs="Times New Roman"/>
                <w:b/>
                <w:sz w:val="24"/>
                <w:szCs w:val="24"/>
              </w:rPr>
              <w:t>көмек</w:t>
            </w:r>
            <w:r w:rsidRPr="00F630D3">
              <w:rPr>
                <w:rFonts w:ascii="Times New Roman" w:eastAsia="Calibri" w:hAnsi="Times New Roman" w:cs="Times New Roman"/>
                <w:sz w:val="24"/>
                <w:szCs w:val="24"/>
              </w:rPr>
              <w:t xml:space="preserve"> түрінде алынған мүліктің құны;</w:t>
            </w:r>
          </w:p>
          <w:p w14:paraId="7B3D027D" w14:textId="77777777" w:rsidR="00F630D3" w:rsidRPr="00F630D3" w:rsidRDefault="00F630D3" w:rsidP="00F35920">
            <w:pPr>
              <w:ind w:firstLineChars="252" w:firstLine="605"/>
              <w:contextualSpacing/>
              <w:jc w:val="both"/>
              <w:rPr>
                <w:rFonts w:ascii="Times New Roman" w:eastAsia="Times New Roman" w:hAnsi="Times New Roman" w:cs="Times New Roman"/>
                <w:sz w:val="24"/>
                <w:szCs w:val="24"/>
                <w:lang w:eastAsia="ru-RU"/>
              </w:rPr>
            </w:pPr>
            <w:r w:rsidRPr="00F630D3">
              <w:rPr>
                <w:rFonts w:ascii="Times New Roman" w:eastAsia="Calibri" w:hAnsi="Times New Roman" w:cs="Times New Roman"/>
                <w:sz w:val="24"/>
                <w:szCs w:val="24"/>
              </w:rPr>
              <w:t>2) гуманитарлық көмек түрінде алынған мүліктің құны.</w:t>
            </w:r>
            <w:r w:rsidRPr="00F630D3">
              <w:rPr>
                <w:rFonts w:ascii="Times New Roman" w:eastAsia="Times New Roman" w:hAnsi="Times New Roman" w:cs="Times New Roman"/>
                <w:sz w:val="24"/>
                <w:szCs w:val="24"/>
                <w:lang w:eastAsia="ru-RU"/>
              </w:rPr>
              <w:t xml:space="preserve"> </w:t>
            </w:r>
          </w:p>
        </w:tc>
        <w:tc>
          <w:tcPr>
            <w:tcW w:w="4111" w:type="dxa"/>
            <w:tcBorders>
              <w:top w:val="single" w:sz="4" w:space="0" w:color="auto"/>
              <w:left w:val="single" w:sz="4" w:space="0" w:color="auto"/>
              <w:bottom w:val="single" w:sz="4" w:space="0" w:color="auto"/>
              <w:right w:val="single" w:sz="4" w:space="0" w:color="auto"/>
            </w:tcBorders>
          </w:tcPr>
          <w:p w14:paraId="6E957DA1" w14:textId="77777777" w:rsidR="00F630D3" w:rsidRPr="00F630D3" w:rsidRDefault="00F630D3" w:rsidP="00F35920">
            <w:pPr>
              <w:ind w:firstLine="464"/>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lastRenderedPageBreak/>
              <w:t>жобаның 424-бабының 1) тармақшасы мынадай редакцияда жазылсын:</w:t>
            </w:r>
          </w:p>
          <w:p w14:paraId="78016C04" w14:textId="77777777" w:rsidR="00F630D3" w:rsidRPr="00F630D3" w:rsidRDefault="00F630D3" w:rsidP="00F35920">
            <w:pPr>
              <w:ind w:firstLine="464"/>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«1) қайырымдылық және демеушілік көмек, </w:t>
            </w:r>
            <w:r w:rsidRPr="00F630D3">
              <w:rPr>
                <w:rFonts w:ascii="Times New Roman" w:eastAsia="Times New Roman" w:hAnsi="Times New Roman" w:cs="Times New Roman"/>
                <w:b/>
                <w:sz w:val="24"/>
                <w:szCs w:val="24"/>
                <w:lang w:eastAsia="ru-RU"/>
              </w:rPr>
              <w:t>сондай-ақ қайырымдылық көмек және нысаналы капитал қорынан стипендиялар түрінде</w:t>
            </w:r>
            <w:r w:rsidRPr="00F630D3">
              <w:rPr>
                <w:rFonts w:ascii="Times New Roman" w:eastAsia="Times New Roman" w:hAnsi="Times New Roman" w:cs="Times New Roman"/>
                <w:sz w:val="24"/>
                <w:szCs w:val="24"/>
                <w:lang w:eastAsia="ru-RU"/>
              </w:rPr>
              <w:t xml:space="preserve"> алынған мүліктің құны;»;</w:t>
            </w:r>
          </w:p>
        </w:tc>
        <w:tc>
          <w:tcPr>
            <w:tcW w:w="3685" w:type="dxa"/>
            <w:tcBorders>
              <w:top w:val="single" w:sz="4" w:space="0" w:color="auto"/>
              <w:left w:val="single" w:sz="4" w:space="0" w:color="auto"/>
              <w:bottom w:val="single" w:sz="4" w:space="0" w:color="auto"/>
              <w:right w:val="single" w:sz="4" w:space="0" w:color="auto"/>
            </w:tcBorders>
          </w:tcPr>
          <w:p w14:paraId="6999D042" w14:textId="77777777" w:rsidR="00F630D3" w:rsidRPr="00F630D3" w:rsidRDefault="00F630D3" w:rsidP="00F35920">
            <w:pPr>
              <w:ind w:firstLine="142"/>
              <w:jc w:val="center"/>
              <w:rPr>
                <w:rFonts w:ascii="Times New Roman" w:eastAsia="Calibri" w:hAnsi="Times New Roman" w:cs="Times New Roman"/>
                <w:b/>
                <w:bCs/>
                <w:sz w:val="24"/>
                <w:szCs w:val="24"/>
              </w:rPr>
            </w:pPr>
            <w:r w:rsidRPr="00F630D3">
              <w:rPr>
                <w:rFonts w:ascii="Times New Roman" w:eastAsia="Calibri" w:hAnsi="Times New Roman" w:cs="Times New Roman"/>
                <w:b/>
                <w:bCs/>
                <w:sz w:val="24"/>
                <w:szCs w:val="24"/>
              </w:rPr>
              <w:t>Депутат</w:t>
            </w:r>
          </w:p>
          <w:p w14:paraId="4CD76917" w14:textId="77777777" w:rsidR="00F630D3" w:rsidRPr="00F630D3" w:rsidRDefault="00F630D3" w:rsidP="00F35920">
            <w:pPr>
              <w:ind w:firstLine="142"/>
              <w:jc w:val="center"/>
              <w:rPr>
                <w:rFonts w:ascii="Times New Roman" w:eastAsia="Calibri" w:hAnsi="Times New Roman" w:cs="Times New Roman"/>
                <w:b/>
                <w:bCs/>
                <w:sz w:val="24"/>
                <w:szCs w:val="24"/>
              </w:rPr>
            </w:pPr>
            <w:r w:rsidRPr="00F630D3">
              <w:rPr>
                <w:rFonts w:ascii="Times New Roman" w:eastAsia="Calibri" w:hAnsi="Times New Roman" w:cs="Times New Roman"/>
                <w:b/>
                <w:bCs/>
                <w:sz w:val="24"/>
                <w:szCs w:val="24"/>
              </w:rPr>
              <w:t>Н. Тау</w:t>
            </w:r>
          </w:p>
          <w:p w14:paraId="7EE76D85" w14:textId="77777777" w:rsidR="00F630D3" w:rsidRPr="00F630D3" w:rsidRDefault="00F630D3" w:rsidP="00F35920">
            <w:pPr>
              <w:ind w:firstLine="142"/>
              <w:jc w:val="center"/>
              <w:rPr>
                <w:rFonts w:ascii="Times New Roman" w:eastAsia="Calibri" w:hAnsi="Times New Roman" w:cs="Times New Roman"/>
                <w:b/>
                <w:bCs/>
                <w:sz w:val="24"/>
                <w:szCs w:val="24"/>
              </w:rPr>
            </w:pPr>
          </w:p>
          <w:p w14:paraId="0F61832D" w14:textId="77777777" w:rsidR="00F630D3" w:rsidRPr="00F630D3" w:rsidRDefault="00F630D3" w:rsidP="00F35920">
            <w:pPr>
              <w:ind w:firstLine="142"/>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2026 жылғы 1 қаңтардан бастап қолданысқа енгізу.</w:t>
            </w:r>
          </w:p>
          <w:p w14:paraId="2AF21291" w14:textId="77777777" w:rsidR="00F630D3" w:rsidRPr="00F630D3" w:rsidRDefault="00F630D3" w:rsidP="00F35920">
            <w:pPr>
              <w:ind w:firstLine="142"/>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 xml:space="preserve">Өтеусіз алынған мүлік түріндегі кірісті азайтуға қатысты 424-бапқа өзгерістер енгізу салық салынатын базаны азайтуға болатын кірістер тізімін кеңейтуді көздейді. Оған </w:t>
            </w:r>
            <w:r w:rsidRPr="00F630D3">
              <w:rPr>
                <w:rFonts w:ascii="Times New Roman" w:eastAsia="Calibri" w:hAnsi="Times New Roman" w:cs="Times New Roman"/>
                <w:bCs/>
                <w:sz w:val="24"/>
                <w:szCs w:val="24"/>
              </w:rPr>
              <w:lastRenderedPageBreak/>
              <w:t>қайырымдылық көмек пен нысаналы капитал қорлары беретін стипендияларды қосу ұсынылады.</w:t>
            </w:r>
          </w:p>
          <w:p w14:paraId="23BF0784" w14:textId="77777777" w:rsidR="00F630D3" w:rsidRPr="00F630D3" w:rsidRDefault="00F630D3" w:rsidP="00F35920">
            <w:pPr>
              <w:ind w:firstLine="142"/>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Студенттер мен жас мамандарға арналған стипендияларды қоса алғанда, нысаналы капитал қорларынан көмек алушылар жиі қолдауды қажет етеді. Мұндай санаттағы азаматтар үшін салық базасын азайту олардың қаржылық тұрақтылығына ықпал етеді және білім алуға немесе басқа да маңызды қажеттіліктерге көбірек қаражат бөлуге мүмкіндік береді.</w:t>
            </w:r>
          </w:p>
          <w:p w14:paraId="72900753" w14:textId="77777777" w:rsidR="00F630D3" w:rsidRPr="00F630D3" w:rsidRDefault="00F630D3" w:rsidP="00F35920">
            <w:pPr>
              <w:ind w:firstLine="142"/>
              <w:jc w:val="both"/>
              <w:rPr>
                <w:rFonts w:ascii="Times New Roman" w:eastAsia="Calibri" w:hAnsi="Times New Roman" w:cs="Times New Roman"/>
                <w:sz w:val="24"/>
                <w:szCs w:val="24"/>
              </w:rPr>
            </w:pPr>
            <w:r w:rsidRPr="00F630D3">
              <w:rPr>
                <w:rFonts w:ascii="Times New Roman" w:eastAsia="Calibri" w:hAnsi="Times New Roman" w:cs="Times New Roman"/>
                <w:bCs/>
                <w:sz w:val="24"/>
                <w:szCs w:val="24"/>
              </w:rPr>
              <w:t>Салық салынбайтын кірістер тізіміне қайырымдылық көмек пен нысаналы капитал стипендияларын қосу жеке тұлғаларға түсетін салық жүктемесін айтарлықтай төмендетеді. Бұл эндаумент қорлары арқылы көмек алуға және олардың тиімділігін арттыруға қосымша ынталандыру болады.</w:t>
            </w:r>
          </w:p>
        </w:tc>
        <w:tc>
          <w:tcPr>
            <w:tcW w:w="1276" w:type="dxa"/>
          </w:tcPr>
          <w:p w14:paraId="1A75FA15"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r w:rsidRPr="00F630D3">
              <w:rPr>
                <w:rFonts w:ascii="Times New Roman" w:eastAsia="Times New Roman" w:hAnsi="Times New Roman" w:cs="Times New Roman"/>
                <w:b/>
                <w:sz w:val="24"/>
                <w:szCs w:val="24"/>
                <w:lang w:eastAsia="ru-RU"/>
              </w:rPr>
              <w:lastRenderedPageBreak/>
              <w:t>Пысықталсын</w:t>
            </w:r>
          </w:p>
        </w:tc>
      </w:tr>
      <w:tr w:rsidR="00F630D3" w:rsidRPr="00D4687C" w14:paraId="33CCDB1F" w14:textId="77777777" w:rsidTr="001F266F">
        <w:tc>
          <w:tcPr>
            <w:tcW w:w="565" w:type="dxa"/>
            <w:tcBorders>
              <w:top w:val="single" w:sz="6" w:space="0" w:color="auto"/>
              <w:left w:val="single" w:sz="6" w:space="0" w:color="auto"/>
              <w:bottom w:val="single" w:sz="6" w:space="0" w:color="auto"/>
              <w:right w:val="single" w:sz="6" w:space="0" w:color="auto"/>
            </w:tcBorders>
          </w:tcPr>
          <w:p w14:paraId="3446CDED" w14:textId="0CFAFD2E" w:rsidR="00F630D3" w:rsidRPr="001F266F" w:rsidRDefault="00F630D3" w:rsidP="002C6621">
            <w:pPr>
              <w:pStyle w:val="a6"/>
              <w:numPr>
                <w:ilvl w:val="0"/>
                <w:numId w:val="8"/>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B56BCB7" w14:textId="77777777" w:rsidR="00F630D3" w:rsidRPr="00F630D3" w:rsidRDefault="00F630D3" w:rsidP="00F35920">
            <w:pPr>
              <w:shd w:val="clear" w:color="auto" w:fill="FFFFFF"/>
              <w:tabs>
                <w:tab w:val="left" w:pos="997"/>
              </w:tabs>
              <w:ind w:left="34" w:right="57"/>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жобаның 427-бабының 2) тармақшасы</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992741F"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427-бап. Төлем көзінен салық салынатын басқа кірісті азайту</w:t>
            </w:r>
          </w:p>
          <w:p w14:paraId="327DB995" w14:textId="77777777" w:rsidR="00F630D3" w:rsidRPr="00F630D3" w:rsidRDefault="00F630D3" w:rsidP="00F35920">
            <w:pPr>
              <w:ind w:firstLineChars="188" w:firstLine="451"/>
              <w:contextualSpacing/>
              <w:jc w:val="both"/>
              <w:rPr>
                <w:rFonts w:ascii="Times New Roman" w:eastAsia="Calibri" w:hAnsi="Times New Roman" w:cs="Times New Roman"/>
                <w:sz w:val="24"/>
                <w:szCs w:val="24"/>
                <w:lang w:val="kk-KZ"/>
              </w:rPr>
            </w:pPr>
          </w:p>
          <w:p w14:paraId="1C454752" w14:textId="77777777" w:rsidR="00F630D3" w:rsidRPr="00F630D3" w:rsidRDefault="00F630D3" w:rsidP="00F35920">
            <w:pPr>
              <w:ind w:firstLineChars="188" w:firstLine="451"/>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Жеке тұлғаның салық салынатын басқа кірісі келесі кірістерге азаяды:</w:t>
            </w:r>
          </w:p>
          <w:p w14:paraId="28CDE57D" w14:textId="77777777" w:rsidR="00F630D3" w:rsidRPr="00F630D3" w:rsidRDefault="00F630D3" w:rsidP="00F35920">
            <w:pPr>
              <w:ind w:firstLineChars="188" w:firstLine="451"/>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1) Қазақстан Республикасының неке (ерлі-зайыптылық) және отбасы туралы заңнамасына сәйкес алынған алименттер;</w:t>
            </w:r>
          </w:p>
          <w:p w14:paraId="7DE9B7EF"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2) жеке қосалқы шаруашылықпен айналысатын адамның, сондай-ақ оның кәмелетке толған отбасы мүшелерінің жеке қосалқы шаруашылықтың мүшесі ретінде шаруашылық бойынша есепке алу кітабында ескерілген – республикалық бюджет туралы заңда белгіленген және тиісті қаржы жылының 1 қаңтарына қолданыста болатын айлық есептік көрсеткіштің 282 еселенген мөлшері шегіндегі бір жылғы кірісі;</w:t>
            </w:r>
          </w:p>
          <w:p w14:paraId="0A424FA0"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Бұл ретте жеке қосалқы шаруашылықтан түсетін табыс жеке қосалқы шаруашылықпен айналысатын тұлғаның агроөнеркәсіптік кешен саласындағы дайындаушы ұйымның жеке қосалқы шаруашылығынан, ауыл шаруашылығы кооперативіне және (немесе) ауыл шаруашылығы шикізатын қайта өңдеуді жүзеге асыратын заңды тұлғаға ауыл шаруашылығы </w:t>
            </w:r>
            <w:r w:rsidRPr="00F630D3">
              <w:rPr>
                <w:rFonts w:ascii="Times New Roman" w:eastAsia="Calibri" w:hAnsi="Times New Roman" w:cs="Times New Roman"/>
                <w:b/>
                <w:sz w:val="24"/>
                <w:szCs w:val="24"/>
                <w:lang w:val="kk-KZ"/>
              </w:rPr>
              <w:lastRenderedPageBreak/>
              <w:t>өнімін өткізуінен түсетін табыс деп танылады.</w:t>
            </w:r>
          </w:p>
          <w:p w14:paraId="2CF57415"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 Осы тармақшаның ережелерін бір ғана салық агенті – агроөнеркәсіптік кешен саласындағы дайындаушы ұйым, ауыл шаруашылығы кооперативі және (немесе) ауыл шаруашылығы шикізатын қайта өңдеуді жүзеге асыратын заңды тұлға агроөнеркәсіптік кешен саласындағы дайындаушы ұйымға, ауыл шаруашылығы кооперативіне және (немесе) ауыл шаруашылығы шикізатын қайта өңдеуді жүзеге асыратын заңды тұлғаға мынадай құжаттарды:</w:t>
            </w:r>
          </w:p>
          <w:p w14:paraId="5F7323FE"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азайтуды қолдану туралы өтініш</w:t>
            </w:r>
          </w:p>
          <w:p w14:paraId="5F38A35C"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Қазақстан Республикасының заңнамасына сәйкес жеке қосалқы шаруашылықтың болуы туралы анықтама;</w:t>
            </w:r>
          </w:p>
          <w:p w14:paraId="1ADFE354"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жергілікті атқарушы органның жеке қосалқы шаруашылықта пайдаланылатын:</w:t>
            </w:r>
          </w:p>
          <w:p w14:paraId="1A20DE5E"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ауданы көрсетілген жер учаскесінің;</w:t>
            </w:r>
          </w:p>
          <w:p w14:paraId="79FF6F3F"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саны көрсетілген үй жануарлары;</w:t>
            </w:r>
          </w:p>
          <w:p w14:paraId="575BBF71"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саны көрсетілген үй құстары;</w:t>
            </w:r>
          </w:p>
          <w:p w14:paraId="75CC401E"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lastRenderedPageBreak/>
              <w:t>босатуды қолдану туралы өтінішті ұсынған жеке тұлғаға қатысты қолданады.</w:t>
            </w:r>
          </w:p>
          <w:p w14:paraId="37C4B895"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Бұл ретте құжаттар салық агентіне осындай босату қолданылған күнтізбелік жылда кемінде бір рет ұсынылады;</w:t>
            </w:r>
          </w:p>
          <w:p w14:paraId="10EA055F" w14:textId="77777777" w:rsidR="00F630D3" w:rsidRPr="00F630D3" w:rsidRDefault="00F630D3" w:rsidP="00F35920">
            <w:pPr>
              <w:ind w:firstLineChars="188" w:firstLine="451"/>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sz w:val="24"/>
                <w:szCs w:val="24"/>
                <w:lang w:val="kk-KZ"/>
              </w:rPr>
              <w:t>3) жеке тұлғаның қайтыс болуы туралы анықтама немесе қайтыс болуы туралы куәлік болған кезде күнтізбелік жыл ішінде салық агенті жүргізген тиісті қаржы жылының 1 қаңтарына қолданыста болатын Айлық есептік көрсеткіштің94 еселенген мөлшері шегінде жеке тұлғаны жерлеуге арналған төлемдер;</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7CDCCDCC" w14:textId="77777777" w:rsidR="00F630D3" w:rsidRPr="00F630D3" w:rsidRDefault="00F630D3" w:rsidP="00F35920">
            <w:pPr>
              <w:shd w:val="clear" w:color="auto" w:fill="FFFFFF"/>
              <w:ind w:left="57" w:right="57"/>
              <w:jc w:val="both"/>
              <w:rPr>
                <w:rFonts w:ascii="Times New Roman" w:eastAsia="Calibri" w:hAnsi="Times New Roman" w:cs="Times New Roman"/>
                <w:b/>
                <w:bCs/>
                <w:color w:val="000000"/>
                <w:sz w:val="24"/>
                <w:szCs w:val="24"/>
                <w:lang w:val="kk-KZ"/>
              </w:rPr>
            </w:pPr>
            <w:r w:rsidRPr="00F630D3">
              <w:rPr>
                <w:rFonts w:ascii="Times New Roman" w:eastAsia="Calibri" w:hAnsi="Times New Roman" w:cs="Times New Roman"/>
                <w:b/>
                <w:bCs/>
                <w:color w:val="000000"/>
                <w:sz w:val="24"/>
                <w:szCs w:val="24"/>
                <w:lang w:val="kk-KZ"/>
              </w:rPr>
              <w:lastRenderedPageBreak/>
              <w:t xml:space="preserve">     </w:t>
            </w:r>
            <w:r w:rsidRPr="00F630D3">
              <w:rPr>
                <w:rFonts w:ascii="Times New Roman" w:eastAsia="Calibri" w:hAnsi="Times New Roman" w:cs="Times New Roman"/>
                <w:bCs/>
                <w:color w:val="000000"/>
                <w:sz w:val="24"/>
                <w:szCs w:val="24"/>
                <w:lang w:val="kk-KZ"/>
              </w:rPr>
              <w:t>жобаның 427-бабының</w:t>
            </w:r>
            <w:r w:rsidRPr="00F630D3">
              <w:rPr>
                <w:rFonts w:ascii="Times New Roman" w:eastAsia="Calibri" w:hAnsi="Times New Roman" w:cs="Times New Roman"/>
                <w:b/>
                <w:bCs/>
                <w:color w:val="000000"/>
                <w:sz w:val="24"/>
                <w:szCs w:val="24"/>
                <w:lang w:val="kk-KZ"/>
              </w:rPr>
              <w:t xml:space="preserve"> 2) тармақшасы алып тасталсын;</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3DD00578"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депутаттар</w:t>
            </w:r>
          </w:p>
          <w:p w14:paraId="706E97E5"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 xml:space="preserve">А. Баққожаев </w:t>
            </w:r>
          </w:p>
          <w:p w14:paraId="5DC61B15"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Дайрабаев</w:t>
            </w:r>
          </w:p>
          <w:p w14:paraId="1409EE3E"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Әшімжанов</w:t>
            </w:r>
          </w:p>
          <w:p w14:paraId="5C056C6E" w14:textId="77777777" w:rsidR="00F630D3" w:rsidRPr="00F630D3" w:rsidRDefault="00F630D3" w:rsidP="00F35920">
            <w:pPr>
              <w:jc w:val="both"/>
              <w:rPr>
                <w:rFonts w:ascii="Times New Roman" w:eastAsia="Calibri" w:hAnsi="Times New Roman" w:cs="Times New Roman"/>
                <w:bCs/>
                <w:color w:val="000000"/>
                <w:sz w:val="24"/>
                <w:szCs w:val="24"/>
                <w:lang w:val="kk-KZ"/>
              </w:rPr>
            </w:pPr>
          </w:p>
          <w:p w14:paraId="571DA2BC" w14:textId="77777777" w:rsidR="00F630D3" w:rsidRPr="00F630D3" w:rsidRDefault="00F630D3" w:rsidP="00F35920">
            <w:pPr>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Cs/>
                <w:color w:val="000000"/>
                <w:sz w:val="24"/>
                <w:szCs w:val="24"/>
                <w:lang w:val="kk-KZ"/>
              </w:rPr>
              <w:lastRenderedPageBreak/>
              <w:t xml:space="preserve">     Жеке қосалқы шаруашылықтарды  салық салудан алып тастау бойынша ұсынылған түзетулерге байланысты.</w:t>
            </w:r>
          </w:p>
        </w:tc>
        <w:tc>
          <w:tcPr>
            <w:tcW w:w="1276" w:type="dxa"/>
          </w:tcPr>
          <w:p w14:paraId="26F8D9EB"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r w:rsidR="00F630D3" w:rsidRPr="00F630D3" w14:paraId="01BD838D" w14:textId="77777777" w:rsidTr="001F266F">
        <w:tc>
          <w:tcPr>
            <w:tcW w:w="565" w:type="dxa"/>
            <w:tcBorders>
              <w:top w:val="single" w:sz="6" w:space="0" w:color="000000"/>
              <w:left w:val="single" w:sz="6" w:space="0" w:color="000000"/>
              <w:bottom w:val="single" w:sz="6" w:space="0" w:color="000000"/>
              <w:right w:val="single" w:sz="6" w:space="0" w:color="000000"/>
            </w:tcBorders>
          </w:tcPr>
          <w:p w14:paraId="54FF0A6E" w14:textId="13CF902D"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573FF374"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 xml:space="preserve">жобаның 441-бабының 4) және 6) тармақшалары </w:t>
            </w:r>
          </w:p>
        </w:tc>
        <w:tc>
          <w:tcPr>
            <w:tcW w:w="3969" w:type="dxa"/>
            <w:tcBorders>
              <w:top w:val="single" w:sz="6" w:space="0" w:color="000000"/>
              <w:left w:val="single" w:sz="6" w:space="0" w:color="000000"/>
              <w:bottom w:val="single" w:sz="6" w:space="0" w:color="000000"/>
              <w:right w:val="single" w:sz="6" w:space="0" w:color="000000"/>
            </w:tcBorders>
          </w:tcPr>
          <w:p w14:paraId="4B6B8CA5" w14:textId="77777777" w:rsidR="00F630D3" w:rsidRPr="00F630D3" w:rsidRDefault="00F630D3" w:rsidP="00F35920">
            <w:pPr>
              <w:ind w:firstLine="320"/>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441-бап. Салық салынбайтын айналым</w:t>
            </w:r>
          </w:p>
          <w:p w14:paraId="77FF782B" w14:textId="77777777" w:rsidR="00F630D3" w:rsidRPr="00F630D3" w:rsidRDefault="00F630D3" w:rsidP="00F35920">
            <w:pPr>
              <w:ind w:firstLine="320"/>
              <w:contextualSpacing/>
              <w:jc w:val="both"/>
              <w:rPr>
                <w:rFonts w:ascii="Times New Roman" w:eastAsia="Calibri" w:hAnsi="Times New Roman" w:cs="Times New Roman"/>
                <w:b/>
                <w:sz w:val="24"/>
                <w:szCs w:val="24"/>
              </w:rPr>
            </w:pPr>
          </w:p>
          <w:p w14:paraId="1EB20ED9" w14:textId="77777777" w:rsidR="00F630D3" w:rsidRPr="00F630D3" w:rsidRDefault="00F630D3"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Мыналар салық салынбайтын айналым болып табылады:</w:t>
            </w:r>
          </w:p>
          <w:p w14:paraId="2FF04CCF" w14:textId="77777777" w:rsidR="00F630D3" w:rsidRPr="00F630D3" w:rsidRDefault="00F630D3"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осы Кодекске сәйкес қосылған құн салығынан босатылған, тауарларды, жұмыстарды, көрсетілетін қызметтерді өткізу бойынша айналым;</w:t>
            </w:r>
          </w:p>
          <w:p w14:paraId="30BF80F5" w14:textId="77777777" w:rsidR="00F630D3" w:rsidRPr="00F630D3" w:rsidRDefault="00F630D3"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өткізу орны Қазақстан Республикасы болып табылмайтын, тауарларды, жұмыстарды, көрсетілетін қызметтерді өткізу бойынша айналым.</w:t>
            </w:r>
          </w:p>
          <w:p w14:paraId="3DC31617" w14:textId="77777777" w:rsidR="00F630D3" w:rsidRPr="00F630D3" w:rsidRDefault="00F630D3"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Егер осы бапта өзгеше белгіленбесе, тауарларды, жұмыстарды, көрсетілетін қызметтерді өткізу орны осы Кодекстің 449-бабына сәйкес айқындалады.</w:t>
            </w:r>
          </w:p>
          <w:p w14:paraId="00333718" w14:textId="77777777" w:rsidR="00F630D3" w:rsidRPr="00F630D3" w:rsidRDefault="00F630D3"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ЕАЭО мүше мемлекеттерде тауарларды, жұмыстарды, көрсетілетін қызметтерді өткізу орны осы Кодекстің 506-бабына сәйкес айқындалады;</w:t>
            </w:r>
          </w:p>
          <w:p w14:paraId="47D532D0" w14:textId="77777777" w:rsidR="00F630D3" w:rsidRPr="00F630D3" w:rsidRDefault="00F630D3"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 осы Кодекстің 465-бабында санамаланған тауарлар болып табылатын тауарлардың қалдықтары түріндегі айналым;</w:t>
            </w:r>
          </w:p>
          <w:p w14:paraId="590B3E03" w14:textId="77777777" w:rsidR="00F630D3" w:rsidRPr="00F630D3" w:rsidRDefault="00F630D3" w:rsidP="00F35920">
            <w:pPr>
              <w:ind w:firstLine="320"/>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 Ойын бизнесіне салық салынатын қызмет бойынша айналымдар;</w:t>
            </w:r>
          </w:p>
          <w:p w14:paraId="1F56E943" w14:textId="77777777" w:rsidR="00F630D3" w:rsidRPr="00F630D3" w:rsidRDefault="00F630D3" w:rsidP="00F35920">
            <w:pPr>
              <w:ind w:firstLine="320"/>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5) салық салудың арнаулы салық режимі қолданылатын тауарларды, жұмыстарды, көрсетілетін қызметтерді өткізу жөніндегі айналымдар;</w:t>
            </w:r>
          </w:p>
          <w:p w14:paraId="643F5F97" w14:textId="77777777" w:rsidR="00F630D3" w:rsidRPr="00F630D3" w:rsidRDefault="00F630D3" w:rsidP="00F35920">
            <w:pPr>
              <w:ind w:firstLine="320"/>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6) лотерея қызметі бойынша айналымдар.</w:t>
            </w:r>
          </w:p>
        </w:tc>
        <w:tc>
          <w:tcPr>
            <w:tcW w:w="4111" w:type="dxa"/>
            <w:tcBorders>
              <w:top w:val="single" w:sz="6" w:space="0" w:color="000000"/>
              <w:left w:val="single" w:sz="6" w:space="0" w:color="000000"/>
              <w:bottom w:val="single" w:sz="6" w:space="0" w:color="000000"/>
              <w:right w:val="single" w:sz="6" w:space="0" w:color="000000"/>
            </w:tcBorders>
          </w:tcPr>
          <w:p w14:paraId="6E432328" w14:textId="77777777" w:rsidR="00F630D3" w:rsidRPr="00F630D3" w:rsidRDefault="00F630D3"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lastRenderedPageBreak/>
              <w:t>441-баптың</w:t>
            </w:r>
            <w:r w:rsidRPr="00F630D3">
              <w:rPr>
                <w:rFonts w:ascii="Times New Roman" w:eastAsia="Calibri" w:hAnsi="Times New Roman" w:cs="Times New Roman"/>
                <w:b/>
                <w:sz w:val="24"/>
                <w:szCs w:val="24"/>
              </w:rPr>
              <w:t xml:space="preserve"> 4) және 6) тармақшалары алып тасталсын;</w:t>
            </w:r>
          </w:p>
          <w:p w14:paraId="20A8A6AD" w14:textId="77777777" w:rsidR="00F630D3" w:rsidRPr="00F630D3" w:rsidRDefault="00F630D3"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w:t>
            </w:r>
          </w:p>
          <w:p w14:paraId="010EF91E" w14:textId="77777777" w:rsidR="00F630D3" w:rsidRPr="00F630D3" w:rsidRDefault="00F630D3" w:rsidP="00F35920">
            <w:pPr>
              <w:ind w:firstLine="284"/>
              <w:jc w:val="both"/>
              <w:rPr>
                <w:rFonts w:ascii="Times New Roman" w:eastAsia="Calibri" w:hAnsi="Times New Roman" w:cs="Times New Roman"/>
                <w:sz w:val="24"/>
                <w:szCs w:val="24"/>
              </w:rPr>
            </w:pPr>
          </w:p>
          <w:p w14:paraId="3677A534" w14:textId="77777777" w:rsidR="00F630D3" w:rsidRPr="00F630D3" w:rsidRDefault="00F630D3" w:rsidP="00F35920">
            <w:pPr>
              <w:ind w:firstLine="284"/>
              <w:jc w:val="both"/>
              <w:rPr>
                <w:rFonts w:ascii="Times New Roman" w:eastAsia="Calibri"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2709834D"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32FEE3E2"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777936CE"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003877A6"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1152C3B2"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w:t>
            </w:r>
            <w:r w:rsidRPr="00F630D3">
              <w:rPr>
                <w:rFonts w:ascii="Times New Roman" w:eastAsia="Calibri" w:hAnsi="Times New Roman" w:cs="Times New Roman"/>
                <w:b/>
                <w:sz w:val="24"/>
                <w:szCs w:val="24"/>
                <w:lang w:val="kk-KZ"/>
              </w:rPr>
              <w:t>Ә</w:t>
            </w:r>
            <w:r w:rsidRPr="00F630D3">
              <w:rPr>
                <w:rFonts w:ascii="Times New Roman" w:eastAsia="Calibri" w:hAnsi="Times New Roman" w:cs="Times New Roman"/>
                <w:b/>
                <w:sz w:val="24"/>
                <w:szCs w:val="24"/>
              </w:rPr>
              <w:t>уесбаев</w:t>
            </w:r>
          </w:p>
          <w:p w14:paraId="2F2A3379"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01056675" w14:textId="77777777" w:rsidR="00F630D3" w:rsidRPr="00F630D3" w:rsidRDefault="00F630D3" w:rsidP="00F35920">
            <w:pPr>
              <w:ind w:firstLine="177"/>
              <w:jc w:val="both"/>
              <w:rPr>
                <w:rFonts w:ascii="Times New Roman" w:eastAsia="Calibri" w:hAnsi="Times New Roman" w:cs="Times New Roman"/>
                <w:sz w:val="24"/>
                <w:szCs w:val="24"/>
              </w:rPr>
            </w:pPr>
          </w:p>
          <w:p w14:paraId="473856B8" w14:textId="77777777" w:rsidR="00F630D3" w:rsidRPr="00F630D3" w:rsidRDefault="00F630D3"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ҚҚС төлеу бойынша құмар ойын бизнесіне жеңілдік беру, ал медициналық көмек ретінде жоғары технологиялық бизнеске, сондай-ақ азаматтарға арналған тұрғын үйге салық салынады, бұған жол берілмеуге тиіс деп санаймыз. </w:t>
            </w:r>
          </w:p>
          <w:p w14:paraId="57639DDF" w14:textId="77777777" w:rsidR="00F630D3" w:rsidRPr="00F630D3" w:rsidRDefault="00F630D3"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 xml:space="preserve">Ойын үстелдері үшін салықтардың өсуі шамалы, тек екі есеге өседі, бұл ретте барлық айналымның 12%-ы көлемінде ҚҚС-тан босату -бұл Қазақстан Республикасының бюджеті үшін орасан зор шығын. </w:t>
            </w:r>
          </w:p>
          <w:p w14:paraId="23AC4ED4" w14:textId="77777777" w:rsidR="00F630D3" w:rsidRPr="00F630D3" w:rsidRDefault="00F630D3"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Біз бұл жеңілдікті заңсыз деп санаймыз</w:t>
            </w:r>
          </w:p>
          <w:p w14:paraId="2458D430" w14:textId="77777777" w:rsidR="00F630D3" w:rsidRPr="00F630D3" w:rsidRDefault="00F630D3" w:rsidP="00F35920">
            <w:pPr>
              <w:ind w:firstLine="46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Лотерея қызметіне қатысты да бұл жеңілдікті алып тастау қажет деп санаймыз..</w:t>
            </w:r>
          </w:p>
          <w:p w14:paraId="7ED0FF9D" w14:textId="77777777" w:rsidR="00F630D3" w:rsidRPr="00F630D3" w:rsidRDefault="00F630D3" w:rsidP="00F35920">
            <w:pPr>
              <w:ind w:firstLine="177"/>
              <w:jc w:val="both"/>
              <w:rPr>
                <w:rFonts w:ascii="Times New Roman" w:eastAsia="Calibri" w:hAnsi="Times New Roman" w:cs="Times New Roman"/>
                <w:sz w:val="24"/>
                <w:szCs w:val="24"/>
              </w:rPr>
            </w:pPr>
          </w:p>
        </w:tc>
        <w:tc>
          <w:tcPr>
            <w:tcW w:w="1276" w:type="dxa"/>
          </w:tcPr>
          <w:p w14:paraId="32EB237F"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442F8C9D" w14:textId="77777777" w:rsidTr="001F266F">
        <w:tc>
          <w:tcPr>
            <w:tcW w:w="565" w:type="dxa"/>
            <w:tcBorders>
              <w:top w:val="single" w:sz="6" w:space="0" w:color="auto"/>
              <w:left w:val="single" w:sz="6" w:space="0" w:color="auto"/>
              <w:bottom w:val="single" w:sz="6" w:space="0" w:color="auto"/>
              <w:right w:val="single" w:sz="6" w:space="0" w:color="auto"/>
            </w:tcBorders>
          </w:tcPr>
          <w:p w14:paraId="5E6C657A" w14:textId="1CDAC63F" w:rsidR="00F630D3" w:rsidRPr="001F266F" w:rsidRDefault="00F630D3" w:rsidP="002C6621">
            <w:pPr>
              <w:pStyle w:val="a6"/>
              <w:numPr>
                <w:ilvl w:val="0"/>
                <w:numId w:val="8"/>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F7DEE6F" w14:textId="77777777" w:rsidR="00F630D3" w:rsidRPr="00F630D3" w:rsidRDefault="00F630D3" w:rsidP="00F35920">
            <w:pPr>
              <w:shd w:val="clear" w:color="auto" w:fill="FFFFFF"/>
              <w:tabs>
                <w:tab w:val="left" w:pos="997"/>
              </w:tabs>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жобаның 444-бабының 2), 31) тармақшалары және жаңа 31-1)  </w:t>
            </w:r>
            <w:r w:rsidRPr="00F630D3">
              <w:rPr>
                <w:rFonts w:ascii="Times New Roman" w:eastAsia="Calibri" w:hAnsi="Times New Roman" w:cs="Times New Roman"/>
                <w:bCs/>
                <w:color w:val="000000"/>
                <w:sz w:val="24"/>
                <w:szCs w:val="24"/>
                <w:lang w:val="kk-KZ"/>
              </w:rPr>
              <w:lastRenderedPageBreak/>
              <w:t>тармақшасы</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1D31057F"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lastRenderedPageBreak/>
              <w:t>444-бап. Өткізу бойынша айналым болып табылмайтын операциялар</w:t>
            </w:r>
          </w:p>
          <w:p w14:paraId="7CACA5A3" w14:textId="77777777" w:rsidR="00F630D3" w:rsidRPr="00F630D3" w:rsidRDefault="00F630D3" w:rsidP="00F35920">
            <w:pPr>
              <w:ind w:firstLine="453"/>
              <w:contextualSpacing/>
              <w:jc w:val="both"/>
              <w:rPr>
                <w:rFonts w:ascii="Times New Roman" w:eastAsia="Calibri" w:hAnsi="Times New Roman" w:cs="Times New Roman"/>
                <w:sz w:val="24"/>
                <w:szCs w:val="24"/>
              </w:rPr>
            </w:pPr>
          </w:p>
          <w:p w14:paraId="065B4984"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Не являются оборотом по реализации следующие опер</w:t>
            </w:r>
            <w:r w:rsidRPr="00F630D3">
              <w:rPr>
                <w:rFonts w:ascii="Times New Roman" w:eastAsia="Calibri" w:hAnsi="Times New Roman" w:cs="Times New Roman"/>
                <w:sz w:val="24"/>
                <w:szCs w:val="24"/>
                <w:lang w:val="kk-KZ"/>
              </w:rPr>
              <w:t>а</w:t>
            </w:r>
            <w:r w:rsidRPr="00F630D3">
              <w:rPr>
                <w:rFonts w:ascii="Times New Roman" w:eastAsia="Calibri" w:hAnsi="Times New Roman" w:cs="Times New Roman"/>
                <w:sz w:val="24"/>
                <w:szCs w:val="24"/>
              </w:rPr>
              <w:t>ции:</w:t>
            </w:r>
          </w:p>
          <w:p w14:paraId="7720049F"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225E4665"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2) мүлікті бөлу кезінде акционерге, қатысушыға, құрылтайшыға тауарды:</w:t>
            </w:r>
          </w:p>
          <w:p w14:paraId="15BF4345"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заңды тұлға таратылған кезде немесе жарғылық капитал азайтылған кезде – жарғылык капиталды азайту жүзеге асырылатын қатысу үлесіне, акциялар санына тура келетін, төленген жарғылық капитал мөлшерінің шегінде; </w:t>
            </w:r>
          </w:p>
          <w:p w14:paraId="658478D8"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заңды тұлға құрылтайшыдан, қатысушыдан осы заңды тұлғадағы қатысу үлесін немесе оның бір бөлігін сатып алған кезде – сатып алынатын қатысу үлесіне тура келетін, төленген жарғылық капитал мөлшерінің шегінде;</w:t>
            </w:r>
          </w:p>
          <w:p w14:paraId="261CDAF3"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адвокаттық кеңсенің </w:t>
            </w:r>
            <w:r w:rsidRPr="00F630D3">
              <w:rPr>
                <w:rFonts w:ascii="Times New Roman" w:eastAsia="Calibri" w:hAnsi="Times New Roman" w:cs="Times New Roman"/>
                <w:b/>
                <w:sz w:val="24"/>
                <w:szCs w:val="24"/>
              </w:rPr>
              <w:t>құрылтайшысы</w:t>
            </w:r>
            <w:r w:rsidRPr="00F630D3">
              <w:rPr>
                <w:rFonts w:ascii="Times New Roman" w:eastAsia="Calibri" w:hAnsi="Times New Roman" w:cs="Times New Roman"/>
                <w:sz w:val="24"/>
                <w:szCs w:val="24"/>
              </w:rPr>
              <w:t xml:space="preserve"> болып табылатын адвокат осындай адвокаттық кеңседен шыққан кезде, адвокаттық қызмет осындай адвокаттық кеңсе арқылы тоқтатылған кезде не адвокаттық кеңсе таратылған кезде-адвокаттық кеңсенің </w:t>
            </w:r>
            <w:r w:rsidRPr="00F630D3">
              <w:rPr>
                <w:rFonts w:ascii="Times New Roman" w:eastAsia="Calibri" w:hAnsi="Times New Roman" w:cs="Times New Roman"/>
                <w:b/>
                <w:sz w:val="24"/>
                <w:szCs w:val="24"/>
              </w:rPr>
              <w:t>құрылтайшысы</w:t>
            </w:r>
            <w:r w:rsidRPr="00F630D3">
              <w:rPr>
                <w:rFonts w:ascii="Times New Roman" w:eastAsia="Calibri" w:hAnsi="Times New Roman" w:cs="Times New Roman"/>
                <w:sz w:val="24"/>
                <w:szCs w:val="24"/>
              </w:rPr>
              <w:t xml:space="preserve"> болып табылатын адвокат осындай адвокаттық кеңсенің меншігіне берген мүліктің құны шегінде беру;</w:t>
            </w:r>
          </w:p>
          <w:p w14:paraId="3C086602"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293E2A61"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30) осындай адвокаттық кеңсенің серіктесі болып табылатын </w:t>
            </w:r>
            <w:r w:rsidRPr="00F630D3">
              <w:rPr>
                <w:rFonts w:ascii="Times New Roman" w:eastAsia="Calibri" w:hAnsi="Times New Roman" w:cs="Times New Roman"/>
                <w:sz w:val="24"/>
                <w:szCs w:val="24"/>
              </w:rPr>
              <w:lastRenderedPageBreak/>
              <w:t>адвокаттың мүлікті адвокаттық кеңсеге салым ретінде беруі;</w:t>
            </w:r>
          </w:p>
          <w:p w14:paraId="50EC81EF"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31) адвокаттық кеңсе үшін адвокаттық кеңсенің серіктестері болып табылатын адвокаттардың есебінен және олардың мүдделері үшін адвокаттық кеңсе жасаған заң көмегін көрсету туралы шарт бойынша заң көмегін көрсету;</w:t>
            </w:r>
          </w:p>
          <w:p w14:paraId="1C419E98"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31-1) жоқ;</w:t>
            </w:r>
          </w:p>
          <w:p w14:paraId="1C6DEEDC"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32) резидент болып табылатын заңды тұлға үшін-өткізу орны Қазақстан Республикасы болып танылмайтын тауарларды, жұмыстарды, көрсетілетін қызметтерді, шет мемлекеттің аумағында тіркелген осындай заңды тұлғаның құрылымдық бөлімшесін өткізу.</w:t>
            </w:r>
          </w:p>
        </w:tc>
        <w:tc>
          <w:tcPr>
            <w:tcW w:w="4111" w:type="dxa"/>
          </w:tcPr>
          <w:p w14:paraId="407125E5"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lastRenderedPageBreak/>
              <w:t xml:space="preserve">Жобаның </w:t>
            </w:r>
            <w:r w:rsidRPr="00F630D3">
              <w:rPr>
                <w:rFonts w:ascii="Times New Roman" w:eastAsia="Calibri" w:hAnsi="Times New Roman" w:cs="Times New Roman"/>
                <w:sz w:val="24"/>
                <w:szCs w:val="24"/>
              </w:rPr>
              <w:t>444-бабында:</w:t>
            </w:r>
          </w:p>
          <w:p w14:paraId="4FC78FF7" w14:textId="77777777" w:rsidR="00F630D3" w:rsidRPr="00F630D3" w:rsidRDefault="00F630D3" w:rsidP="002C6621">
            <w:pPr>
              <w:numPr>
                <w:ilvl w:val="0"/>
                <w:numId w:val="4"/>
              </w:num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 xml:space="preserve">тармақшаның үшінші бөлігі мынадай редакцияда жазылсын: </w:t>
            </w:r>
          </w:p>
          <w:p w14:paraId="35EAE567"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w:t>
            </w:r>
            <w:r w:rsidRPr="00F630D3">
              <w:rPr>
                <w:rFonts w:ascii="Times New Roman" w:eastAsia="Calibri" w:hAnsi="Times New Roman" w:cs="Times New Roman"/>
                <w:sz w:val="24"/>
                <w:szCs w:val="24"/>
              </w:rPr>
              <w:t xml:space="preserve">адвокаттық кеңсенің </w:t>
            </w:r>
            <w:r w:rsidRPr="00F630D3">
              <w:rPr>
                <w:rFonts w:ascii="Times New Roman" w:eastAsia="Calibri" w:hAnsi="Times New Roman" w:cs="Times New Roman"/>
                <w:b/>
                <w:sz w:val="24"/>
                <w:szCs w:val="24"/>
                <w:lang w:val="kk-KZ"/>
              </w:rPr>
              <w:t xml:space="preserve">серіктесі </w:t>
            </w:r>
            <w:r w:rsidRPr="00F630D3">
              <w:rPr>
                <w:rFonts w:ascii="Times New Roman" w:eastAsia="Calibri" w:hAnsi="Times New Roman" w:cs="Times New Roman"/>
                <w:sz w:val="24"/>
                <w:szCs w:val="24"/>
              </w:rPr>
              <w:t xml:space="preserve">болып табылатын адвокат осындай адвокаттық кеңседен шыққан кезде, адвокаттық қызмет </w:t>
            </w:r>
            <w:r w:rsidRPr="00F630D3">
              <w:rPr>
                <w:rFonts w:ascii="Times New Roman" w:eastAsia="Calibri" w:hAnsi="Times New Roman" w:cs="Times New Roman"/>
                <w:sz w:val="24"/>
                <w:szCs w:val="24"/>
              </w:rPr>
              <w:lastRenderedPageBreak/>
              <w:t xml:space="preserve">осындай адвокаттық кеңсе арқылы тоқтатылған кезде не адвокаттық кеңсе таратылған кезде-адвокаттық кеңсенің </w:t>
            </w:r>
            <w:r w:rsidRPr="00F630D3">
              <w:rPr>
                <w:rFonts w:ascii="Times New Roman" w:eastAsia="Calibri" w:hAnsi="Times New Roman" w:cs="Times New Roman"/>
                <w:b/>
                <w:sz w:val="24"/>
                <w:szCs w:val="24"/>
                <w:lang w:val="kk-KZ"/>
              </w:rPr>
              <w:t xml:space="preserve">серіктесі </w:t>
            </w:r>
            <w:r w:rsidRPr="00F630D3">
              <w:rPr>
                <w:rFonts w:ascii="Times New Roman" w:eastAsia="Calibri" w:hAnsi="Times New Roman" w:cs="Times New Roman"/>
                <w:sz w:val="24"/>
                <w:szCs w:val="24"/>
              </w:rPr>
              <w:t>болып табылатын адвокат осындай адвокаттық кеңсенің меншігіне берген мүліктің құны шегінде беру;»;</w:t>
            </w:r>
          </w:p>
          <w:p w14:paraId="0F6F5EC3"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3E93171D"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BEA76D3"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5CDD3479"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D32EC29"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159AB172"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6A962001"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1C56AC0B"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4412E821"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460146E"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14FC7CA8"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3546F174"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7DA9C05C"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744585BA"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A281799"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5F1E1921"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0B6EAF2"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460053B"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12B56E92"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555F8B1D"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4D68BA97"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45CB11A4"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1A7091CE" w14:textId="77777777" w:rsidR="00F630D3" w:rsidRPr="00F630D3" w:rsidRDefault="00F630D3" w:rsidP="00F35920">
            <w:pPr>
              <w:contextualSpacing/>
              <w:jc w:val="both"/>
              <w:rPr>
                <w:rFonts w:ascii="Times New Roman" w:eastAsia="Calibri" w:hAnsi="Times New Roman" w:cs="Times New Roman"/>
                <w:sz w:val="24"/>
                <w:szCs w:val="24"/>
              </w:rPr>
            </w:pPr>
          </w:p>
          <w:p w14:paraId="6B963B6A"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7D723875"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1ECD086"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lastRenderedPageBreak/>
              <w:t xml:space="preserve">31) тармақша </w:t>
            </w:r>
            <w:r w:rsidRPr="00F630D3">
              <w:rPr>
                <w:rFonts w:ascii="Times New Roman" w:eastAsia="Calibri" w:hAnsi="Times New Roman" w:cs="Times New Roman"/>
                <w:sz w:val="24"/>
                <w:szCs w:val="24"/>
              </w:rPr>
              <w:t>мынадай редакцияда жазылсын:</w:t>
            </w:r>
          </w:p>
          <w:p w14:paraId="15086D70"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«31) адвокаттық кеңсе үшін адвокаттық кеңсенің серіктестері болып табылатын</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b/>
                <w:sz w:val="24"/>
                <w:szCs w:val="24"/>
                <w:lang w:val="kk-KZ"/>
              </w:rPr>
              <w:t>адвокаттық кеңседе қызметті жүзеге асыратын</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sz w:val="24"/>
                <w:szCs w:val="24"/>
              </w:rPr>
              <w:t xml:space="preserve"> адвокаттардың есебінен және олардың мүдделері үшін адвокаттық кеңсе жасаған заң көмегін көрсету туралы шарт бойынша заң көмегін көрсету»;</w:t>
            </w:r>
          </w:p>
          <w:p w14:paraId="7F5B2379" w14:textId="77777777" w:rsidR="00F630D3" w:rsidRPr="00F630D3" w:rsidRDefault="00F630D3" w:rsidP="00F35920">
            <w:pPr>
              <w:ind w:firstLineChars="252" w:firstLine="60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мынадай мазмұндағы </w:t>
            </w:r>
            <w:r w:rsidRPr="00F630D3">
              <w:rPr>
                <w:rFonts w:ascii="Times New Roman" w:eastAsia="Calibri" w:hAnsi="Times New Roman" w:cs="Times New Roman"/>
                <w:b/>
                <w:sz w:val="24"/>
                <w:szCs w:val="24"/>
              </w:rPr>
              <w:t xml:space="preserve">31-1) тармақшамен </w:t>
            </w:r>
            <w:r w:rsidRPr="00F630D3">
              <w:rPr>
                <w:rFonts w:ascii="Times New Roman" w:eastAsia="Calibri" w:hAnsi="Times New Roman" w:cs="Times New Roman"/>
                <w:sz w:val="24"/>
                <w:szCs w:val="24"/>
              </w:rPr>
              <w:t>толықтырылсын:</w:t>
            </w:r>
          </w:p>
          <w:p w14:paraId="666CC53A"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w:t>
            </w:r>
            <w:r w:rsidRPr="00F630D3">
              <w:rPr>
                <w:rFonts w:ascii="Times New Roman" w:eastAsia="Calibri" w:hAnsi="Times New Roman" w:cs="Times New Roman"/>
                <w:b/>
                <w:sz w:val="24"/>
                <w:szCs w:val="24"/>
              </w:rPr>
              <w:t>31-1) заң көмегін көрсетудің материалдық, ұйымдастырушылық-құқықтық және өзге де жағдайларын қамтамасыз ету мақсатында адвокаттардың адвокаттық кеңсеге жарналары;»;</w:t>
            </w:r>
          </w:p>
        </w:tc>
        <w:tc>
          <w:tcPr>
            <w:tcW w:w="3685" w:type="dxa"/>
          </w:tcPr>
          <w:p w14:paraId="75D72E0A"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lastRenderedPageBreak/>
              <w:t>депутаттар</w:t>
            </w:r>
          </w:p>
          <w:p w14:paraId="5B0E2C05"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Сайлаубай </w:t>
            </w:r>
          </w:p>
          <w:p w14:paraId="49BB955B"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А.Б.</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Сағандықова </w:t>
            </w:r>
          </w:p>
          <w:p w14:paraId="3C5DA039"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 xml:space="preserve">А.Н.Рақымжанов </w:t>
            </w:r>
          </w:p>
          <w:p w14:paraId="6ED86E37"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Әуесбаев </w:t>
            </w:r>
          </w:p>
          <w:p w14:paraId="00092713" w14:textId="77777777" w:rsidR="00F630D3" w:rsidRPr="00F630D3" w:rsidRDefault="00F630D3" w:rsidP="00F35920">
            <w:pPr>
              <w:jc w:val="both"/>
              <w:rPr>
                <w:rFonts w:ascii="Times New Roman" w:eastAsia="Times New Roman" w:hAnsi="Times New Roman" w:cs="Times New Roman"/>
                <w:b/>
                <w:bCs/>
                <w:sz w:val="24"/>
                <w:szCs w:val="24"/>
                <w:lang w:eastAsia="ru-RU"/>
              </w:rPr>
            </w:pPr>
          </w:p>
          <w:p w14:paraId="7A2CB760"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Адвокаттық кеңсенің құрылтайшылары кеңсені құрған </w:t>
            </w:r>
            <w:r w:rsidRPr="00F630D3">
              <w:rPr>
                <w:rFonts w:ascii="Times New Roman" w:eastAsia="Calibri" w:hAnsi="Times New Roman" w:cs="Times New Roman"/>
                <w:sz w:val="24"/>
                <w:szCs w:val="24"/>
              </w:rPr>
              <w:lastRenderedPageBreak/>
              <w:t xml:space="preserve">(құрған) адамдар болып табылады. Адвокаттар кеңсесінің серіктестері құрылтайшылар ғана емес, сонымен бірге құрылғаннан кейін оның құрамына кірген басқа адвокаттар да бола алады. </w:t>
            </w:r>
          </w:p>
          <w:p w14:paraId="2083D5EA"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Осыған байланысты «Адвокаттық қызмет және заң көмегі туралы» Заңның 63-бабында қолданылатын «құрылтайшы» сөзін «әріптес»</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sz w:val="24"/>
                <w:szCs w:val="24"/>
              </w:rPr>
              <w:t xml:space="preserve">деген сөзбен ауыстыру қажет. </w:t>
            </w:r>
          </w:p>
          <w:p w14:paraId="7CB232D1"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Адвокаттық кеңсенің құрамында оның құрамына мүлік берген және әріптес болған, сондай-ақ әріптес болмаған адвокаттар қызметін жүзеге асыра алады. Сондықтан «адвокаттық кеңсенің әріптестері» деген тұжырым «адвокаттық кеңседе қызмет ететіндер</w:t>
            </w:r>
            <w:r w:rsidRPr="00F630D3">
              <w:rPr>
                <w:rFonts w:ascii="Times New Roman" w:eastAsia="Calibri" w:hAnsi="Times New Roman" w:cs="Times New Roman"/>
                <w:sz w:val="24"/>
                <w:szCs w:val="24"/>
                <w:lang w:val="kk-KZ"/>
              </w:rPr>
              <w:t xml:space="preserve">» </w:t>
            </w:r>
            <w:r w:rsidRPr="00F630D3">
              <w:rPr>
                <w:rFonts w:ascii="Times New Roman" w:eastAsia="Calibri" w:hAnsi="Times New Roman" w:cs="Times New Roman"/>
                <w:sz w:val="24"/>
                <w:szCs w:val="24"/>
              </w:rPr>
              <w:t>деген тұжырыммен ауыстырылуы керек.</w:t>
            </w:r>
          </w:p>
          <w:p w14:paraId="5B5480B3"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Адвокаттар кеңсесі коммерциялық емес ұйым болып табылады. Сондықтан адвокаттар кеңсесіне адвокаттардың жарналары түрінде алынған кірістерді адвокаттар кеңсесін іске асыру жөніндегі айналымдардан алып тастайтын ережелерді нақтылау қажет. </w:t>
            </w:r>
          </w:p>
          <w:p w14:paraId="53DA27C5" w14:textId="77777777" w:rsidR="00F630D3" w:rsidRPr="00F630D3" w:rsidRDefault="00F630D3" w:rsidP="00F35920">
            <w:pPr>
              <w:tabs>
                <w:tab w:val="left" w:pos="0"/>
              </w:tabs>
              <w:ind w:firstLine="320"/>
              <w:contextualSpacing/>
              <w:jc w:val="center"/>
              <w:rPr>
                <w:rFonts w:ascii="Times New Roman" w:eastAsia="Times New Roman" w:hAnsi="Times New Roman" w:cs="Times New Roman"/>
                <w:b/>
                <w:bCs/>
                <w:color w:val="000000"/>
                <w:sz w:val="24"/>
                <w:szCs w:val="24"/>
              </w:rPr>
            </w:pPr>
          </w:p>
        </w:tc>
        <w:tc>
          <w:tcPr>
            <w:tcW w:w="1276" w:type="dxa"/>
          </w:tcPr>
          <w:p w14:paraId="73349B1D"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64BA240D" w14:textId="77777777" w:rsidTr="001F266F">
        <w:tc>
          <w:tcPr>
            <w:tcW w:w="565" w:type="dxa"/>
            <w:tcBorders>
              <w:top w:val="single" w:sz="6" w:space="0" w:color="auto"/>
              <w:left w:val="single" w:sz="6" w:space="0" w:color="auto"/>
              <w:bottom w:val="single" w:sz="6" w:space="0" w:color="auto"/>
              <w:right w:val="single" w:sz="6" w:space="0" w:color="auto"/>
            </w:tcBorders>
          </w:tcPr>
          <w:p w14:paraId="6F323E38" w14:textId="0FF425B2" w:rsidR="00F630D3" w:rsidRPr="001F266F" w:rsidRDefault="00F630D3" w:rsidP="002C6621">
            <w:pPr>
              <w:pStyle w:val="a6"/>
              <w:numPr>
                <w:ilvl w:val="0"/>
                <w:numId w:val="8"/>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589ECB7" w14:textId="77777777" w:rsidR="00F630D3" w:rsidRPr="00F630D3" w:rsidRDefault="00F630D3" w:rsidP="00F35920">
            <w:pPr>
              <w:shd w:val="clear" w:color="auto" w:fill="FFFFFF"/>
              <w:tabs>
                <w:tab w:val="left" w:pos="997"/>
              </w:tabs>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жобаның 444-бабының 28) тармақшасы</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74B2AC8"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444-бап. Өткізу бойынша айналым болып табылмайтын операциялар</w:t>
            </w:r>
          </w:p>
          <w:p w14:paraId="29B50FB4" w14:textId="77777777" w:rsidR="00F630D3" w:rsidRPr="00F630D3" w:rsidRDefault="00F630D3" w:rsidP="00F35920">
            <w:pPr>
              <w:ind w:firstLine="453"/>
              <w:contextualSpacing/>
              <w:jc w:val="both"/>
              <w:rPr>
                <w:rFonts w:ascii="Times New Roman" w:eastAsia="Calibri" w:hAnsi="Times New Roman" w:cs="Times New Roman"/>
                <w:sz w:val="24"/>
                <w:szCs w:val="24"/>
              </w:rPr>
            </w:pPr>
          </w:p>
          <w:p w14:paraId="22282616"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Мыналар өткізу бойынша айналым болып табылмайды:</w:t>
            </w:r>
          </w:p>
          <w:p w14:paraId="7949EE95"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мүлікті жарғылық капиталға салым ретінде беру;</w:t>
            </w:r>
          </w:p>
          <w:p w14:paraId="2452CD1B"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7934BC5"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28) </w:t>
            </w:r>
            <w:r w:rsidRPr="00F630D3">
              <w:rPr>
                <w:rFonts w:ascii="Times New Roman" w:eastAsia="Calibri" w:hAnsi="Times New Roman" w:cs="Times New Roman"/>
                <w:sz w:val="24"/>
                <w:szCs w:val="24"/>
                <w:lang w:val="kk-KZ"/>
              </w:rPr>
              <w:t>мүлікті Республика заңнамасына сәйкес мемлекеттік мекемеге немесе мемлекеттік кәсіпорынға өтеусіз негізде беру</w:t>
            </w:r>
            <w:r w:rsidRPr="00F630D3">
              <w:rPr>
                <w:rFonts w:ascii="Times New Roman" w:eastAsia="Calibri" w:hAnsi="Times New Roman" w:cs="Times New Roman"/>
                <w:sz w:val="24"/>
                <w:szCs w:val="24"/>
              </w:rPr>
              <w:t>;</w:t>
            </w:r>
          </w:p>
          <w:p w14:paraId="08CE7892" w14:textId="77777777" w:rsidR="00F630D3" w:rsidRPr="00F630D3" w:rsidRDefault="00F630D3" w:rsidP="00F35920">
            <w:pPr>
              <w:ind w:firstLine="453"/>
              <w:contextualSpacing/>
              <w:jc w:val="both"/>
              <w:rPr>
                <w:rFonts w:ascii="Times New Roman" w:eastAsia="Calibri" w:hAnsi="Times New Roman" w:cs="Times New Roman"/>
                <w:sz w:val="28"/>
                <w:szCs w:val="28"/>
              </w:rPr>
            </w:pPr>
            <w:r w:rsidRPr="00F630D3">
              <w:rPr>
                <w:rFonts w:ascii="Times New Roman" w:eastAsia="Calibri" w:hAnsi="Times New Roman" w:cs="Times New Roman"/>
                <w:sz w:val="24"/>
                <w:szCs w:val="24"/>
              </w:rPr>
              <w:lastRenderedPageBreak/>
              <w:t>…</w:t>
            </w:r>
          </w:p>
        </w:tc>
        <w:tc>
          <w:tcPr>
            <w:tcW w:w="4111" w:type="dxa"/>
          </w:tcPr>
          <w:p w14:paraId="73F42EC3" w14:textId="77777777" w:rsidR="00F630D3" w:rsidRPr="00F630D3" w:rsidRDefault="00F630D3" w:rsidP="00F35920">
            <w:pPr>
              <w:spacing w:line="276" w:lineRule="auto"/>
              <w:ind w:firstLine="595"/>
              <w:jc w:val="both"/>
              <w:rPr>
                <w:rFonts w:ascii="Times New Roman" w:eastAsia="Calibri" w:hAnsi="Times New Roman" w:cs="Times New Roman"/>
                <w:b/>
                <w:bCs/>
                <w:sz w:val="24"/>
                <w:szCs w:val="24"/>
              </w:rPr>
            </w:pPr>
            <w:r w:rsidRPr="00F630D3">
              <w:rPr>
                <w:rFonts w:ascii="Times New Roman" w:eastAsia="Calibri" w:hAnsi="Times New Roman" w:cs="Times New Roman"/>
                <w:bCs/>
                <w:sz w:val="24"/>
                <w:szCs w:val="24"/>
              </w:rPr>
              <w:lastRenderedPageBreak/>
              <w:t>жобаның 444 - бабы 1-тармағының</w:t>
            </w:r>
            <w:r w:rsidRPr="00F630D3">
              <w:rPr>
                <w:rFonts w:ascii="Times New Roman" w:eastAsia="Calibri" w:hAnsi="Times New Roman" w:cs="Times New Roman"/>
                <w:b/>
                <w:bCs/>
                <w:sz w:val="24"/>
                <w:szCs w:val="24"/>
              </w:rPr>
              <w:t xml:space="preserve"> 28) тармақшасы </w:t>
            </w:r>
            <w:r w:rsidRPr="00F630D3">
              <w:rPr>
                <w:rFonts w:ascii="Times New Roman" w:eastAsia="Calibri" w:hAnsi="Times New Roman" w:cs="Times New Roman"/>
                <w:bCs/>
                <w:sz w:val="24"/>
                <w:szCs w:val="24"/>
              </w:rPr>
              <w:t>мынадай редакцияда жазылсын:</w:t>
            </w:r>
          </w:p>
          <w:p w14:paraId="79B2D1BE"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bCs/>
                <w:sz w:val="24"/>
                <w:szCs w:val="24"/>
                <w:lang w:val="kk-KZ"/>
              </w:rPr>
              <w:t>«</w:t>
            </w:r>
            <w:r w:rsidRPr="00F630D3">
              <w:rPr>
                <w:rFonts w:ascii="Times New Roman" w:eastAsia="Calibri" w:hAnsi="Times New Roman" w:cs="Times New Roman"/>
                <w:b/>
                <w:bCs/>
                <w:sz w:val="24"/>
                <w:szCs w:val="24"/>
              </w:rPr>
              <w:t>28) мемлекеттік мекемеге немесе мемлекеттік кәсіпорынға Қазақстан Республикасының заңнамасына сәйкес мүлікті беру, өтеусіз негізде  қызметтер көрсету, жұмыстарды орындау</w:t>
            </w:r>
            <w:r w:rsidRPr="00F630D3">
              <w:rPr>
                <w:rFonts w:ascii="Times New Roman" w:eastAsia="Calibri" w:hAnsi="Times New Roman" w:cs="Times New Roman"/>
                <w:sz w:val="24"/>
                <w:szCs w:val="24"/>
              </w:rPr>
              <w:t>;»;</w:t>
            </w:r>
          </w:p>
        </w:tc>
        <w:tc>
          <w:tcPr>
            <w:tcW w:w="3685" w:type="dxa"/>
          </w:tcPr>
          <w:p w14:paraId="5C255D3C"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депутаттар</w:t>
            </w:r>
          </w:p>
          <w:p w14:paraId="2076A057"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Сайлаубай </w:t>
            </w:r>
          </w:p>
          <w:p w14:paraId="01F1DF68"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А.Б.</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Сағандықова </w:t>
            </w:r>
          </w:p>
          <w:p w14:paraId="37145C4B"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А.Н.</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Рақымжанов </w:t>
            </w:r>
          </w:p>
          <w:p w14:paraId="232575FA"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Әуесбаев </w:t>
            </w:r>
          </w:p>
          <w:p w14:paraId="6F2BC24C" w14:textId="77777777" w:rsidR="00F630D3" w:rsidRPr="00F630D3" w:rsidRDefault="00F630D3" w:rsidP="00F35920">
            <w:pPr>
              <w:tabs>
                <w:tab w:val="left" w:pos="0"/>
              </w:tabs>
              <w:ind w:firstLine="320"/>
              <w:contextualSpacing/>
              <w:jc w:val="both"/>
              <w:rPr>
                <w:rFonts w:ascii="Times New Roman" w:eastAsia="Times New Roman" w:hAnsi="Times New Roman" w:cs="Times New Roman"/>
                <w:b/>
                <w:bCs/>
                <w:color w:val="000000"/>
                <w:sz w:val="24"/>
                <w:szCs w:val="24"/>
                <w:lang w:val="kk-KZ"/>
              </w:rPr>
            </w:pPr>
            <w:r w:rsidRPr="00F630D3">
              <w:rPr>
                <w:rFonts w:ascii="Times New Roman" w:eastAsia="Calibri" w:hAnsi="Times New Roman" w:cs="Times New Roman"/>
                <w:sz w:val="24"/>
                <w:szCs w:val="24"/>
              </w:rPr>
              <w:t>1-тармақтың 29) тармақшасын қызметтер мен жұмыстармен толықтыру қажет, өйткені ұйымдар мүлікті ғана емес, көрсетілетін қызметтер мен орындалатын жұмыстарды да өтеусіз негізде бере алады</w:t>
            </w:r>
            <w:r w:rsidRPr="00F630D3">
              <w:rPr>
                <w:rFonts w:ascii="Times New Roman" w:eastAsia="Calibri" w:hAnsi="Times New Roman" w:cs="Times New Roman"/>
                <w:sz w:val="24"/>
                <w:szCs w:val="24"/>
                <w:lang w:val="kk-KZ"/>
              </w:rPr>
              <w:t>.</w:t>
            </w:r>
          </w:p>
        </w:tc>
        <w:tc>
          <w:tcPr>
            <w:tcW w:w="1276" w:type="dxa"/>
          </w:tcPr>
          <w:p w14:paraId="7CC9CC93"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D4687C" w14:paraId="6D4E1784" w14:textId="77777777" w:rsidTr="001F266F">
        <w:tc>
          <w:tcPr>
            <w:tcW w:w="565" w:type="dxa"/>
            <w:tcBorders>
              <w:top w:val="single" w:sz="6" w:space="0" w:color="auto"/>
              <w:left w:val="single" w:sz="6" w:space="0" w:color="auto"/>
              <w:bottom w:val="single" w:sz="6" w:space="0" w:color="auto"/>
              <w:right w:val="single" w:sz="6" w:space="0" w:color="auto"/>
            </w:tcBorders>
          </w:tcPr>
          <w:p w14:paraId="54060247" w14:textId="2456EA18" w:rsidR="00F630D3" w:rsidRPr="001F266F" w:rsidRDefault="00F630D3" w:rsidP="002C6621">
            <w:pPr>
              <w:pStyle w:val="a6"/>
              <w:numPr>
                <w:ilvl w:val="0"/>
                <w:numId w:val="8"/>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5924BCB" w14:textId="77777777" w:rsidR="00F630D3" w:rsidRPr="00F630D3" w:rsidRDefault="00F630D3" w:rsidP="00F35920">
            <w:pPr>
              <w:shd w:val="clear" w:color="auto" w:fill="FFFFFF"/>
              <w:tabs>
                <w:tab w:val="left" w:pos="997"/>
              </w:tabs>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жобаның 444-бабының жаңа 33) тармақшасы</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587250BC"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444-бап. Өткізу бойынша айналым болып табылмайтын операциялар</w:t>
            </w:r>
          </w:p>
          <w:p w14:paraId="349019A9" w14:textId="77777777" w:rsidR="00F630D3" w:rsidRPr="00F630D3" w:rsidRDefault="00F630D3" w:rsidP="00F35920">
            <w:pPr>
              <w:ind w:firstLine="453"/>
              <w:contextualSpacing/>
              <w:jc w:val="both"/>
              <w:rPr>
                <w:rFonts w:ascii="Times New Roman" w:eastAsia="Calibri" w:hAnsi="Times New Roman" w:cs="Times New Roman"/>
                <w:b/>
                <w:sz w:val="24"/>
                <w:szCs w:val="24"/>
              </w:rPr>
            </w:pPr>
          </w:p>
          <w:p w14:paraId="17352850"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Мыналар өткізу бойынша айналым болып табылмайды:</w:t>
            </w:r>
          </w:p>
          <w:p w14:paraId="6D583637"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1) мүлікті жарғылық капиталға салым ретінде беру</w:t>
            </w:r>
            <w:r w:rsidRPr="00F630D3">
              <w:rPr>
                <w:rFonts w:ascii="Times New Roman" w:eastAsia="Calibri" w:hAnsi="Times New Roman" w:cs="Times New Roman"/>
                <w:sz w:val="24"/>
                <w:szCs w:val="24"/>
              </w:rPr>
              <w:t>;</w:t>
            </w:r>
          </w:p>
          <w:p w14:paraId="6C24BBD0"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584600B0"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32) резидент болып табылатын заңды тұлға үшін-өткізу орны Қазақстан Республикасы болып танылмайтын тауарларды, жұмыстарды, көрсетілетін қызметтерді, шет мемлекеттің аумағында тіркелген осындай заңды тұлғаның құрылымдық бөлімшесін өткізу.</w:t>
            </w:r>
          </w:p>
          <w:p w14:paraId="10954FF5" w14:textId="77777777" w:rsidR="00F630D3" w:rsidRPr="00F630D3" w:rsidRDefault="00F630D3" w:rsidP="00F35920">
            <w:pPr>
              <w:ind w:firstLine="453"/>
              <w:contextualSpacing/>
              <w:jc w:val="both"/>
              <w:rPr>
                <w:rFonts w:ascii="Times New Roman" w:eastAsia="Calibri" w:hAnsi="Times New Roman" w:cs="Times New Roman"/>
                <w:sz w:val="28"/>
                <w:szCs w:val="28"/>
              </w:rPr>
            </w:pPr>
            <w:r w:rsidRPr="00F630D3">
              <w:rPr>
                <w:rFonts w:ascii="Times New Roman" w:eastAsia="Calibri" w:hAnsi="Times New Roman" w:cs="Times New Roman"/>
                <w:b/>
                <w:sz w:val="24"/>
                <w:szCs w:val="24"/>
              </w:rPr>
              <w:t xml:space="preserve">33) </w:t>
            </w:r>
            <w:r w:rsidRPr="00F630D3">
              <w:rPr>
                <w:rFonts w:ascii="Times New Roman" w:eastAsia="Calibri" w:hAnsi="Times New Roman" w:cs="Times New Roman"/>
                <w:b/>
                <w:sz w:val="24"/>
                <w:szCs w:val="24"/>
                <w:lang w:val="kk-KZ"/>
              </w:rPr>
              <w:t>жоқ</w:t>
            </w:r>
            <w:r w:rsidRPr="00F630D3">
              <w:rPr>
                <w:rFonts w:ascii="Times New Roman" w:eastAsia="Calibri" w:hAnsi="Times New Roman" w:cs="Times New Roman"/>
                <w:b/>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4B2932AF" w14:textId="77777777" w:rsidR="00F630D3" w:rsidRPr="00F630D3" w:rsidRDefault="00F630D3" w:rsidP="00F35920">
            <w:pPr>
              <w:shd w:val="clear" w:color="auto" w:fill="FFFFFF"/>
              <w:ind w:firstLine="455"/>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жобаның 444-бабы мынадай мазмұндағы </w:t>
            </w:r>
            <w:r w:rsidRPr="00F630D3">
              <w:rPr>
                <w:rFonts w:ascii="Times New Roman" w:eastAsia="Calibri" w:hAnsi="Times New Roman" w:cs="Times New Roman"/>
                <w:b/>
                <w:bCs/>
                <w:color w:val="000000"/>
                <w:sz w:val="24"/>
                <w:szCs w:val="24"/>
                <w:lang w:val="kk-KZ"/>
              </w:rPr>
              <w:t>33) тармақшамен</w:t>
            </w:r>
            <w:r w:rsidRPr="00F630D3">
              <w:rPr>
                <w:rFonts w:ascii="Times New Roman" w:eastAsia="Calibri" w:hAnsi="Times New Roman" w:cs="Times New Roman"/>
                <w:bCs/>
                <w:color w:val="000000"/>
                <w:sz w:val="24"/>
                <w:szCs w:val="24"/>
                <w:lang w:val="kk-KZ"/>
              </w:rPr>
              <w:t xml:space="preserve"> толықтырылсын:</w:t>
            </w:r>
          </w:p>
          <w:p w14:paraId="068A44C3" w14:textId="77777777" w:rsidR="00F630D3" w:rsidRPr="00F630D3" w:rsidRDefault="00F630D3" w:rsidP="00F35920">
            <w:pPr>
              <w:shd w:val="clear" w:color="auto" w:fill="FFFFFF"/>
              <w:ind w:firstLine="455"/>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«33) әлеуметтік маңызы бар отандық азық-түлік тауарларын және оларды өндіру үшін пайдаланылатын ауыл шаруашылығы шикізатын өткізу.»;</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017C9083"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депутаттар</w:t>
            </w:r>
          </w:p>
          <w:p w14:paraId="22C09063"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А. Бакқжаев</w:t>
            </w:r>
          </w:p>
          <w:p w14:paraId="506FF28B"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Дайрабаев</w:t>
            </w:r>
          </w:p>
          <w:p w14:paraId="71B895E6"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Әшімжанов</w:t>
            </w:r>
          </w:p>
          <w:p w14:paraId="515B8127" w14:textId="77777777" w:rsidR="00F630D3" w:rsidRPr="00F630D3" w:rsidRDefault="00F630D3" w:rsidP="00F35920">
            <w:pPr>
              <w:jc w:val="both"/>
              <w:rPr>
                <w:rFonts w:ascii="Times New Roman" w:eastAsia="Calibri" w:hAnsi="Times New Roman" w:cs="Times New Roman"/>
                <w:bCs/>
                <w:color w:val="000000"/>
                <w:sz w:val="24"/>
                <w:szCs w:val="24"/>
                <w:lang w:val="kk-KZ"/>
              </w:rPr>
            </w:pPr>
          </w:p>
          <w:p w14:paraId="3E76A4E3" w14:textId="77777777" w:rsidR="00F630D3" w:rsidRPr="00F630D3" w:rsidRDefault="00F630D3" w:rsidP="00F35920">
            <w:pPr>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Cs/>
                <w:color w:val="000000"/>
                <w:sz w:val="24"/>
                <w:szCs w:val="24"/>
                <w:lang w:val="kk-KZ"/>
              </w:rPr>
              <w:t xml:space="preserve">      АӨК субъектілерін субсидиялауды кезең-кезеңімен азайту (2028 жылдан бастап мемлекеттік қолдауды алып тастау) ауыл шаруашылығы шикізатына және оларды пайдалана отырып өндірілетін әлеуметтік маңызы бар азық-түлік тауарларына бағаның өсуіне әкеп соғады. Бұдан басқа, мемлекеттік қолдауды кезең-кезеңімен төмендету кезеңінде тек ӘМАТ өндірісімен тікелей байланысты АӨК субъектілері үшін субсидиялар қалдыру орынды болар еді. Демек, логикалық жалғасы мемлекеттік қолдаудың тиімді және балама шарасы ретінде қызмет ететін ӘМТ пен шикізат өндірушілерін босату болар еді. Бұл сонымен қатар азық-түлік бағасын ұстап тұрудың тиімді тетігі болады. Мұндай жағдайда Үкімет ӘМАТ тізбесін кеңейту немесе қысқарту арқылы қолдауды икемді түрде реттей алады. </w:t>
            </w:r>
          </w:p>
        </w:tc>
        <w:tc>
          <w:tcPr>
            <w:tcW w:w="1276" w:type="dxa"/>
          </w:tcPr>
          <w:p w14:paraId="68A06BA2"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r w:rsidR="00F630D3" w:rsidRPr="00F630D3" w14:paraId="2C57BDF5" w14:textId="77777777" w:rsidTr="001F266F">
        <w:tc>
          <w:tcPr>
            <w:tcW w:w="565" w:type="dxa"/>
            <w:tcBorders>
              <w:top w:val="single" w:sz="6" w:space="0" w:color="000000"/>
              <w:left w:val="single" w:sz="6" w:space="0" w:color="000000"/>
              <w:bottom w:val="single" w:sz="6" w:space="0" w:color="000000"/>
              <w:right w:val="single" w:sz="6" w:space="0" w:color="000000"/>
            </w:tcBorders>
          </w:tcPr>
          <w:p w14:paraId="67E911D8" w14:textId="355F58AF"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735E8513"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жобаның 445-бабының 2-тармағы</w:t>
            </w:r>
          </w:p>
        </w:tc>
        <w:tc>
          <w:tcPr>
            <w:tcW w:w="3969" w:type="dxa"/>
            <w:tcBorders>
              <w:top w:val="single" w:sz="6" w:space="0" w:color="000000"/>
              <w:left w:val="single" w:sz="6" w:space="0" w:color="000000"/>
              <w:bottom w:val="single" w:sz="6" w:space="0" w:color="000000"/>
              <w:right w:val="single" w:sz="6" w:space="0" w:color="000000"/>
            </w:tcBorders>
          </w:tcPr>
          <w:p w14:paraId="0C24228A"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445-бап. Бейрезиденттен жұмыстарды, көрсетілетін қызметтерді сатып алу бойынша айналым</w:t>
            </w:r>
          </w:p>
          <w:p w14:paraId="614DCCB1" w14:textId="77777777" w:rsidR="00F630D3" w:rsidRPr="00F630D3" w:rsidRDefault="00F630D3" w:rsidP="00F35920">
            <w:pPr>
              <w:ind w:firstLine="709"/>
              <w:contextualSpacing/>
              <w:jc w:val="both"/>
              <w:rPr>
                <w:rFonts w:ascii="Times New Roman" w:eastAsia="Calibri" w:hAnsi="Times New Roman" w:cs="Times New Roman"/>
                <w:bCs/>
                <w:sz w:val="24"/>
                <w:szCs w:val="24"/>
                <w:lang w:val="kk-KZ"/>
              </w:rPr>
            </w:pPr>
            <w:r w:rsidRPr="00F630D3">
              <w:rPr>
                <w:rFonts w:ascii="Times New Roman" w:eastAsia="Calibri" w:hAnsi="Times New Roman" w:cs="Times New Roman"/>
                <w:bCs/>
                <w:sz w:val="24"/>
                <w:szCs w:val="24"/>
                <w:lang w:val="kk-KZ"/>
              </w:rPr>
              <w:t>1.  Егер осы баптың 2-тармағында өзгеше көзделмесе, Қазақстан Республикасы өткізу орны болып танылатын бейрезидент өтеулі негізде орындаған жұмыстарды, көрсеткен қызметтерді қосылған құн салығын төлеуші сатып алған кезде олар осы Кодекске сәйкес қосылған құн салығы салуға жататын, қосылған құн салығын осындай төлеушінің бейрезиденттен жұмыстарды, көрсетілетін қызметтерді сатып алу бойынша айналымы болып табылады.</w:t>
            </w:r>
          </w:p>
          <w:p w14:paraId="00B283DD"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bCs/>
                <w:sz w:val="24"/>
                <w:szCs w:val="24"/>
                <w:lang w:val="kk-KZ"/>
              </w:rPr>
              <w:t>2. Қазақстан Республикасы іске асыру орны деп танылатын, бейрезиденттен сатып алынған жұмыстар, көрсетілетін қызметтер бойынша қосылған құн салығын төлеуші шот-фактураны осы Кодекстің 482 және 483-баптарында көзделген тәртіппен электрондық нысанда жазып береді.</w:t>
            </w:r>
          </w:p>
          <w:p w14:paraId="5B79556E"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58CF33E1" w14:textId="77777777" w:rsidR="00F630D3" w:rsidRPr="00F630D3" w:rsidRDefault="00F630D3"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t>Жобаның 445-бабының</w:t>
            </w:r>
            <w:r w:rsidRPr="00F630D3">
              <w:rPr>
                <w:rFonts w:ascii="Times New Roman" w:eastAsia="Calibri" w:hAnsi="Times New Roman" w:cs="Times New Roman"/>
                <w:b/>
                <w:sz w:val="24"/>
                <w:szCs w:val="24"/>
              </w:rPr>
              <w:t xml:space="preserve"> 2-тармағы</w:t>
            </w:r>
            <w:r w:rsidRPr="00F630D3">
              <w:rPr>
                <w:rFonts w:ascii="Times New Roman" w:eastAsia="Calibri" w:hAnsi="Times New Roman" w:cs="Times New Roman"/>
                <w:b/>
                <w:sz w:val="24"/>
                <w:szCs w:val="24"/>
                <w:lang w:val="kk-KZ"/>
              </w:rPr>
              <w:t xml:space="preserve"> алып тасталсын</w:t>
            </w:r>
            <w:r w:rsidRPr="00F630D3">
              <w:rPr>
                <w:rFonts w:ascii="Times New Roman" w:eastAsia="Calibri" w:hAnsi="Times New Roman" w:cs="Times New Roman"/>
                <w:b/>
                <w:sz w:val="24"/>
                <w:szCs w:val="24"/>
              </w:rPr>
              <w:t>;</w:t>
            </w:r>
          </w:p>
        </w:tc>
        <w:tc>
          <w:tcPr>
            <w:tcW w:w="3685" w:type="dxa"/>
            <w:tcBorders>
              <w:top w:val="single" w:sz="6" w:space="0" w:color="000000"/>
              <w:left w:val="single" w:sz="6" w:space="0" w:color="000000"/>
              <w:bottom w:val="single" w:sz="6" w:space="0" w:color="000000"/>
              <w:right w:val="single" w:sz="6" w:space="0" w:color="000000"/>
            </w:tcBorders>
          </w:tcPr>
          <w:p w14:paraId="200618A8"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24EC974F"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237586F8"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6EC7A6B1"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7C52C2E4"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0E0BA8EE"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705C6EED" w14:textId="77777777" w:rsidR="00F630D3" w:rsidRPr="00F630D3" w:rsidRDefault="00F630D3" w:rsidP="00F35920">
            <w:pPr>
              <w:jc w:val="both"/>
              <w:rPr>
                <w:rFonts w:ascii="Times New Roman" w:eastAsia="Calibri" w:hAnsi="Times New Roman" w:cs="Times New Roman"/>
                <w:sz w:val="24"/>
                <w:szCs w:val="24"/>
              </w:rPr>
            </w:pPr>
          </w:p>
          <w:p w14:paraId="25186A58"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Бейрезиденттен жұмыстарды, қызметтерді сатып алу кезінде электрондық нысандағы шот-фактураларды жазып беру міндетін енгізу салық төлеуші үшін қосымша әкімшілік жүктеме болып табылады.</w:t>
            </w:r>
          </w:p>
          <w:p w14:paraId="34B46957"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Жаңа нормалардың күшіне енуін жеңілдететін өтпелі ережелердің болмауы. Оларды дереу қолдану өз процестерін қайта құра алмаған бизнес үшін тәуекелдер тудырады және компаниялардың экономикалық белсенділігіне теріс әсер етуі мүмкін. Әсіресе шағын және орта бизнес осал санатта қалуы мүмкін, олар үшін бұл өзгеріс қосымша қаржылық және ұйымдастырушылық ауыртпалыққа айналады.</w:t>
            </w:r>
          </w:p>
          <w:p w14:paraId="083A115D" w14:textId="77777777" w:rsidR="00F630D3" w:rsidRPr="00F630D3" w:rsidRDefault="00F630D3" w:rsidP="00F35920">
            <w:pPr>
              <w:ind w:firstLine="177"/>
              <w:jc w:val="both"/>
              <w:rPr>
                <w:rFonts w:ascii="Times New Roman" w:eastAsia="Calibri" w:hAnsi="Times New Roman" w:cs="Times New Roman"/>
                <w:sz w:val="24"/>
                <w:szCs w:val="24"/>
              </w:rPr>
            </w:pPr>
          </w:p>
          <w:p w14:paraId="36B8DFB2" w14:textId="77777777" w:rsidR="00F630D3" w:rsidRPr="00F630D3" w:rsidRDefault="00F630D3" w:rsidP="00F35920">
            <w:pPr>
              <w:spacing w:before="240"/>
              <w:ind w:firstLine="320"/>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441-баптың 2-тармағына сәйкес жазып берілген ШФ мәні болмайды, өйткені оны резидент </w:t>
            </w:r>
            <w:r w:rsidRPr="00F630D3">
              <w:rPr>
                <w:rFonts w:ascii="Times New Roman" w:eastAsia="Calibri" w:hAnsi="Times New Roman" w:cs="Times New Roman"/>
                <w:sz w:val="24"/>
                <w:szCs w:val="24"/>
              </w:rPr>
              <w:lastRenderedPageBreak/>
              <w:t>емес, қызметті сатып алған салық төлеуші-сатып алушы, яғни өзіне жазып береді. Сонымен қатар, бұл ЭШФ-ны уақтылы шығармаған жағдайда әкімшілік жауапкершілікке әкеледі. Бұл ретте салық төлеуші осы айналымдарды көрсете отырып, аталған қызметтер үшін тиісті салық есептілігін тапсырады. Салық төлеуші өзінің салық есептілігінде көрсеткен деректер салықты есептеу мақсаттары үшін жеткілікті болады.</w:t>
            </w:r>
          </w:p>
        </w:tc>
        <w:tc>
          <w:tcPr>
            <w:tcW w:w="1276" w:type="dxa"/>
          </w:tcPr>
          <w:p w14:paraId="6D6A915E"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D4687C" w14:paraId="3AB45816" w14:textId="77777777" w:rsidTr="001F266F">
        <w:tc>
          <w:tcPr>
            <w:tcW w:w="565" w:type="dxa"/>
            <w:tcBorders>
              <w:top w:val="single" w:sz="6" w:space="0" w:color="000000"/>
              <w:left w:val="single" w:sz="6" w:space="0" w:color="000000"/>
              <w:bottom w:val="single" w:sz="6" w:space="0" w:color="000000"/>
              <w:right w:val="single" w:sz="6" w:space="0" w:color="000000"/>
            </w:tcBorders>
          </w:tcPr>
          <w:p w14:paraId="3D1F2EC1" w14:textId="25DA13BB"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70517847"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465-бабының 28), 46), 47) және 48) тармақшалары</w:t>
            </w:r>
          </w:p>
        </w:tc>
        <w:tc>
          <w:tcPr>
            <w:tcW w:w="3969" w:type="dxa"/>
            <w:tcBorders>
              <w:top w:val="single" w:sz="6" w:space="0" w:color="000000"/>
              <w:left w:val="single" w:sz="6" w:space="0" w:color="000000"/>
              <w:bottom w:val="single" w:sz="6" w:space="0" w:color="000000"/>
              <w:right w:val="single" w:sz="6" w:space="0" w:color="000000"/>
            </w:tcBorders>
          </w:tcPr>
          <w:p w14:paraId="008037A7" w14:textId="77777777" w:rsidR="00F630D3" w:rsidRPr="00F630D3" w:rsidRDefault="00F630D3"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51E3BEE2" w14:textId="77777777" w:rsidR="00F630D3" w:rsidRPr="00F630D3" w:rsidRDefault="00F630D3" w:rsidP="00F35920">
            <w:pPr>
              <w:ind w:firstLine="742"/>
              <w:contextualSpacing/>
              <w:jc w:val="both"/>
              <w:rPr>
                <w:rFonts w:ascii="Times New Roman" w:eastAsia="Calibri" w:hAnsi="Times New Roman" w:cs="Times New Roman"/>
                <w:b/>
                <w:sz w:val="24"/>
                <w:szCs w:val="24"/>
              </w:rPr>
            </w:pPr>
          </w:p>
          <w:p w14:paraId="291ECD4E" w14:textId="77777777" w:rsidR="00F630D3" w:rsidRPr="00F630D3" w:rsidRDefault="00F630D3" w:rsidP="00F35920">
            <w:pPr>
              <w:ind w:firstLine="742"/>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1DB6E92D" w14:textId="77777777" w:rsidR="00F630D3" w:rsidRPr="00F630D3" w:rsidRDefault="00F630D3"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0D1C33E6" w14:textId="77777777" w:rsidR="00F630D3" w:rsidRPr="00F630D3" w:rsidRDefault="00F630D3"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28) тегін медициналық көмектің кепілдік берілген көлемі шеңберінде протездік-ортопедиялық бұйымдар мен сурдотифлотехниканы қоса алғанда, кез келген нысандағы дәрілік заттарды, оның ішінде фармацевтикалық </w:t>
            </w:r>
            <w:r w:rsidRPr="00F630D3">
              <w:rPr>
                <w:rFonts w:ascii="Times New Roman" w:eastAsia="Calibri" w:hAnsi="Times New Roman" w:cs="Times New Roman"/>
                <w:b/>
                <w:sz w:val="24"/>
                <w:szCs w:val="24"/>
              </w:rPr>
              <w:lastRenderedPageBreak/>
              <w:t>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p w14:paraId="0DFFBC26" w14:textId="77777777" w:rsidR="00F630D3" w:rsidRPr="00F630D3" w:rsidRDefault="00F630D3"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Осы баптың бірінші бөлігінің осы тармақшасында 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26E1BD1F" w14:textId="77777777" w:rsidR="00F630D3" w:rsidRPr="00F630D3" w:rsidRDefault="00F630D3"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3D211465"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14:paraId="39184121"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w:t>
            </w:r>
            <w:r w:rsidRPr="00F630D3">
              <w:rPr>
                <w:rFonts w:ascii="Times New Roman" w:eastAsia="Calibri" w:hAnsi="Times New Roman" w:cs="Times New Roman"/>
                <w:b/>
                <w:sz w:val="24"/>
                <w:szCs w:val="24"/>
                <w:lang w:val="kk-KZ"/>
              </w:rPr>
              <w:t xml:space="preserve"> жоқ</w:t>
            </w:r>
            <w:r w:rsidRPr="00F630D3">
              <w:rPr>
                <w:rFonts w:ascii="Times New Roman" w:eastAsia="Calibri" w:hAnsi="Times New Roman" w:cs="Times New Roman"/>
                <w:b/>
                <w:sz w:val="24"/>
                <w:szCs w:val="24"/>
              </w:rPr>
              <w:t>;</w:t>
            </w:r>
          </w:p>
          <w:p w14:paraId="7287720A"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 жоқ;</w:t>
            </w:r>
          </w:p>
          <w:p w14:paraId="512EEEC8"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 жоқ;</w:t>
            </w:r>
          </w:p>
          <w:p w14:paraId="108B3FF5"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4921508D"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1E1C140E"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363A26F7" w14:textId="77777777" w:rsidR="00F630D3" w:rsidRPr="00F630D3" w:rsidRDefault="00F630D3" w:rsidP="00F35920">
            <w:pPr>
              <w:ind w:firstLine="742"/>
              <w:jc w:val="both"/>
              <w:rPr>
                <w:rFonts w:ascii="Times New Roman" w:eastAsia="Calibri"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FF5AF50" w14:textId="77777777" w:rsidR="00F630D3" w:rsidRPr="00F630D3" w:rsidRDefault="00F630D3" w:rsidP="00F35920">
            <w:pPr>
              <w:ind w:firstLine="59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Жобаның 465-бабында:</w:t>
            </w:r>
          </w:p>
          <w:p w14:paraId="3F538B3F" w14:textId="77777777" w:rsidR="00F630D3" w:rsidRPr="00F630D3" w:rsidRDefault="00F630D3" w:rsidP="00F35920">
            <w:pPr>
              <w:ind w:firstLine="597"/>
              <w:jc w:val="both"/>
              <w:rPr>
                <w:rFonts w:ascii="Times New Roman" w:eastAsia="Calibri" w:hAnsi="Times New Roman" w:cs="Times New Roman"/>
                <w:sz w:val="24"/>
                <w:szCs w:val="24"/>
                <w:lang w:val="kk-KZ"/>
              </w:rPr>
            </w:pPr>
          </w:p>
          <w:p w14:paraId="0311BB0B" w14:textId="77777777" w:rsidR="00F630D3" w:rsidRPr="00F630D3" w:rsidRDefault="00F630D3" w:rsidP="00F35920">
            <w:pPr>
              <w:ind w:firstLine="597"/>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28)</w:t>
            </w:r>
            <w:r w:rsidRPr="00F630D3">
              <w:rPr>
                <w:rFonts w:ascii="Times New Roman" w:eastAsia="Calibri" w:hAnsi="Times New Roman" w:cs="Times New Roman"/>
                <w:sz w:val="24"/>
                <w:szCs w:val="24"/>
                <w:lang w:val="kk-KZ"/>
              </w:rPr>
              <w:t xml:space="preserve"> тармақша мынадай редакцияда жазылсын:</w:t>
            </w:r>
          </w:p>
          <w:p w14:paraId="5A414F97" w14:textId="77777777" w:rsidR="00F630D3" w:rsidRPr="00F630D3" w:rsidRDefault="00F630D3"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«28)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 мен сурдотифлотехниканы қоса алғанда, медициналық бұйымдарды, сондай-ақ оларды өндіруге арналған материалдар мен жинақтауыш заттарды</w:t>
            </w:r>
            <w:r w:rsidRPr="00F630D3">
              <w:rPr>
                <w:rFonts w:ascii="Calibri" w:eastAsia="Calibri" w:hAnsi="Calibri" w:cs="Times New Roman"/>
                <w:lang w:val="kk-KZ"/>
              </w:rPr>
              <w:t xml:space="preserve"> </w:t>
            </w:r>
            <w:r w:rsidRPr="00F630D3">
              <w:rPr>
                <w:rFonts w:ascii="Times New Roman" w:eastAsia="Calibri" w:hAnsi="Times New Roman" w:cs="Times New Roman"/>
                <w:b/>
                <w:sz w:val="24"/>
                <w:szCs w:val="24"/>
                <w:lang w:val="kk-KZ"/>
              </w:rPr>
              <w:t>өткізу бойынша айналымдар қосылған құн салығынан босатылады;»;</w:t>
            </w:r>
          </w:p>
          <w:p w14:paraId="16972F59"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41002B7E"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E916986"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6B8A10F8"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2AB9EB63"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9880105"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19BDE4E"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43AC26BC"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E56D051"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23827AFC"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5FB4DAEE"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83FBDF2"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0066AC75"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7DF2B92D"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63B6E7C9"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7AE6FC95"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0A74D5EB"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F3F6087"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7D66F1CE"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71577913"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43CCB6E1"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1F909BA6"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09AFF4D7"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E50A529"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36DCF38E"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55786A5F"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0795ABE9"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13F0C49E"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16B39301" w14:textId="77777777" w:rsidR="00F630D3" w:rsidRPr="00F630D3" w:rsidRDefault="00F630D3"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мынадай мазмұндағы 46), 47) және 48) тармақшалармен толықтырылсын:</w:t>
            </w:r>
          </w:p>
          <w:p w14:paraId="021B4A49" w14:textId="77777777" w:rsidR="00F630D3" w:rsidRPr="00F630D3" w:rsidRDefault="00F630D3" w:rsidP="00F35920">
            <w:pPr>
              <w:ind w:firstLine="597"/>
              <w:jc w:val="both"/>
              <w:rPr>
                <w:rFonts w:ascii="Times New Roman" w:eastAsia="Calibri" w:hAnsi="Times New Roman" w:cs="Times New Roman"/>
                <w:b/>
                <w:sz w:val="24"/>
                <w:szCs w:val="24"/>
                <w:lang w:val="kk-KZ"/>
              </w:rPr>
            </w:pPr>
          </w:p>
          <w:p w14:paraId="6BFD797B" w14:textId="77777777" w:rsidR="00F630D3" w:rsidRPr="00F630D3" w:rsidRDefault="00F630D3"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«46) медициналық қызметті жүзеге асыруға лицензиясы бар </w:t>
            </w:r>
            <w:r w:rsidRPr="00F630D3">
              <w:rPr>
                <w:rFonts w:ascii="Times New Roman" w:eastAsia="Calibri" w:hAnsi="Times New Roman" w:cs="Times New Roman"/>
                <w:b/>
                <w:sz w:val="24"/>
                <w:szCs w:val="24"/>
                <w:lang w:val="kk-KZ"/>
              </w:rPr>
              <w:lastRenderedPageBreak/>
              <w:t>денсаулық сақтау субъектісінің медициналық қызметтер көрсетуі (оның ішінде лицензиялауға жатпайтын медициналық қызметті жүзеге асыру кезінде) ;</w:t>
            </w:r>
          </w:p>
          <w:p w14:paraId="762A4EE8" w14:textId="77777777" w:rsidR="00F630D3" w:rsidRPr="00F630D3" w:rsidRDefault="00F630D3" w:rsidP="00F35920">
            <w:pPr>
              <w:ind w:firstLine="597"/>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47)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және протездік-ортопедиялық бұйымдарды қоса алғанда, ветеринариялық мақсаттағы бұйымдарды және ветеринариялық техниканы өндіруге арналған материалдар мен жиынтықтаушыларды;</w:t>
            </w:r>
          </w:p>
          <w:p w14:paraId="5022085A" w14:textId="77777777" w:rsidR="00F630D3" w:rsidRPr="00F630D3" w:rsidRDefault="00F630D3" w:rsidP="00F35920">
            <w:pPr>
              <w:ind w:firstLine="597"/>
              <w:jc w:val="both"/>
              <w:rPr>
                <w:rFonts w:ascii="Times New Roman" w:eastAsia="Times New Roman" w:hAnsi="Times New Roman" w:cs="Times New Roman"/>
                <w:b/>
                <w:sz w:val="24"/>
                <w:szCs w:val="24"/>
                <w:lang w:val="kk-KZ" w:eastAsia="ru-RU"/>
              </w:rPr>
            </w:pPr>
            <w:r w:rsidRPr="00F630D3">
              <w:rPr>
                <w:rFonts w:ascii="Times New Roman" w:eastAsia="Calibri" w:hAnsi="Times New Roman" w:cs="Times New Roman"/>
                <w:b/>
                <w:sz w:val="24"/>
                <w:szCs w:val="24"/>
                <w:lang w:val="kk-KZ"/>
              </w:rPr>
              <w:t xml:space="preserve">48) Қазақстан Республикасының денсаулық </w:t>
            </w:r>
            <w:r w:rsidRPr="00F630D3">
              <w:rPr>
                <w:rFonts w:ascii="Times New Roman" w:eastAsia="Calibri" w:hAnsi="Times New Roman" w:cs="Times New Roman"/>
                <w:b/>
                <w:sz w:val="24"/>
                <w:szCs w:val="24"/>
                <w:lang w:val="kk-KZ"/>
              </w:rPr>
              <w:lastRenderedPageBreak/>
              <w:t>сақтау саласындағы заңнамасына сәйкес меншік нысанына қарамастан, санитариялық-эпидемиологиялық қызмет ұйымы көрсететін халықтың санитариялық-эпидемиологиялық саламаттылығы саласындағы көрсетілетін қызметтер.»;</w:t>
            </w:r>
          </w:p>
          <w:p w14:paraId="44A73817" w14:textId="77777777" w:rsidR="00F630D3" w:rsidRPr="00F630D3" w:rsidRDefault="00F630D3" w:rsidP="00F35920">
            <w:pPr>
              <w:ind w:firstLine="284"/>
              <w:rPr>
                <w:rFonts w:ascii="Times New Roman" w:eastAsia="Times New Roman" w:hAnsi="Times New Roman" w:cs="Times New Roman"/>
                <w:sz w:val="24"/>
                <w:szCs w:val="24"/>
                <w:lang w:val="kk-KZ" w:eastAsia="ru-RU"/>
              </w:rPr>
            </w:pPr>
          </w:p>
          <w:p w14:paraId="5E1FAA90" w14:textId="77777777" w:rsidR="00F630D3" w:rsidRPr="00F630D3" w:rsidRDefault="00F630D3" w:rsidP="00F35920">
            <w:pPr>
              <w:ind w:firstLine="597"/>
              <w:jc w:val="both"/>
              <w:rPr>
                <w:rFonts w:ascii="Times New Roman" w:eastAsia="Times New Roman" w:hAnsi="Times New Roman" w:cs="Times New Roman"/>
                <w:b/>
                <w:sz w:val="24"/>
                <w:szCs w:val="24"/>
                <w:lang w:val="kk-KZ" w:eastAsia="ru-RU"/>
              </w:rPr>
            </w:pPr>
          </w:p>
          <w:p w14:paraId="7FDF38D7" w14:textId="77777777" w:rsidR="00F630D3" w:rsidRPr="00F630D3" w:rsidRDefault="00F630D3" w:rsidP="00F35920">
            <w:pPr>
              <w:ind w:firstLine="284"/>
              <w:rPr>
                <w:rFonts w:ascii="Times New Roman" w:eastAsia="Times New Roman" w:hAnsi="Times New Roman" w:cs="Times New Roman"/>
                <w:sz w:val="24"/>
                <w:szCs w:val="24"/>
                <w:lang w:val="kk-KZ" w:eastAsia="ru-RU"/>
              </w:rPr>
            </w:pPr>
          </w:p>
          <w:p w14:paraId="31948AD7" w14:textId="77777777" w:rsidR="00F630D3" w:rsidRPr="00F630D3" w:rsidRDefault="00F630D3" w:rsidP="00F35920">
            <w:pPr>
              <w:ind w:firstLine="284"/>
              <w:jc w:val="both"/>
              <w:rPr>
                <w:rFonts w:ascii="Times New Roman" w:eastAsia="Calibri" w:hAnsi="Times New Roman" w:cs="Times New Roman"/>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14:paraId="2A9F21F7" w14:textId="77777777" w:rsidR="00F630D3" w:rsidRPr="00F630D3" w:rsidRDefault="00F630D3"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lastRenderedPageBreak/>
              <w:t>депутаттар</w:t>
            </w:r>
          </w:p>
          <w:p w14:paraId="35E6BBA0" w14:textId="77777777" w:rsidR="00F630D3" w:rsidRPr="00F630D3" w:rsidRDefault="00F630D3"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Е. Сатыбалдин</w:t>
            </w:r>
          </w:p>
          <w:p w14:paraId="6FB8BA1F" w14:textId="77777777" w:rsidR="00F630D3" w:rsidRPr="00F630D3" w:rsidRDefault="00F630D3"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Н. Сайлаубай </w:t>
            </w:r>
          </w:p>
          <w:p w14:paraId="1CC91EAA" w14:textId="77777777" w:rsidR="00F630D3" w:rsidRPr="00F630D3" w:rsidRDefault="00F630D3"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А. Рақымжанов </w:t>
            </w:r>
          </w:p>
          <w:p w14:paraId="6AAA2CB5" w14:textId="77777777" w:rsidR="00F630D3" w:rsidRPr="00F630D3" w:rsidRDefault="00F630D3"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Н. Әуесбаев</w:t>
            </w:r>
          </w:p>
          <w:p w14:paraId="1D820A80" w14:textId="77777777" w:rsidR="00F630D3" w:rsidRPr="00F630D3" w:rsidRDefault="00F630D3" w:rsidP="00F35920">
            <w:pPr>
              <w:ind w:firstLine="177"/>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А. Сағандықова</w:t>
            </w:r>
          </w:p>
          <w:p w14:paraId="20D995D0"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w:t>
            </w:r>
          </w:p>
          <w:p w14:paraId="565500B6" w14:textId="77777777" w:rsidR="00F630D3" w:rsidRPr="00F630D3" w:rsidRDefault="00F630D3" w:rsidP="00F35920">
            <w:pPr>
              <w:ind w:firstLine="177"/>
              <w:jc w:val="both"/>
              <w:rPr>
                <w:rFonts w:ascii="Times New Roman" w:eastAsia="Calibri" w:hAnsi="Times New Roman" w:cs="Times New Roman"/>
                <w:sz w:val="24"/>
                <w:szCs w:val="24"/>
                <w:lang w:val="kk-KZ"/>
              </w:rPr>
            </w:pPr>
          </w:p>
          <w:p w14:paraId="16093025" w14:textId="77777777" w:rsidR="00F630D3" w:rsidRPr="00F630D3" w:rsidRDefault="00F630D3" w:rsidP="00F35920">
            <w:pPr>
              <w:ind w:firstLine="177"/>
              <w:jc w:val="both"/>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Жаңа редакциядағы 28) тармақша бойынша және 46) жаңа тармақша бойынша негіздеме:</w:t>
            </w:r>
          </w:p>
          <w:p w14:paraId="7988AFBD" w14:textId="77777777" w:rsidR="00F630D3" w:rsidRPr="00F630D3" w:rsidRDefault="00F630D3" w:rsidP="00F35920">
            <w:pPr>
              <w:ind w:firstLine="177"/>
              <w:jc w:val="both"/>
              <w:rPr>
                <w:rFonts w:ascii="Times New Roman" w:eastAsia="Calibri" w:hAnsi="Times New Roman" w:cs="Times New Roman"/>
                <w:i/>
                <w:sz w:val="24"/>
                <w:szCs w:val="24"/>
                <w:lang w:val="kk-KZ"/>
              </w:rPr>
            </w:pPr>
          </w:p>
          <w:p w14:paraId="0BCADDA0"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Салық кодексіндегі жоспарланған өзгерістер, атап айтқанда дәрілік заттарға, медициналық бұйымдарға ҚҚС-тан босатуды жою келесі салдарға әкелуі мүмкін:</w:t>
            </w:r>
          </w:p>
          <w:p w14:paraId="00A4EF43"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Бизнес үшін: фармкомпаниялар, медициналық өнімдерді шығаратын компаниялар, өндірушілер мен импорттаушылар тауарлардың құнына ҚҚС қосуға мәжбүр болады, бұл бағаның өсуіне әкеледі.</w:t>
            </w:r>
          </w:p>
          <w:p w14:paraId="527B904A"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Медициналық қызметтерді ҚҚС-тан босату жойылған жағдайда, ТМККК және МӘМС шеңберінде медициналық көмек көрсететін барлық меншік нысанындағы ұйымдар дәрілік заттарды сатып алуға байланысты ҚҚС-тан айырылады. Мысалы, медициналық қызметтердің құнындағы дәрі-дәрмектердің өзіндік құнының үлесі 50%-ға</w:t>
            </w:r>
            <w:r w:rsidRPr="00F630D3">
              <w:rPr>
                <w:rFonts w:ascii="Times New Roman" w:eastAsia="Calibri" w:hAnsi="Times New Roman" w:cs="Times New Roman"/>
                <w:i/>
                <w:sz w:val="24"/>
                <w:szCs w:val="24"/>
                <w:lang w:val="kk-KZ"/>
              </w:rPr>
              <w:t xml:space="preserve"> </w:t>
            </w:r>
            <w:r w:rsidRPr="00F630D3">
              <w:rPr>
                <w:rFonts w:ascii="Times New Roman" w:eastAsia="Calibri" w:hAnsi="Times New Roman" w:cs="Times New Roman"/>
                <w:sz w:val="24"/>
                <w:szCs w:val="24"/>
                <w:lang w:val="kk-KZ"/>
              </w:rPr>
              <w:t>жетеді. Бұл рентабельділікке теріс әсер етуі мүмкін, өйткені компаниялар бағаның өсуін әлеуметтік медициналық сақтандыру қоры белгілеген тарифке толығымен ауыстыра алмайды.</w:t>
            </w:r>
          </w:p>
          <w:p w14:paraId="695B5480"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ТМККК және МӘМС шеңберінде көрсетілетін медициналық қызметтерге тарифтерді қайта қарау қажеттілігі туындайды.</w:t>
            </w:r>
          </w:p>
          <w:p w14:paraId="6FC5B433"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Халыққа әсері: дәрі-дәрмектер мен медициналық мақсаттағы </w:t>
            </w:r>
            <w:r w:rsidRPr="00F630D3">
              <w:rPr>
                <w:rFonts w:ascii="Times New Roman" w:eastAsia="Calibri" w:hAnsi="Times New Roman" w:cs="Times New Roman"/>
                <w:sz w:val="24"/>
                <w:szCs w:val="24"/>
                <w:lang w:val="kk-KZ"/>
              </w:rPr>
              <w:lastRenderedPageBreak/>
              <w:t>бұйымдарға бағаның өсуі, әсіресе халықтың әлеуметтік осал топтары үшін медициналық көмектің қолжетімділігінің төмендеуіне әкеледі.</w:t>
            </w:r>
          </w:p>
          <w:p w14:paraId="0E9EF27B"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Бұл жағдайда азаматтардың жекелеген санаттары үшін бағаның өсуін өтеу бойынша мемлекеттік қолдау, яғни қосымша бюджеттік шығыстар қажет болады.</w:t>
            </w:r>
          </w:p>
          <w:p w14:paraId="02C9062B"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Салық</w:t>
            </w:r>
            <w:r w:rsidRPr="00F630D3">
              <w:rPr>
                <w:rFonts w:ascii="Times New Roman" w:eastAsia="Calibri" w:hAnsi="Times New Roman" w:cs="Times New Roman"/>
                <w:i/>
                <w:sz w:val="24"/>
                <w:szCs w:val="24"/>
                <w:lang w:val="kk-KZ"/>
              </w:rPr>
              <w:t xml:space="preserve"> </w:t>
            </w:r>
            <w:r w:rsidRPr="00F630D3">
              <w:rPr>
                <w:rFonts w:ascii="Times New Roman" w:eastAsia="Calibri" w:hAnsi="Times New Roman" w:cs="Times New Roman"/>
                <w:sz w:val="24"/>
                <w:szCs w:val="24"/>
                <w:lang w:val="kk-KZ"/>
              </w:rPr>
              <w:t>органдары тарапынан бақылау:</w:t>
            </w:r>
          </w:p>
          <w:p w14:paraId="74FE5CE9"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Жеткізу тізбегінде салық органдарына дәрілік заттардың мақсатты пайдаланылуын қадағалау қиын болады.</w:t>
            </w:r>
          </w:p>
          <w:p w14:paraId="5D3F46D0" w14:textId="77777777" w:rsidR="00F630D3" w:rsidRPr="00F630D3" w:rsidRDefault="00F630D3" w:rsidP="00F35920">
            <w:pPr>
              <w:ind w:firstLine="177"/>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Бұл жағдайда ҚҚС есептеу мен төлеудің дұрыстығын, оның ішінде осы өнімді сату бойынша айналымдарды құжаттамалық растауға қойылатын талаптарды тексеру шараларын әзірлеу қажет.</w:t>
            </w:r>
          </w:p>
          <w:p w14:paraId="5F8C872E" w14:textId="77777777" w:rsidR="00F630D3" w:rsidRPr="00F630D3" w:rsidRDefault="00F630D3"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Осылайша, барлық дәрілік заттар мен медициналық бұйымдар үшін ҚҚС босату бойынша жеңілдіктерді сақтауды ұсынамыз.</w:t>
            </w:r>
          </w:p>
          <w:p w14:paraId="2D2AE5F3" w14:textId="77777777" w:rsidR="00F630D3" w:rsidRPr="00F630D3" w:rsidRDefault="00F630D3" w:rsidP="00F35920">
            <w:pPr>
              <w:ind w:firstLine="177"/>
              <w:jc w:val="both"/>
              <w:rPr>
                <w:rFonts w:ascii="Times New Roman" w:eastAsia="Calibri" w:hAnsi="Times New Roman" w:cs="Times New Roman"/>
                <w:sz w:val="24"/>
                <w:szCs w:val="24"/>
                <w:lang w:val="kk-KZ"/>
              </w:rPr>
            </w:pPr>
          </w:p>
          <w:p w14:paraId="61C466E1" w14:textId="77777777" w:rsidR="00F630D3" w:rsidRPr="00F630D3" w:rsidRDefault="00F630D3" w:rsidP="00F35920">
            <w:pPr>
              <w:ind w:firstLine="177"/>
              <w:jc w:val="both"/>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 xml:space="preserve">Жаңа 47) тармақша бойынша негіздеме: </w:t>
            </w:r>
          </w:p>
          <w:p w14:paraId="46ABAA24"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 xml:space="preserve">Медициналық ұйымдар үшін ҚҚС төлеуден босату бойынша </w:t>
            </w:r>
            <w:r w:rsidRPr="00F630D3">
              <w:rPr>
                <w:rFonts w:ascii="Times New Roman" w:eastAsia="Times New Roman" w:hAnsi="Times New Roman" w:cs="Times New Roman"/>
                <w:sz w:val="24"/>
                <w:szCs w:val="24"/>
                <w:lang w:val="kk-KZ" w:eastAsia="ru-RU"/>
              </w:rPr>
              <w:lastRenderedPageBreak/>
              <w:t xml:space="preserve">салықтық жеңілдіктерді сақтау ұсынылады. Медициналық қызметтерге ҚҚС енгізу барлық медициналық қызметтерді ҚҚС мөлшеріне арттыруды білдіреді, бұл бүкіл медициналық қызметтер нарығына 2,8 трлн. тг. ҚР азаматтарының басым бөлігі оны пайдаланушылар болып табылады. </w:t>
            </w:r>
          </w:p>
          <w:p w14:paraId="42AB1034"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Халықаралық тәжірибеден Түркияда медициналық қызметтер ҚҚС және басқа салықтардан босатылған (сатудан және т.б.). Бұл қадам денсаулық сақтау саласына инвестиция ағынына әкелді. Сондай-ақ, Ресей, Беларусь және Армения сияқты көрші елдерде медициналық қызметтерге ҚҚС салынбайды.</w:t>
            </w:r>
          </w:p>
          <w:p w14:paraId="37996EA9"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Медициналық қызметтерге ҚҚС енгізу іс жүзінде айналымға (табысқа)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бұл олар төлеген ҚҚС-ты есепке алуға мүмкіндік берер еді.</w:t>
            </w:r>
          </w:p>
          <w:p w14:paraId="14372615"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lastRenderedPageBreak/>
              <w:t>Саланы жеңілдіктерден айыра отырып, мемлекет ақырғы тұтынушыға салық төлеуді жүктейді, бұл қоғамда әлеуметтік шиеленісті тудыруы мүмкін.</w:t>
            </w:r>
          </w:p>
          <w:p w14:paraId="22BCC18E"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Бүгінгі таңда жеке сектордың барлық кірістері жоғары технологиялық саланы дамытуға бағытталады, егер денсаулық сақтау қызметтерінің тарифтері инфляцияны қамтымаса, денсаулық сақтау саласына қандай қосымша салықтар туралы айтуға болады.</w:t>
            </w:r>
          </w:p>
          <w:p w14:paraId="3E5A3AD4"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Мәжілістегі СК жобасында ҚҚС бойынша жеңілдік алынып тасталды, ал «Ашық НҚА» порталында талқылаудан өткен, сондай-ақ ҰЭМ сайтында орналастырылған жаңа Кодекс жобасының редакциясында бұл салықтық жеңілдік бар. Яғни, әзірлеуші тарапынан бұл салықтық жеңілдік ҰКП-дан сараптамалық қорытынды алмай және жария талқылаусыз алынып тасталды.</w:t>
            </w:r>
          </w:p>
          <w:p w14:paraId="268FB37B"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Медицина үшін ҚҚС төлеуден босату бөлігінде қолданыстағы салық жеңілдіктерін сақтау қажет деп санаймыз.</w:t>
            </w:r>
          </w:p>
          <w:p w14:paraId="71E52EB4"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p>
          <w:p w14:paraId="003D9200" w14:textId="77777777" w:rsidR="00F630D3" w:rsidRPr="00F630D3" w:rsidRDefault="00F630D3" w:rsidP="00F35920">
            <w:pPr>
              <w:ind w:firstLine="177"/>
              <w:jc w:val="both"/>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lastRenderedPageBreak/>
              <w:t>Жаңа 48) тармақша бойынша негіздеме:</w:t>
            </w:r>
          </w:p>
          <w:p w14:paraId="5516BEF9" w14:textId="77777777" w:rsidR="00F630D3" w:rsidRPr="00F630D3" w:rsidRDefault="00F630D3" w:rsidP="00F35920">
            <w:pPr>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ҚР қолданыстағы Салық кодексінің 394-бабының 35) тармақшасына сәйкес Қазақстан Республикасының денсаулық сақтау саласындағы заңнамасына сай санитариялық-эпидемиологиялық қызметтің мемлекеттік ұйымы көрсететін, халықтың санитариялық-эпидемиологиялық саламаттылығы саласындағы көрсетілетін қызметтерді өткізу  айналымдары қосылған құн салығынан босатылады;</w:t>
            </w:r>
          </w:p>
          <w:p w14:paraId="64A94068" w14:textId="77777777" w:rsidR="00F630D3" w:rsidRPr="00F630D3" w:rsidRDefault="00F630D3" w:rsidP="00F35920">
            <w:pPr>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Яғни, қолданыстағы Салық кодексіне сәйкес денсаулық сақтау саласындағы санитариялық - эпидемиологиялық қызметтің мемлекеттік ұйымдары ҚҚС төлеуден босатылды.</w:t>
            </w:r>
          </w:p>
          <w:p w14:paraId="4C18B7DD" w14:textId="77777777" w:rsidR="00F630D3" w:rsidRPr="00F630D3" w:rsidRDefault="00F630D3" w:rsidP="00F35920">
            <w:pPr>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sz w:val="24"/>
                <w:szCs w:val="24"/>
                <w:lang w:val="kk-KZ" w:eastAsia="ru-RU"/>
              </w:rPr>
              <w:t>Алайда, жаңа Салық кодексінің жобасына сәйкес денсаулық сақтау саласындағы санитариялық-эпидемиологиялық қызметтің мемлекеттік ұйымдары ҚҚС төлеуден босатылмайды.</w:t>
            </w:r>
          </w:p>
          <w:p w14:paraId="6B526A35" w14:textId="77777777" w:rsidR="00F630D3" w:rsidRPr="00F630D3" w:rsidRDefault="00F630D3" w:rsidP="00F35920">
            <w:pPr>
              <w:jc w:val="both"/>
              <w:rPr>
                <w:rFonts w:ascii="Times New Roman" w:eastAsia="Times New Roman" w:hAnsi="Times New Roman" w:cs="Times New Roman"/>
                <w:b/>
                <w:sz w:val="24"/>
                <w:szCs w:val="24"/>
                <w:lang w:val="kk-KZ" w:eastAsia="ru-RU"/>
              </w:rPr>
            </w:pPr>
            <w:r w:rsidRPr="00F630D3">
              <w:rPr>
                <w:rFonts w:ascii="Times New Roman" w:eastAsia="Times New Roman" w:hAnsi="Times New Roman" w:cs="Times New Roman"/>
                <w:sz w:val="24"/>
                <w:szCs w:val="24"/>
                <w:lang w:val="kk-KZ" w:eastAsia="ru-RU"/>
              </w:rPr>
              <w:t xml:space="preserve"> Осыған байланысты, халықтың санитариялық-эпидемиологиялық </w:t>
            </w:r>
            <w:r w:rsidRPr="00F630D3">
              <w:rPr>
                <w:rFonts w:ascii="Times New Roman" w:eastAsia="Times New Roman" w:hAnsi="Times New Roman" w:cs="Times New Roman"/>
                <w:sz w:val="24"/>
                <w:szCs w:val="24"/>
                <w:lang w:val="kk-KZ" w:eastAsia="ru-RU"/>
              </w:rPr>
              <w:lastRenderedPageBreak/>
              <w:t>саламаттылығы саласында көрсетілетін қызметтерді дамытуды ынталандыру мақсатында, сондай-ақ нарыққа қатысушылар үшін тең жағдайларды қамтамасыз ету мақсатында біз жаңа Салық кодексінің жобасына халықтың санитариялық-эпидемиологиялық саламаттылығы саласындағы көрсетілетін қызметтер бойынша ҚҚС бойынша салықтық жеңілдікті сақтау  және аталған норманың қолданысын халықтың санитариялық-эпидемиологиялық саламаттылығы саласындағы кәсіпкерлік субъектілеріне тарату  (меншік нысанына қарамастан) бөлігінде ұсынысты қарауды ұсынамыз.</w:t>
            </w:r>
          </w:p>
        </w:tc>
        <w:tc>
          <w:tcPr>
            <w:tcW w:w="1276" w:type="dxa"/>
          </w:tcPr>
          <w:p w14:paraId="53C153B0"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r w:rsidR="00F630D3" w:rsidRPr="00F630D3" w14:paraId="3439B44E" w14:textId="77777777" w:rsidTr="001F266F">
        <w:tc>
          <w:tcPr>
            <w:tcW w:w="565" w:type="dxa"/>
          </w:tcPr>
          <w:p w14:paraId="33A412F8" w14:textId="3A33C4D3" w:rsidR="00F630D3" w:rsidRPr="001F266F" w:rsidRDefault="00F630D3" w:rsidP="002C6621">
            <w:pPr>
              <w:pStyle w:val="a6"/>
              <w:numPr>
                <w:ilvl w:val="0"/>
                <w:numId w:val="8"/>
              </w:numPr>
              <w:shd w:val="clear" w:color="auto" w:fill="FFFFFF"/>
              <w:ind w:left="0" w:firstLine="0"/>
              <w:jc w:val="center"/>
              <w:rPr>
                <w:rFonts w:ascii="Times New Roman" w:eastAsia="Calibri" w:hAnsi="Times New Roman" w:cs="Times New Roman"/>
                <w:sz w:val="24"/>
                <w:szCs w:val="24"/>
                <w:lang w:val="kk-KZ" w:eastAsia="ru-RU"/>
              </w:rPr>
            </w:pPr>
          </w:p>
        </w:tc>
        <w:tc>
          <w:tcPr>
            <w:tcW w:w="1417" w:type="dxa"/>
            <w:shd w:val="clear" w:color="auto" w:fill="auto"/>
          </w:tcPr>
          <w:p w14:paraId="387878CE" w14:textId="77777777" w:rsidR="00F630D3" w:rsidRPr="00F630D3" w:rsidRDefault="00F630D3" w:rsidP="00F35920">
            <w:pPr>
              <w:shd w:val="clear" w:color="auto" w:fill="FFFFFF"/>
              <w:jc w:val="center"/>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val="kk-KZ" w:eastAsia="ru-RU"/>
              </w:rPr>
              <w:t>жобаның 465-бабының 31) тармақшасы</w:t>
            </w:r>
          </w:p>
        </w:tc>
        <w:tc>
          <w:tcPr>
            <w:tcW w:w="3969" w:type="dxa"/>
            <w:shd w:val="clear" w:color="auto" w:fill="auto"/>
          </w:tcPr>
          <w:p w14:paraId="00BF3FF8" w14:textId="77777777" w:rsidR="00F630D3" w:rsidRPr="00F630D3" w:rsidRDefault="00F630D3" w:rsidP="00F35920">
            <w:pPr>
              <w:ind w:firstLine="59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4405CB5C" w14:textId="77777777" w:rsidR="00F630D3" w:rsidRPr="00F630D3" w:rsidRDefault="00F630D3" w:rsidP="00F35920">
            <w:pPr>
              <w:ind w:firstLine="595"/>
              <w:contextualSpacing/>
              <w:jc w:val="both"/>
              <w:rPr>
                <w:rFonts w:ascii="Times New Roman" w:eastAsia="Calibri" w:hAnsi="Times New Roman" w:cs="Times New Roman"/>
                <w:b/>
                <w:sz w:val="24"/>
                <w:szCs w:val="24"/>
              </w:rPr>
            </w:pPr>
          </w:p>
          <w:p w14:paraId="2D576017" w14:textId="77777777" w:rsidR="00F630D3" w:rsidRPr="00F630D3" w:rsidRDefault="00F630D3"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0C0E253B" w14:textId="77777777" w:rsidR="00F630D3" w:rsidRPr="00F630D3" w:rsidRDefault="00F630D3"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1) осы Кодекстің 466 – 469-баптарында көрсетілген тауарларды, жұмыстарды, көрсетілетін қызметтерді;</w:t>
            </w:r>
          </w:p>
          <w:p w14:paraId="15B6F7DE" w14:textId="77777777" w:rsidR="00F630D3" w:rsidRPr="00F630D3" w:rsidRDefault="00F630D3" w:rsidP="00F35920">
            <w:pPr>
              <w:shd w:val="clear" w:color="auto" w:fill="FFFFFF"/>
              <w:ind w:firstLine="595"/>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w:t>
            </w:r>
          </w:p>
          <w:p w14:paraId="274FB24D" w14:textId="77777777" w:rsidR="00F630D3" w:rsidRPr="00F630D3" w:rsidRDefault="00F630D3"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p w14:paraId="377805B8" w14:textId="77777777" w:rsidR="00F630D3" w:rsidRPr="00F630D3" w:rsidRDefault="00F630D3" w:rsidP="00F35920">
            <w:pPr>
              <w:ind w:firstLine="59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12804434" w14:textId="77777777" w:rsidR="00F630D3" w:rsidRPr="00F630D3" w:rsidRDefault="00F630D3" w:rsidP="00F35920">
            <w:pPr>
              <w:shd w:val="clear" w:color="auto" w:fill="FFFFFF"/>
              <w:jc w:val="both"/>
              <w:rPr>
                <w:rFonts w:ascii="Times New Roman" w:eastAsia="Calibri" w:hAnsi="Times New Roman" w:cs="Times New Roman"/>
                <w:sz w:val="24"/>
                <w:szCs w:val="24"/>
                <w:lang w:eastAsia="ru-RU"/>
              </w:rPr>
            </w:pPr>
          </w:p>
        </w:tc>
        <w:tc>
          <w:tcPr>
            <w:tcW w:w="4111" w:type="dxa"/>
            <w:shd w:val="clear" w:color="auto" w:fill="auto"/>
          </w:tcPr>
          <w:p w14:paraId="5DC548FE" w14:textId="77777777" w:rsidR="00F630D3" w:rsidRPr="00F630D3" w:rsidRDefault="00F630D3" w:rsidP="00F35920">
            <w:pPr>
              <w:shd w:val="clear" w:color="auto" w:fill="FFFFFF"/>
              <w:ind w:firstLine="455"/>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val="kk-KZ" w:eastAsia="ru-RU"/>
              </w:rPr>
              <w:lastRenderedPageBreak/>
              <w:t>Жобаның</w:t>
            </w:r>
            <w:r w:rsidRPr="00F630D3">
              <w:rPr>
                <w:rFonts w:ascii="Times New Roman" w:eastAsia="Calibri" w:hAnsi="Times New Roman" w:cs="Times New Roman"/>
                <w:b/>
                <w:sz w:val="24"/>
                <w:szCs w:val="24"/>
                <w:lang w:val="kk-KZ" w:eastAsia="ru-RU"/>
              </w:rPr>
              <w:t xml:space="preserve"> 465-бабының 31) тармақшасы </w:t>
            </w:r>
            <w:r w:rsidRPr="00F630D3">
              <w:rPr>
                <w:rFonts w:ascii="Times New Roman" w:eastAsia="Calibri" w:hAnsi="Times New Roman" w:cs="Times New Roman"/>
                <w:sz w:val="24"/>
                <w:szCs w:val="24"/>
                <w:lang w:val="kk-KZ" w:eastAsia="ru-RU"/>
              </w:rPr>
              <w:t xml:space="preserve">мынадай редакцияда жазылсын: </w:t>
            </w:r>
          </w:p>
          <w:p w14:paraId="748E2AC3" w14:textId="77777777" w:rsidR="00F630D3" w:rsidRPr="00F630D3" w:rsidRDefault="00F630D3" w:rsidP="00F35920">
            <w:pPr>
              <w:shd w:val="clear" w:color="auto" w:fill="FFFFFF"/>
              <w:ind w:firstLine="455"/>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 xml:space="preserve">«31)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w:t>
            </w:r>
            <w:r w:rsidRPr="00F630D3">
              <w:rPr>
                <w:rFonts w:ascii="Times New Roman" w:eastAsia="Calibri" w:hAnsi="Times New Roman" w:cs="Times New Roman"/>
                <w:b/>
                <w:sz w:val="24"/>
                <w:szCs w:val="24"/>
                <w:lang w:val="kk-KZ" w:eastAsia="ru-RU"/>
              </w:rPr>
              <w:t xml:space="preserve">орындаушылар және бірлесіп </w:t>
            </w:r>
            <w:r w:rsidRPr="00F630D3">
              <w:rPr>
                <w:rFonts w:ascii="Times New Roman" w:eastAsia="Calibri" w:hAnsi="Times New Roman" w:cs="Times New Roman"/>
                <w:b/>
                <w:sz w:val="24"/>
                <w:szCs w:val="24"/>
                <w:lang w:val="kk-KZ" w:eastAsia="ru-RU"/>
              </w:rPr>
              <w:lastRenderedPageBreak/>
              <w:t>орындаушылар</w:t>
            </w:r>
            <w:r w:rsidRPr="00F630D3">
              <w:rPr>
                <w:rFonts w:ascii="Times New Roman" w:eastAsia="Calibri" w:hAnsi="Times New Roman" w:cs="Times New Roman"/>
                <w:sz w:val="24"/>
                <w:szCs w:val="24"/>
                <w:lang w:val="kk-KZ" w:eastAsia="ru-RU"/>
              </w:rPr>
              <w:t xml:space="preserve"> </w:t>
            </w:r>
            <w:r w:rsidRPr="00F630D3">
              <w:rPr>
                <w:rFonts w:ascii="Times New Roman" w:eastAsia="Calibri" w:hAnsi="Times New Roman" w:cs="Times New Roman"/>
                <w:sz w:val="24"/>
                <w:szCs w:val="24"/>
                <w:lang w:eastAsia="ru-RU"/>
              </w:rPr>
              <w:t>жүргізетін ғылыми-зерттеу жұмыстарын</w:t>
            </w:r>
            <w:r w:rsidRPr="00F630D3">
              <w:rPr>
                <w:rFonts w:ascii="Times New Roman" w:eastAsia="Calibri" w:hAnsi="Times New Roman" w:cs="Times New Roman"/>
                <w:sz w:val="24"/>
                <w:szCs w:val="24"/>
                <w:lang w:val="kk-KZ" w:eastAsia="ru-RU"/>
              </w:rPr>
              <w:t>;</w:t>
            </w:r>
          </w:p>
        </w:tc>
        <w:tc>
          <w:tcPr>
            <w:tcW w:w="3685" w:type="dxa"/>
            <w:shd w:val="clear" w:color="auto" w:fill="auto"/>
          </w:tcPr>
          <w:p w14:paraId="0D0B69AA" w14:textId="77777777" w:rsidR="00F630D3" w:rsidRPr="00F630D3" w:rsidRDefault="00F630D3" w:rsidP="00F35920">
            <w:pPr>
              <w:shd w:val="clear" w:color="auto" w:fill="FFFFFF"/>
              <w:ind w:firstLine="314"/>
              <w:jc w:val="center"/>
              <w:rPr>
                <w:rFonts w:ascii="Times New Roman" w:eastAsia="Calibri" w:hAnsi="Times New Roman" w:cs="Times New Roman"/>
                <w:b/>
                <w:sz w:val="24"/>
                <w:szCs w:val="24"/>
                <w:lang w:eastAsia="ru-RU"/>
              </w:rPr>
            </w:pPr>
            <w:r w:rsidRPr="00F630D3">
              <w:rPr>
                <w:rFonts w:ascii="Times New Roman" w:eastAsia="Calibri" w:hAnsi="Times New Roman" w:cs="Times New Roman"/>
                <w:b/>
                <w:sz w:val="24"/>
                <w:szCs w:val="24"/>
                <w:lang w:eastAsia="ru-RU"/>
              </w:rPr>
              <w:lastRenderedPageBreak/>
              <w:t>депутат</w:t>
            </w:r>
          </w:p>
          <w:p w14:paraId="09E144C0" w14:textId="77777777" w:rsidR="00F630D3" w:rsidRPr="00F630D3" w:rsidRDefault="00F630D3" w:rsidP="00F35920">
            <w:pPr>
              <w:shd w:val="clear" w:color="auto" w:fill="FFFFFF"/>
              <w:ind w:firstLine="314"/>
              <w:jc w:val="center"/>
              <w:rPr>
                <w:rFonts w:ascii="Times New Roman" w:eastAsia="Calibri" w:hAnsi="Times New Roman" w:cs="Times New Roman"/>
                <w:b/>
                <w:sz w:val="24"/>
                <w:szCs w:val="24"/>
                <w:lang w:eastAsia="ru-RU"/>
              </w:rPr>
            </w:pPr>
            <w:r w:rsidRPr="00F630D3">
              <w:rPr>
                <w:rFonts w:ascii="Times New Roman" w:eastAsia="Calibri" w:hAnsi="Times New Roman" w:cs="Times New Roman"/>
                <w:b/>
                <w:sz w:val="24"/>
                <w:szCs w:val="24"/>
                <w:lang w:eastAsia="ru-RU"/>
              </w:rPr>
              <w:t>Е. Мәмбетов</w:t>
            </w:r>
          </w:p>
          <w:p w14:paraId="221730C0" w14:textId="77777777" w:rsidR="00F630D3" w:rsidRPr="00F630D3" w:rsidRDefault="00F630D3" w:rsidP="00F35920">
            <w:pPr>
              <w:shd w:val="clear" w:color="auto" w:fill="FFFFFF"/>
              <w:ind w:firstLine="314"/>
              <w:jc w:val="both"/>
              <w:rPr>
                <w:rFonts w:ascii="Times New Roman" w:eastAsia="Calibri" w:hAnsi="Times New Roman" w:cs="Times New Roman"/>
                <w:sz w:val="24"/>
                <w:szCs w:val="24"/>
                <w:lang w:eastAsia="ru-RU"/>
              </w:rPr>
            </w:pPr>
          </w:p>
          <w:p w14:paraId="6EB5F5A9" w14:textId="77777777" w:rsidR="00F630D3" w:rsidRPr="00F630D3" w:rsidRDefault="00F630D3" w:rsidP="00F35920">
            <w:pPr>
              <w:shd w:val="clear" w:color="auto" w:fill="FFFFFF"/>
              <w:ind w:firstLine="314"/>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2021-2023 жылдары ҚР АШМ жалпы сомасы 24,2 млрд. теңгеге 31 ҒТЖ іске асырды. Бұл ретте бюджетті қалыптастыру кезінде Бюджет және Салық кодекстеріне, қолданыстағы «Ғылым туралы» Заңға сәйкес ҚҚС көзделмеген.</w:t>
            </w:r>
          </w:p>
          <w:p w14:paraId="559E5246" w14:textId="77777777" w:rsidR="00F630D3" w:rsidRPr="00F630D3" w:rsidRDefault="00F630D3" w:rsidP="00F35920">
            <w:pPr>
              <w:shd w:val="clear" w:color="auto" w:fill="FFFFFF"/>
              <w:ind w:firstLine="314"/>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lastRenderedPageBreak/>
              <w:t>ҚР СК көрсетілген нормаларының қолданыстағы редакциясына сүйене отырып, шарт жасасқан ҒТЖ орындаушылары ҚҚС төлеуден босатылады, ал ҒТЖ орындаушысымен шарт жасасқан және бірыңғай өтінімде көрсетілген бірлескен орындаушылар жасалған шарт бойынша ҚҚС төлейді. Бұл норма салық төлеуші субъектілер-ғылыми қызмет субъектілеріне тең емес жағдай жасауға ықпал етеді.</w:t>
            </w:r>
          </w:p>
          <w:p w14:paraId="35C72744" w14:textId="77777777" w:rsidR="00F630D3" w:rsidRPr="00F630D3" w:rsidRDefault="00F630D3" w:rsidP="00F35920">
            <w:pPr>
              <w:shd w:val="clear" w:color="auto" w:fill="FFFFFF"/>
              <w:ind w:firstLine="314"/>
              <w:jc w:val="both"/>
              <w:rPr>
                <w:rFonts w:ascii="Times New Roman" w:eastAsia="Calibri" w:hAnsi="Times New Roman" w:cs="Times New Roman"/>
                <w:sz w:val="24"/>
                <w:szCs w:val="24"/>
                <w:lang w:eastAsia="ru-RU"/>
              </w:rPr>
            </w:pPr>
            <w:r w:rsidRPr="00F630D3">
              <w:rPr>
                <w:rFonts w:ascii="Times New Roman" w:eastAsia="Calibri" w:hAnsi="Times New Roman" w:cs="Times New Roman"/>
                <w:sz w:val="24"/>
                <w:szCs w:val="24"/>
                <w:lang w:eastAsia="ru-RU"/>
              </w:rPr>
              <w:t>Жалпы, ҒТЖ бойынша бірлесіп орындаушы ғылыми ұйымдар 2021-2023 жылдар кезеңінде бюджетке ҚҚС түрінде шамамен 0,9 млрд.</w:t>
            </w:r>
            <w:r w:rsidRPr="00F630D3">
              <w:rPr>
                <w:rFonts w:ascii="Times New Roman" w:eastAsia="Calibri" w:hAnsi="Times New Roman" w:cs="Times New Roman"/>
                <w:sz w:val="24"/>
                <w:szCs w:val="24"/>
                <w:lang w:val="kk-KZ" w:eastAsia="ru-RU"/>
              </w:rPr>
              <w:t xml:space="preserve"> </w:t>
            </w:r>
            <w:r w:rsidRPr="00F630D3">
              <w:rPr>
                <w:rFonts w:ascii="Times New Roman" w:eastAsia="Calibri" w:hAnsi="Times New Roman" w:cs="Times New Roman"/>
                <w:sz w:val="24"/>
                <w:szCs w:val="24"/>
                <w:lang w:eastAsia="ru-RU"/>
              </w:rPr>
              <w:t xml:space="preserve">теңге (964,68 млн. теңге) төледі, бұл ретте бұл қаражат ғылыми ұйымдарды дамытуға бағытталуы мүмкін. Осылайша, ҒТЖ бойынша бірлесіп орындаушы ғылыми ұйымдар ҚҚС төлеу шығындарын жабу үшін бюджеттен тыс қаражаттан қосымша ақша іздеуге мәжбүр, бұл қаражатты ұйымдарды дамыту бағдарламаларынан алшақтатуға, ғылыми зертханаларды қайта </w:t>
            </w:r>
            <w:r w:rsidRPr="00F630D3">
              <w:rPr>
                <w:rFonts w:ascii="Times New Roman" w:eastAsia="Calibri" w:hAnsi="Times New Roman" w:cs="Times New Roman"/>
                <w:sz w:val="24"/>
                <w:szCs w:val="24"/>
                <w:lang w:eastAsia="ru-RU"/>
              </w:rPr>
              <w:lastRenderedPageBreak/>
              <w:t>жарақтандыру және қажетті заманауи ғылыми жабдықтар мен аспаптарды сатып алу мүмкіндігінің азаюына алып келеді.</w:t>
            </w:r>
          </w:p>
        </w:tc>
        <w:tc>
          <w:tcPr>
            <w:tcW w:w="1276" w:type="dxa"/>
          </w:tcPr>
          <w:p w14:paraId="343A1B65"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D4687C" w14:paraId="7376262D" w14:textId="77777777" w:rsidTr="001F266F">
        <w:tc>
          <w:tcPr>
            <w:tcW w:w="565" w:type="dxa"/>
            <w:tcBorders>
              <w:top w:val="single" w:sz="6" w:space="0" w:color="000000"/>
              <w:left w:val="single" w:sz="6" w:space="0" w:color="000000"/>
              <w:bottom w:val="single" w:sz="6" w:space="0" w:color="000000"/>
              <w:right w:val="single" w:sz="6" w:space="0" w:color="000000"/>
            </w:tcBorders>
          </w:tcPr>
          <w:p w14:paraId="24C6DA2C" w14:textId="6F12AEF6"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7BAC888C"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жобаның 465-бабының </w:t>
            </w:r>
            <w:r w:rsidRPr="00F630D3">
              <w:rPr>
                <w:rFonts w:ascii="Times New Roman" w:eastAsia="Calibri" w:hAnsi="Times New Roman" w:cs="Times New Roman"/>
                <w:sz w:val="24"/>
                <w:szCs w:val="24"/>
                <w:lang w:val="kk-KZ"/>
              </w:rPr>
              <w:t>жаңа 46) тармақшасы</w:t>
            </w:r>
          </w:p>
        </w:tc>
        <w:tc>
          <w:tcPr>
            <w:tcW w:w="3969" w:type="dxa"/>
            <w:tcBorders>
              <w:top w:val="single" w:sz="6" w:space="0" w:color="000000"/>
              <w:left w:val="single" w:sz="6" w:space="0" w:color="000000"/>
              <w:bottom w:val="single" w:sz="6" w:space="0" w:color="000000"/>
              <w:right w:val="single" w:sz="6" w:space="0" w:color="000000"/>
            </w:tcBorders>
          </w:tcPr>
          <w:p w14:paraId="24FF5667" w14:textId="77777777" w:rsidR="00F630D3" w:rsidRPr="00F630D3" w:rsidRDefault="00F630D3" w:rsidP="00F35920">
            <w:pPr>
              <w:ind w:firstLine="742"/>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72A2647D" w14:textId="77777777" w:rsidR="00F630D3" w:rsidRPr="00F630D3" w:rsidRDefault="00F630D3" w:rsidP="00F35920">
            <w:pPr>
              <w:ind w:firstLine="742"/>
              <w:contextualSpacing/>
              <w:jc w:val="both"/>
              <w:rPr>
                <w:rFonts w:ascii="Times New Roman" w:eastAsia="Calibri" w:hAnsi="Times New Roman" w:cs="Times New Roman"/>
                <w:b/>
                <w:sz w:val="24"/>
                <w:szCs w:val="24"/>
              </w:rPr>
            </w:pPr>
          </w:p>
          <w:p w14:paraId="5AF5FCA8" w14:textId="77777777" w:rsidR="00F630D3" w:rsidRPr="00F630D3" w:rsidRDefault="00F630D3" w:rsidP="00F35920">
            <w:pPr>
              <w:ind w:firstLine="742"/>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Өткізу орны Қазақстан Республикасы болып табылатын мынадай тауарларды, жұмыстарды, көрсетілетін қызметтерді:</w:t>
            </w:r>
          </w:p>
          <w:p w14:paraId="29EA8C94" w14:textId="77777777" w:rsidR="00F630D3" w:rsidRPr="00F630D3" w:rsidRDefault="00F630D3"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261FD18D"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14:paraId="2DB6C226"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 жоқ.</w:t>
            </w:r>
          </w:p>
          <w:p w14:paraId="574300EC"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408744C3"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065BD51"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7A1C830C" w14:textId="77777777" w:rsidR="00F630D3" w:rsidRPr="00F630D3" w:rsidRDefault="00F630D3" w:rsidP="00F35920">
            <w:pPr>
              <w:ind w:firstLine="742"/>
              <w:jc w:val="both"/>
              <w:rPr>
                <w:rFonts w:ascii="Times New Roman" w:eastAsia="Calibri"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32DC4D29" w14:textId="77777777" w:rsidR="00F630D3" w:rsidRPr="00F630D3" w:rsidRDefault="00F630D3"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жобаның 465-бабы мынадай мазмұндағы </w:t>
            </w:r>
            <w:r w:rsidRPr="00F630D3">
              <w:rPr>
                <w:rFonts w:ascii="Times New Roman" w:eastAsia="Calibri" w:hAnsi="Times New Roman" w:cs="Times New Roman"/>
                <w:b/>
                <w:sz w:val="24"/>
                <w:szCs w:val="24"/>
              </w:rPr>
              <w:t>46) тармақшамен</w:t>
            </w:r>
            <w:r w:rsidRPr="00F630D3">
              <w:rPr>
                <w:rFonts w:ascii="Times New Roman" w:eastAsia="Calibri" w:hAnsi="Times New Roman" w:cs="Times New Roman"/>
                <w:sz w:val="24"/>
                <w:szCs w:val="24"/>
              </w:rPr>
              <w:t xml:space="preserve"> толықтырылсын:</w:t>
            </w:r>
          </w:p>
          <w:p w14:paraId="4888E3A7" w14:textId="77777777" w:rsidR="00F630D3" w:rsidRPr="00F630D3" w:rsidRDefault="00F630D3" w:rsidP="00F35920">
            <w:pPr>
              <w:ind w:firstLine="597"/>
              <w:jc w:val="both"/>
              <w:rPr>
                <w:rFonts w:ascii="Times New Roman" w:eastAsia="Calibri" w:hAnsi="Times New Roman" w:cs="Times New Roman"/>
                <w:sz w:val="24"/>
                <w:szCs w:val="24"/>
              </w:rPr>
            </w:pPr>
          </w:p>
          <w:p w14:paraId="46925BA1" w14:textId="77777777" w:rsidR="00F630D3" w:rsidRPr="00F630D3" w:rsidRDefault="00F630D3" w:rsidP="00F35920">
            <w:pPr>
              <w:ind w:firstLine="597"/>
              <w:jc w:val="both"/>
              <w:rPr>
                <w:rFonts w:ascii="Times New Roman" w:eastAsia="Times New Roman" w:hAnsi="Times New Roman" w:cs="Times New Roman"/>
                <w:b/>
                <w:sz w:val="24"/>
                <w:szCs w:val="24"/>
                <w:lang w:eastAsia="ru-RU"/>
              </w:rPr>
            </w:pPr>
            <w:r w:rsidRPr="00F630D3">
              <w:rPr>
                <w:rFonts w:ascii="Times New Roman" w:eastAsia="Calibri" w:hAnsi="Times New Roman" w:cs="Times New Roman"/>
                <w:b/>
                <w:sz w:val="24"/>
                <w:szCs w:val="24"/>
                <w:lang w:val="kk-KZ"/>
              </w:rPr>
              <w:t>«</w:t>
            </w:r>
            <w:r w:rsidRPr="00F630D3">
              <w:rPr>
                <w:rFonts w:ascii="Times New Roman" w:eastAsia="Calibri" w:hAnsi="Times New Roman" w:cs="Times New Roman"/>
                <w:b/>
                <w:sz w:val="24"/>
                <w:szCs w:val="24"/>
              </w:rPr>
              <w:t>46) медициналық қызметті жүзеге асыруға лицензиясы бар денсаулық сақтау субъектісінің медициналық қызметтерді көрсетуі (оның ішінде лицензиялауға жатпайтын медициналық қызметті жүзеге асыру кезінде).»;</w:t>
            </w:r>
          </w:p>
          <w:p w14:paraId="77D200C8" w14:textId="77777777" w:rsidR="00F630D3" w:rsidRPr="00F630D3" w:rsidRDefault="00F630D3" w:rsidP="00F35920">
            <w:pPr>
              <w:ind w:firstLine="284"/>
              <w:rPr>
                <w:rFonts w:ascii="Times New Roman" w:eastAsia="Times New Roman" w:hAnsi="Times New Roman" w:cs="Times New Roman"/>
                <w:sz w:val="24"/>
                <w:szCs w:val="24"/>
                <w:lang w:eastAsia="ru-RU"/>
              </w:rPr>
            </w:pPr>
          </w:p>
          <w:p w14:paraId="4E74FBEE" w14:textId="77777777" w:rsidR="00F630D3" w:rsidRPr="00F630D3" w:rsidRDefault="00F630D3" w:rsidP="00F35920">
            <w:pPr>
              <w:ind w:firstLine="597"/>
              <w:jc w:val="both"/>
              <w:rPr>
                <w:rFonts w:ascii="Times New Roman" w:eastAsia="Times New Roman" w:hAnsi="Times New Roman" w:cs="Times New Roman"/>
                <w:b/>
                <w:sz w:val="24"/>
                <w:szCs w:val="24"/>
                <w:lang w:eastAsia="ru-RU"/>
              </w:rPr>
            </w:pPr>
          </w:p>
          <w:p w14:paraId="78F1BC4A" w14:textId="77777777" w:rsidR="00F630D3" w:rsidRPr="00F630D3" w:rsidRDefault="00F630D3" w:rsidP="00F35920">
            <w:pPr>
              <w:ind w:firstLine="284"/>
              <w:rPr>
                <w:rFonts w:ascii="Times New Roman" w:eastAsia="Times New Roman" w:hAnsi="Times New Roman" w:cs="Times New Roman"/>
                <w:sz w:val="24"/>
                <w:szCs w:val="24"/>
                <w:lang w:eastAsia="ru-RU"/>
              </w:rPr>
            </w:pPr>
          </w:p>
          <w:p w14:paraId="6CD1531F" w14:textId="77777777" w:rsidR="00F630D3" w:rsidRPr="00F630D3" w:rsidRDefault="00F630D3" w:rsidP="00F35920">
            <w:pPr>
              <w:ind w:firstLine="284"/>
              <w:jc w:val="both"/>
              <w:rPr>
                <w:rFonts w:ascii="Times New Roman" w:eastAsia="Calibri"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356ED05C"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депутаты</w:t>
            </w:r>
          </w:p>
          <w:p w14:paraId="773C3C40"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5CE0537E"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24EFE683"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226AEBFC"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7AEBE574"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46CE9B36" w14:textId="77777777" w:rsidR="00F630D3" w:rsidRPr="00F630D3" w:rsidRDefault="00F630D3" w:rsidP="00F35920">
            <w:pPr>
              <w:ind w:firstLine="45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К. Абден</w:t>
            </w:r>
          </w:p>
          <w:p w14:paraId="7F253B0F" w14:textId="77777777" w:rsidR="00F630D3" w:rsidRPr="00F630D3" w:rsidRDefault="00F630D3" w:rsidP="00F35920">
            <w:pPr>
              <w:ind w:firstLine="454"/>
              <w:jc w:val="center"/>
              <w:rPr>
                <w:rFonts w:ascii="Times New Roman" w:eastAsia="Calibri" w:hAnsi="Times New Roman" w:cs="Times New Roman"/>
                <w:b/>
                <w:sz w:val="24"/>
                <w:szCs w:val="24"/>
              </w:rPr>
            </w:pPr>
          </w:p>
          <w:p w14:paraId="5257A37D" w14:textId="77777777" w:rsidR="00F630D3" w:rsidRPr="00F630D3" w:rsidRDefault="00F630D3" w:rsidP="00F35920">
            <w:pPr>
              <w:ind w:firstLine="454"/>
              <w:jc w:val="center"/>
              <w:rPr>
                <w:rFonts w:ascii="Times New Roman" w:eastAsia="Calibri" w:hAnsi="Times New Roman" w:cs="Times New Roman"/>
                <w:b/>
                <w:sz w:val="24"/>
                <w:szCs w:val="24"/>
              </w:rPr>
            </w:pPr>
          </w:p>
          <w:p w14:paraId="0727C1C3" w14:textId="77777777" w:rsidR="00F630D3" w:rsidRPr="00F630D3" w:rsidRDefault="00F630D3" w:rsidP="00F35920">
            <w:pPr>
              <w:ind w:firstLine="284"/>
              <w:jc w:val="center"/>
              <w:rPr>
                <w:rFonts w:ascii="Times New Roman" w:eastAsia="Calibri" w:hAnsi="Times New Roman" w:cs="Times New Roman"/>
                <w:i/>
                <w:sz w:val="24"/>
                <w:szCs w:val="24"/>
              </w:rPr>
            </w:pPr>
            <w:r w:rsidRPr="00F630D3">
              <w:rPr>
                <w:rFonts w:ascii="Times New Roman" w:eastAsia="Calibri" w:hAnsi="Times New Roman" w:cs="Times New Roman"/>
                <w:i/>
                <w:sz w:val="24"/>
                <w:szCs w:val="24"/>
              </w:rPr>
              <w:t xml:space="preserve">Депутаттардың Е. Сатыбалдин, Н. Сайлаубай, А. Ракымжанов, Н. Әуесбаев, А. Сағандықованың негіздемесі  </w:t>
            </w:r>
          </w:p>
          <w:p w14:paraId="1B411708" w14:textId="77777777" w:rsidR="00F630D3" w:rsidRPr="00F630D3" w:rsidRDefault="00F630D3" w:rsidP="00F35920">
            <w:pPr>
              <w:ind w:firstLine="284"/>
              <w:jc w:val="center"/>
              <w:rPr>
                <w:rFonts w:ascii="Times New Roman" w:eastAsia="Calibri" w:hAnsi="Times New Roman" w:cs="Times New Roman"/>
                <w:i/>
                <w:sz w:val="24"/>
                <w:szCs w:val="24"/>
              </w:rPr>
            </w:pPr>
          </w:p>
          <w:p w14:paraId="2B1D426F" w14:textId="77777777" w:rsidR="00F630D3" w:rsidRPr="00F630D3" w:rsidRDefault="00F630D3"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Салық кодексіндегі жоспарланған өзгерістер, атап айтқанда дәрілік заттарға, медициналық бұйымдарға ҚҚС-тан босатуды жою келесі салдарға әкелуі мүмкін:</w:t>
            </w:r>
          </w:p>
          <w:p w14:paraId="1C8A5C77" w14:textId="77777777" w:rsidR="00F630D3" w:rsidRPr="00F630D3" w:rsidRDefault="00F630D3"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Бизнес үшін: фарм.компаниялар, медициналық өнімдерді шығаратын компаниялар, өндірушілер мен импорттаушылар тауарлардың құнына ҚҚС қосуға мәжбүр болады, бұл бағаның өсуіне әкеледі.</w:t>
            </w:r>
          </w:p>
          <w:p w14:paraId="030A074B" w14:textId="77777777" w:rsidR="00F630D3" w:rsidRPr="00F630D3" w:rsidRDefault="00F630D3" w:rsidP="00F35920">
            <w:pPr>
              <w:ind w:firstLine="284"/>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rPr>
              <w:lastRenderedPageBreak/>
              <w:t>Медициналық қызметтерді ҚҚС-тан босату жойылған жағдайда, ТМККК және МӘМС шеңберінде медициналық көмек көрсететін барлық меншік нысанындағы ұйымдар дәрілік заттарды сатып алуға байланысты ҚҚС-тан айырылады. Мысалы, медициналық қызметтердің құнындағы дәрі-дәрмектердің өзіндік құнының үлесі 50%-ға жетеді. Бұл рентабельділікке теріс әсер етуі мүмкін, өйткені компаниялар бағаның өсуін әлеуметтік медициналық сақтандыру қоры белгілеген тарифке толығымен ауыстыра алмайды.</w:t>
            </w:r>
            <w:r w:rsidRPr="00F630D3">
              <w:rPr>
                <w:rFonts w:ascii="Times New Roman" w:eastAsia="Calibri" w:hAnsi="Times New Roman" w:cs="Times New Roman"/>
                <w:sz w:val="24"/>
                <w:szCs w:val="24"/>
                <w:lang w:val="kk-KZ"/>
              </w:rPr>
              <w:t xml:space="preserve"> ТМККК және ӘМС шеңберінде көрсетілетін медициналық қызметтер тарифтерін қайта қарау қажеттілігі туындайды.</w:t>
            </w:r>
          </w:p>
          <w:p w14:paraId="32C6755B" w14:textId="77777777" w:rsidR="00F630D3" w:rsidRPr="00F630D3" w:rsidRDefault="00F630D3"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color w:val="FFFF00"/>
                <w:sz w:val="24"/>
                <w:szCs w:val="24"/>
                <w:lang w:val="kk-KZ"/>
              </w:rPr>
              <w:t xml:space="preserve">          </w:t>
            </w:r>
            <w:r w:rsidRPr="00F630D3">
              <w:rPr>
                <w:rFonts w:ascii="Times New Roman" w:eastAsia="Calibri" w:hAnsi="Times New Roman" w:cs="Times New Roman"/>
                <w:sz w:val="24"/>
                <w:szCs w:val="24"/>
                <w:lang w:val="kk-KZ"/>
              </w:rPr>
              <w:t>Халыққа әсері: дәрі-дәрмектер мен медициналық мақсаттағы бұйымдарға бағаның өсуіне, әсіресе халықтың әлеуметтік осал топтары үшін медициналық көмектің қолжетімділігінің төмендеуіне әкеледі.</w:t>
            </w:r>
          </w:p>
          <w:p w14:paraId="0290E4E1" w14:textId="77777777" w:rsidR="00F630D3" w:rsidRPr="00F630D3" w:rsidRDefault="00F630D3"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Бұл жағдайда азаматтардың жекелеген санаттары үшін бағаның өсуін өтеу бойынша </w:t>
            </w:r>
            <w:r w:rsidRPr="00F630D3">
              <w:rPr>
                <w:rFonts w:ascii="Times New Roman" w:eastAsia="Calibri" w:hAnsi="Times New Roman" w:cs="Times New Roman"/>
                <w:sz w:val="24"/>
                <w:szCs w:val="24"/>
                <w:lang w:val="kk-KZ"/>
              </w:rPr>
              <w:lastRenderedPageBreak/>
              <w:t>мемлекеттік қолдау, яғни қосымша бюджеттік шығыстар қажет болады.</w:t>
            </w:r>
          </w:p>
          <w:p w14:paraId="0BA9346E" w14:textId="77777777" w:rsidR="00F630D3" w:rsidRPr="00F630D3" w:rsidRDefault="00F630D3"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Салық органдары тарапынан бақылау:</w:t>
            </w:r>
          </w:p>
          <w:p w14:paraId="754D0546" w14:textId="77777777" w:rsidR="00F630D3" w:rsidRPr="00F630D3" w:rsidRDefault="00F630D3"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Жеткізу тізбегінде салық органдарына дәрілік заттардың нысаналы мақсатын қадағалау қиын болады.</w:t>
            </w:r>
          </w:p>
          <w:p w14:paraId="26D050CC" w14:textId="77777777" w:rsidR="00F630D3" w:rsidRPr="00F630D3" w:rsidRDefault="00F630D3"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Бұл жағдайда ҚҚС есептеу мен төлеудің дұрыстығын, оның ішінде осы өнімді сату бойынша айналымдарды құжаттамалық растауға қойылатын талаптарды тексеру шараларын әзірлеу қажет.</w:t>
            </w:r>
          </w:p>
          <w:p w14:paraId="20B86EEA" w14:textId="77777777" w:rsidR="00F630D3" w:rsidRPr="00F630D3" w:rsidRDefault="00F630D3" w:rsidP="00F35920">
            <w:pPr>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Осылайша, барлық дәрілік заттар мен медициналық бұйымдар үшін ҚҚС босату бойынша жеңілдіктерді сақтауды ұсынамыз.</w:t>
            </w:r>
          </w:p>
          <w:p w14:paraId="5E83C173" w14:textId="77777777" w:rsidR="00F630D3" w:rsidRPr="00F630D3" w:rsidRDefault="00F630D3" w:rsidP="00F35920">
            <w:pPr>
              <w:jc w:val="both"/>
              <w:rPr>
                <w:rFonts w:ascii="Times New Roman" w:eastAsia="Calibri" w:hAnsi="Times New Roman" w:cs="Times New Roman"/>
                <w:b/>
                <w:sz w:val="24"/>
                <w:szCs w:val="24"/>
                <w:lang w:val="kk-KZ"/>
              </w:rPr>
            </w:pPr>
          </w:p>
          <w:p w14:paraId="7FA14CB0" w14:textId="77777777" w:rsidR="00F630D3" w:rsidRPr="00F630D3" w:rsidRDefault="00F630D3" w:rsidP="00F35920">
            <w:pPr>
              <w:jc w:val="center"/>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Депутат Қ. Абденнің негіздемесі</w:t>
            </w:r>
          </w:p>
          <w:p w14:paraId="6A07FC10" w14:textId="77777777" w:rsidR="00F630D3" w:rsidRPr="00F630D3" w:rsidRDefault="00F630D3" w:rsidP="00F35920">
            <w:pPr>
              <w:jc w:val="center"/>
              <w:rPr>
                <w:rFonts w:ascii="Times New Roman" w:eastAsia="Calibri" w:hAnsi="Times New Roman" w:cs="Times New Roman"/>
                <w:i/>
                <w:sz w:val="24"/>
                <w:szCs w:val="24"/>
                <w:lang w:val="kk-KZ"/>
              </w:rPr>
            </w:pPr>
          </w:p>
          <w:p w14:paraId="4F5DE307" w14:textId="77777777" w:rsidR="00F630D3" w:rsidRPr="00F630D3" w:rsidRDefault="00F630D3" w:rsidP="00F35920">
            <w:pPr>
              <w:ind w:left="31" w:firstLine="456"/>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Медициналық қызметтерге ҚҚС енгізу мыналарға әкеледі:</w:t>
            </w:r>
          </w:p>
          <w:p w14:paraId="5FDB6EFD" w14:textId="77777777" w:rsidR="00F630D3" w:rsidRPr="00F630D3" w:rsidRDefault="00F630D3" w:rsidP="00F35920">
            <w:pPr>
              <w:ind w:left="31" w:firstLine="456"/>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1.</w:t>
            </w:r>
            <w:r w:rsidRPr="00F630D3">
              <w:rPr>
                <w:rFonts w:ascii="Times New Roman" w:eastAsia="Calibri" w:hAnsi="Times New Roman" w:cs="Times New Roman"/>
                <w:b/>
                <w:sz w:val="24"/>
                <w:szCs w:val="24"/>
                <w:lang w:val="kk-KZ"/>
              </w:rPr>
              <w:tab/>
            </w:r>
            <w:r w:rsidRPr="00F630D3">
              <w:rPr>
                <w:rFonts w:ascii="Times New Roman" w:eastAsia="Calibri" w:hAnsi="Times New Roman" w:cs="Times New Roman"/>
                <w:sz w:val="24"/>
                <w:szCs w:val="24"/>
                <w:lang w:val="kk-KZ"/>
              </w:rPr>
              <w:t>ҚҚС сомасына қосымша қаржы қаражаты көзделмеген жағдайда, ТМККК /ӘМС шеңберінде</w:t>
            </w:r>
            <w:r w:rsidRPr="00F630D3">
              <w:rPr>
                <w:rFonts w:ascii="Times New Roman" w:eastAsia="Calibri" w:hAnsi="Times New Roman" w:cs="Times New Roman"/>
                <w:b/>
                <w:sz w:val="24"/>
                <w:szCs w:val="24"/>
                <w:lang w:val="kk-KZ"/>
              </w:rPr>
              <w:t xml:space="preserve"> медициналық көмекті қаржыландыру көлемін  ҚҚС сомасына 12%-ға азайтуға </w:t>
            </w:r>
            <w:r w:rsidRPr="00F630D3">
              <w:rPr>
                <w:rFonts w:ascii="Times New Roman" w:eastAsia="Calibri" w:hAnsi="Times New Roman" w:cs="Times New Roman"/>
                <w:i/>
                <w:sz w:val="24"/>
                <w:szCs w:val="24"/>
                <w:lang w:val="kk-KZ"/>
              </w:rPr>
              <w:t xml:space="preserve">(тиісінше көрсетілетін </w:t>
            </w:r>
            <w:r w:rsidRPr="00F630D3">
              <w:rPr>
                <w:rFonts w:ascii="Times New Roman" w:eastAsia="Calibri" w:hAnsi="Times New Roman" w:cs="Times New Roman"/>
                <w:i/>
                <w:sz w:val="24"/>
                <w:szCs w:val="24"/>
                <w:lang w:val="kk-KZ"/>
              </w:rPr>
              <w:lastRenderedPageBreak/>
              <w:t>медициналық қызметтер санының азаюына).</w:t>
            </w:r>
          </w:p>
          <w:p w14:paraId="003DCBE3" w14:textId="77777777" w:rsidR="00F630D3" w:rsidRPr="00F630D3" w:rsidRDefault="00F630D3" w:rsidP="00F35920">
            <w:pPr>
              <w:ind w:left="31" w:firstLine="456"/>
              <w:jc w:val="both"/>
              <w:rPr>
                <w:rFonts w:ascii="Times New Roman" w:eastAsia="Calibri" w:hAnsi="Times New Roman" w:cs="Times New Roman"/>
                <w:i/>
                <w:sz w:val="24"/>
                <w:szCs w:val="24"/>
                <w:lang w:val="kk-KZ"/>
              </w:rPr>
            </w:pPr>
            <w:r w:rsidRPr="00F630D3">
              <w:rPr>
                <w:rFonts w:ascii="Times New Roman" w:eastAsia="Calibri" w:hAnsi="Times New Roman" w:cs="Times New Roman"/>
                <w:b/>
                <w:sz w:val="24"/>
                <w:szCs w:val="24"/>
                <w:lang w:val="kk-KZ"/>
              </w:rPr>
              <w:t xml:space="preserve"> </w:t>
            </w:r>
            <w:r w:rsidRPr="00F630D3">
              <w:rPr>
                <w:rFonts w:ascii="Times New Roman" w:eastAsia="Calibri" w:hAnsi="Times New Roman" w:cs="Times New Roman"/>
                <w:i/>
                <w:sz w:val="24"/>
                <w:szCs w:val="24"/>
                <w:lang w:val="kk-KZ"/>
              </w:rPr>
              <w:t>Анықтама үшін: ДСӘДМ деректері бойынша ағымдағы жылдың 20 қыркүйегіне медициналық ұйымдардың кредиторлық берешегі 157 млрд теңгені құрады, ал 01.01.22ж. - 43 млрд теңге, 01.01.23ж. -79 млрд теңге, 20.01.24ж. - 82 млрд теңгені құрады.</w:t>
            </w:r>
          </w:p>
          <w:p w14:paraId="5DC36D20" w14:textId="77777777" w:rsidR="00F630D3" w:rsidRPr="00F630D3" w:rsidRDefault="00F630D3" w:rsidP="00F35920">
            <w:pPr>
              <w:ind w:left="31" w:firstLine="456"/>
              <w:jc w:val="both"/>
              <w:rPr>
                <w:rFonts w:ascii="Times New Roman" w:eastAsia="Calibri" w:hAnsi="Times New Roman" w:cs="Times New Roman"/>
                <w:i/>
                <w:sz w:val="24"/>
                <w:szCs w:val="24"/>
                <w:lang w:val="kk-KZ"/>
              </w:rPr>
            </w:pPr>
            <w:r w:rsidRPr="00F630D3">
              <w:rPr>
                <w:rFonts w:ascii="Times New Roman" w:eastAsia="Calibri" w:hAnsi="Times New Roman" w:cs="Times New Roman"/>
                <w:b/>
                <w:sz w:val="24"/>
                <w:szCs w:val="24"/>
                <w:lang w:val="kk-KZ"/>
              </w:rPr>
              <w:t>2.</w:t>
            </w:r>
            <w:r w:rsidRPr="00F630D3">
              <w:rPr>
                <w:rFonts w:ascii="Times New Roman" w:eastAsia="Calibri" w:hAnsi="Times New Roman" w:cs="Times New Roman"/>
                <w:b/>
                <w:sz w:val="24"/>
                <w:szCs w:val="24"/>
                <w:lang w:val="kk-KZ"/>
              </w:rPr>
              <w:tab/>
              <w:t xml:space="preserve"> ақылы медициналық қызметтердің құнының Еуропа елдерінің деңгейіне дейін көтерілуіне </w:t>
            </w:r>
            <w:r w:rsidRPr="00F630D3">
              <w:rPr>
                <w:rFonts w:ascii="Times New Roman" w:eastAsia="Calibri" w:hAnsi="Times New Roman" w:cs="Times New Roman"/>
                <w:i/>
                <w:sz w:val="24"/>
                <w:szCs w:val="24"/>
                <w:lang w:val="kk-KZ"/>
              </w:rPr>
              <w:t>(1 қабылдаудың құны - 100 евро).</w:t>
            </w:r>
          </w:p>
          <w:p w14:paraId="2D3E3E2B" w14:textId="77777777" w:rsidR="00F630D3" w:rsidRPr="00F630D3" w:rsidRDefault="00F630D3"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3.азаматтардың, әсіресе төлем қабілеттілігі жоқ азаматтардың медициналық қызметтерге қолжетімділігін шектеуге, </w:t>
            </w:r>
            <w:r w:rsidRPr="00F630D3">
              <w:rPr>
                <w:rFonts w:ascii="Times New Roman" w:eastAsia="Calibri" w:hAnsi="Times New Roman" w:cs="Times New Roman"/>
                <w:sz w:val="24"/>
                <w:szCs w:val="24"/>
                <w:lang w:val="kk-KZ"/>
              </w:rPr>
              <w:t>өйткені олар бағаның өсуіне байланысты ақылы негіздегі медициналық қызметтерге жүгіне алмайды;</w:t>
            </w:r>
          </w:p>
          <w:p w14:paraId="47E3BBCE" w14:textId="77777777" w:rsidR="00F630D3" w:rsidRPr="00F630D3" w:rsidRDefault="00F630D3"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4. халықтың денсаулық сақтауға арналған «қалта» шығыстарының өсуіне, </w:t>
            </w:r>
            <w:r w:rsidRPr="00F630D3">
              <w:rPr>
                <w:rFonts w:ascii="Times New Roman" w:eastAsia="Calibri" w:hAnsi="Times New Roman" w:cs="Times New Roman"/>
                <w:sz w:val="24"/>
                <w:szCs w:val="24"/>
                <w:lang w:val="kk-KZ"/>
              </w:rPr>
              <w:t xml:space="preserve">бүгіннің өзінде ол шығыстар 38%-ды құрайды, бұл "қалта" шығыстарының аз деңгейін  көздейтін Қазақстан Республикасының 2029 жылға </w:t>
            </w:r>
            <w:r w:rsidRPr="00F630D3">
              <w:rPr>
                <w:rFonts w:ascii="Times New Roman" w:eastAsia="Calibri" w:hAnsi="Times New Roman" w:cs="Times New Roman"/>
                <w:sz w:val="24"/>
                <w:szCs w:val="24"/>
                <w:lang w:val="kk-KZ"/>
              </w:rPr>
              <w:lastRenderedPageBreak/>
              <w:t>дейінгі ұлттық даму жоспарына қайшы келеді.</w:t>
            </w:r>
          </w:p>
          <w:p w14:paraId="06A8B2EB" w14:textId="77777777" w:rsidR="00F630D3" w:rsidRPr="00F630D3" w:rsidRDefault="00F630D3"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i/>
                <w:sz w:val="24"/>
                <w:szCs w:val="24"/>
                <w:lang w:val="kk-KZ"/>
              </w:rPr>
              <w:t>Анықтама үшін: ЭЫДҰ елдерінде денсаулық сақтауға арналған қалта шығыстары ағымдағы шығыстардың орта есеппен 16,9%-ын құрайды. Словенияда бұл көрсеткіш 11,8%-ға, Польшада 19,6%-ға, Ресейде 27,7%-ға, Қазақстанда 38%-ға тең. Дүниежүзілік денсаулық сақтау ұйымы 20%-дан аспайтын көрсеткішті ұсынады.</w:t>
            </w:r>
            <w:r w:rsidRPr="00F630D3">
              <w:rPr>
                <w:rFonts w:ascii="Times New Roman" w:eastAsia="Calibri" w:hAnsi="Times New Roman" w:cs="Times New Roman"/>
                <w:sz w:val="24"/>
                <w:szCs w:val="24"/>
                <w:lang w:val="kk-KZ"/>
              </w:rPr>
              <w:br/>
            </w:r>
            <w:r w:rsidRPr="00F630D3">
              <w:rPr>
                <w:rFonts w:ascii="Times New Roman" w:eastAsia="Calibri" w:hAnsi="Times New Roman" w:cs="Times New Roman"/>
                <w:b/>
                <w:sz w:val="24"/>
                <w:szCs w:val="24"/>
                <w:lang w:val="kk-KZ"/>
              </w:rPr>
              <w:t xml:space="preserve">5.медициналық қызметтерді алу кезінде азаматтарға қосарланған салық салуға: </w:t>
            </w:r>
          </w:p>
          <w:p w14:paraId="10E49620" w14:textId="77777777" w:rsidR="00F630D3" w:rsidRPr="00F630D3" w:rsidRDefault="00F630D3"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2020 жылғы 1 қаңтардан бастап МӘМС жүйесі енгізілді және 2024 жылы жұмыс берушілер қызметкер үшін жалақының 3%-ы көлемінде аударым жасайды, жалдамалы жұмыскерлержәне АҚС шарт негізінде қызмет көрсететіндер МӘМС-ке ай сайынғы табысының 2%-ы мөлшерінде жарна жасайды.  Медициналық қызметтерге 12%-дық ҚҚС енгізу қосарланған салық салу түріндегі тұтынушылар (халық) үшін қосымша қаржылық жүктеме болып табылады. </w:t>
            </w:r>
          </w:p>
          <w:p w14:paraId="2C5FF84F" w14:textId="77777777" w:rsidR="00F630D3" w:rsidRPr="00F630D3" w:rsidRDefault="00F630D3"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lastRenderedPageBreak/>
              <w:t>6</w:t>
            </w:r>
            <w:r w:rsidRPr="00F630D3">
              <w:rPr>
                <w:rFonts w:ascii="Times New Roman" w:eastAsia="Calibri" w:hAnsi="Times New Roman" w:cs="Times New Roman"/>
                <w:b/>
                <w:sz w:val="24"/>
                <w:szCs w:val="24"/>
                <w:lang w:val="kk-KZ"/>
              </w:rPr>
              <w:tab/>
              <w:t>мемлекеттік бюджет шығыстарын ұлғайтуға,</w:t>
            </w:r>
            <w:r w:rsidRPr="00F630D3">
              <w:rPr>
                <w:rFonts w:ascii="Times New Roman" w:eastAsia="Calibri" w:hAnsi="Times New Roman" w:cs="Times New Roman"/>
                <w:sz w:val="24"/>
                <w:szCs w:val="24"/>
                <w:lang w:val="kk-KZ"/>
              </w:rPr>
              <w:t xml:space="preserve"> өйткені ТМККК/МӘМС шеңберінде медициналық қызметтерге арналған тарифтерге ҚҚС сомасын қосу қажет болады.</w:t>
            </w:r>
          </w:p>
          <w:p w14:paraId="78C5A864" w14:textId="77777777" w:rsidR="00F630D3" w:rsidRPr="00F630D3" w:rsidRDefault="00F630D3"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Медициналық қызметтерге қатысты ҚҚС енгізу айналымға (табысқа) іс жүзінде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ал бұл олар төлеген ҚҚС-ты есепке алуға мүмкіндік берер еді.</w:t>
            </w:r>
          </w:p>
          <w:p w14:paraId="51D9FF49" w14:textId="77777777" w:rsidR="00F630D3" w:rsidRPr="00F630D3" w:rsidRDefault="00F630D3" w:rsidP="00F35920">
            <w:pPr>
              <w:ind w:firstLine="456"/>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медицинаның қымбат тұруына және мемлекеттік тапсырыс шеңберінде қызмет көрсететін медициналық ұйымдар санының азаюына байланысты халықтың денсаулық сапасының төмендеуіне.</w:t>
            </w:r>
          </w:p>
          <w:p w14:paraId="33237035" w14:textId="77777777" w:rsidR="00F630D3" w:rsidRPr="00F630D3" w:rsidRDefault="00F630D3"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sz w:val="24"/>
                <w:szCs w:val="24"/>
                <w:lang w:val="kk-KZ"/>
              </w:rPr>
              <w:t>7.</w:t>
            </w:r>
            <w:r w:rsidRPr="00F630D3">
              <w:rPr>
                <w:rFonts w:ascii="Times New Roman" w:eastAsia="Calibri" w:hAnsi="Times New Roman" w:cs="Times New Roman"/>
                <w:sz w:val="24"/>
                <w:szCs w:val="24"/>
                <w:lang w:val="kk-KZ"/>
              </w:rPr>
              <w:tab/>
              <w:t xml:space="preserve">ҚР Денсаулық сақтау министрлігінің медициналық қызмет көрсетушілер мен олардың бірлесіп орындаушыларының бір бөлігі ҚҚС төлеушілер болып табылатындығына, ал басқа бөлігі төлемейтінге байланысты, </w:t>
            </w:r>
            <w:r w:rsidRPr="00F630D3">
              <w:rPr>
                <w:rFonts w:ascii="Times New Roman" w:eastAsia="Calibri" w:hAnsi="Times New Roman" w:cs="Times New Roman"/>
                <w:b/>
                <w:sz w:val="24"/>
                <w:szCs w:val="24"/>
                <w:lang w:val="kk-KZ"/>
              </w:rPr>
              <w:t xml:space="preserve">медициналық қызметтерді </w:t>
            </w:r>
            <w:r w:rsidRPr="00F630D3">
              <w:rPr>
                <w:rFonts w:ascii="Times New Roman" w:eastAsia="Calibri" w:hAnsi="Times New Roman" w:cs="Times New Roman"/>
                <w:b/>
                <w:sz w:val="24"/>
                <w:szCs w:val="24"/>
                <w:lang w:val="kk-KZ"/>
              </w:rPr>
              <w:lastRenderedPageBreak/>
              <w:t>сатып алу үшін көмек түрлері бойынша қаржыландыру көлемін жоспарлаудағы қиындықтарына алып келуі мүмкін</w:t>
            </w:r>
            <w:r w:rsidRPr="00F630D3">
              <w:rPr>
                <w:rFonts w:ascii="Times New Roman" w:eastAsia="Calibri" w:hAnsi="Times New Roman" w:cs="Times New Roman"/>
                <w:sz w:val="24"/>
                <w:szCs w:val="24"/>
                <w:lang w:val="kk-KZ"/>
              </w:rPr>
              <w:t xml:space="preserve">, себебі ҚҚС бойынша міндетті есепке қою үшін 20 000 АЕК </w:t>
            </w:r>
            <w:r w:rsidRPr="00F630D3">
              <w:rPr>
                <w:rFonts w:ascii="Times New Roman" w:eastAsia="Calibri" w:hAnsi="Times New Roman" w:cs="Times New Roman"/>
                <w:i/>
                <w:sz w:val="24"/>
                <w:szCs w:val="24"/>
                <w:lang w:val="kk-KZ"/>
              </w:rPr>
              <w:t>(20214 жылы - 73,8 млн теңге)</w:t>
            </w:r>
            <w:r w:rsidRPr="00F630D3">
              <w:rPr>
                <w:rFonts w:ascii="Times New Roman" w:eastAsia="Calibri" w:hAnsi="Times New Roman" w:cs="Times New Roman"/>
                <w:sz w:val="24"/>
                <w:szCs w:val="24"/>
                <w:lang w:val="kk-KZ"/>
              </w:rPr>
              <w:t xml:space="preserve"> мөлшерінде шек белгіленген.</w:t>
            </w:r>
          </w:p>
          <w:p w14:paraId="71946F2D" w14:textId="77777777" w:rsidR="00F630D3" w:rsidRPr="00F630D3" w:rsidRDefault="00F630D3" w:rsidP="00F35920">
            <w:pPr>
              <w:ind w:firstLine="456"/>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sz w:val="24"/>
                <w:szCs w:val="24"/>
                <w:lang w:val="kk-KZ"/>
              </w:rPr>
              <w:t>Сондай-ақ, медициналық қызметтер ҚҚС-тан босатылған Ресей, Армения, Германия, Ұлыбритания, Испанияның халықаралық тәжірибесін ескерген жөн.</w:t>
            </w:r>
          </w:p>
        </w:tc>
        <w:tc>
          <w:tcPr>
            <w:tcW w:w="1276" w:type="dxa"/>
          </w:tcPr>
          <w:p w14:paraId="667A0DF4"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r w:rsidR="00F630D3" w:rsidRPr="00F630D3" w14:paraId="61BC6D9C" w14:textId="77777777" w:rsidTr="001F266F">
        <w:tc>
          <w:tcPr>
            <w:tcW w:w="565" w:type="dxa"/>
            <w:tcBorders>
              <w:top w:val="single" w:sz="6" w:space="0" w:color="000000"/>
              <w:left w:val="single" w:sz="6" w:space="0" w:color="000000"/>
              <w:bottom w:val="single" w:sz="6" w:space="0" w:color="000000"/>
              <w:right w:val="single" w:sz="6" w:space="0" w:color="000000"/>
            </w:tcBorders>
          </w:tcPr>
          <w:p w14:paraId="16A372B4" w14:textId="3ACF0B2E"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17741BAA" w14:textId="77777777" w:rsidR="00F630D3" w:rsidRPr="00F630D3" w:rsidRDefault="00F630D3" w:rsidP="00F35920">
            <w:pPr>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465-бабының жаңа 47) және 48) тармақшалары</w:t>
            </w:r>
          </w:p>
        </w:tc>
        <w:tc>
          <w:tcPr>
            <w:tcW w:w="3969" w:type="dxa"/>
            <w:tcBorders>
              <w:top w:val="single" w:sz="6" w:space="0" w:color="000000"/>
              <w:left w:val="single" w:sz="6" w:space="0" w:color="000000"/>
              <w:bottom w:val="single" w:sz="6" w:space="0" w:color="000000"/>
              <w:right w:val="single" w:sz="6" w:space="0" w:color="000000"/>
            </w:tcBorders>
          </w:tcPr>
          <w:p w14:paraId="5C560C0B" w14:textId="77777777" w:rsidR="00F630D3" w:rsidRPr="00F630D3" w:rsidRDefault="00F630D3" w:rsidP="00F35920">
            <w:pPr>
              <w:ind w:firstLine="742"/>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6C18E02E" w14:textId="77777777" w:rsidR="00F630D3" w:rsidRPr="00F630D3" w:rsidRDefault="00F630D3" w:rsidP="00F35920">
            <w:pPr>
              <w:ind w:firstLine="742"/>
              <w:contextualSpacing/>
              <w:jc w:val="both"/>
              <w:rPr>
                <w:rFonts w:ascii="Times New Roman" w:eastAsia="Calibri" w:hAnsi="Times New Roman" w:cs="Times New Roman"/>
                <w:b/>
                <w:sz w:val="24"/>
                <w:szCs w:val="24"/>
                <w:lang w:val="kk-KZ"/>
              </w:rPr>
            </w:pPr>
          </w:p>
          <w:p w14:paraId="115D2AEB" w14:textId="77777777" w:rsidR="00F630D3" w:rsidRPr="00F630D3" w:rsidRDefault="00F630D3" w:rsidP="00F35920">
            <w:pPr>
              <w:ind w:firstLine="742"/>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3E44238E" w14:textId="77777777" w:rsidR="00F630D3" w:rsidRPr="00F630D3" w:rsidRDefault="00F630D3" w:rsidP="00F35920">
            <w:pPr>
              <w:ind w:firstLine="742"/>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w:t>
            </w:r>
          </w:p>
          <w:p w14:paraId="5714E28A"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45) осы Кодекстің 169-бабына сәйкес акцизделетін тауарларды таңбалауға арналған есепке алу-бақылау таңбалары.</w:t>
            </w:r>
          </w:p>
          <w:p w14:paraId="5743ADCF"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 жоқ.</w:t>
            </w:r>
          </w:p>
          <w:p w14:paraId="5A6FCAB2"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48) жоқ</w:t>
            </w:r>
          </w:p>
          <w:p w14:paraId="0DBFE91B"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165E6D81"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3F9BA649"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51470FBE" w14:textId="77777777" w:rsidR="00F630D3" w:rsidRPr="00F630D3" w:rsidRDefault="00F630D3" w:rsidP="00F35920">
            <w:pPr>
              <w:ind w:firstLine="742"/>
              <w:jc w:val="both"/>
              <w:rPr>
                <w:rFonts w:ascii="Times New Roman" w:eastAsia="Calibri"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2E33C1F8" w14:textId="77777777" w:rsidR="00F630D3" w:rsidRPr="00F630D3" w:rsidRDefault="00F630D3"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 xml:space="preserve">жобаның 465-бабы мынадай мазмұндағы </w:t>
            </w:r>
            <w:r w:rsidRPr="00F630D3">
              <w:rPr>
                <w:rFonts w:ascii="Times New Roman" w:eastAsia="Calibri" w:hAnsi="Times New Roman" w:cs="Times New Roman"/>
                <w:b/>
                <w:sz w:val="24"/>
                <w:szCs w:val="24"/>
              </w:rPr>
              <w:t>47) және 48) тармақшалармен</w:t>
            </w:r>
            <w:r w:rsidRPr="00F630D3">
              <w:rPr>
                <w:rFonts w:ascii="Times New Roman" w:eastAsia="Calibri" w:hAnsi="Times New Roman" w:cs="Times New Roman"/>
                <w:sz w:val="24"/>
                <w:szCs w:val="24"/>
              </w:rPr>
              <w:t xml:space="preserve"> толықтырылсын:</w:t>
            </w:r>
          </w:p>
          <w:p w14:paraId="12A507AF" w14:textId="77777777" w:rsidR="00F630D3" w:rsidRPr="00F630D3" w:rsidRDefault="00F630D3" w:rsidP="00F35920">
            <w:pPr>
              <w:ind w:firstLine="597"/>
              <w:jc w:val="both"/>
              <w:rPr>
                <w:rFonts w:ascii="Times New Roman" w:eastAsia="Calibri" w:hAnsi="Times New Roman" w:cs="Times New Roman"/>
                <w:sz w:val="24"/>
                <w:szCs w:val="24"/>
              </w:rPr>
            </w:pPr>
          </w:p>
          <w:p w14:paraId="60248E14" w14:textId="77777777" w:rsidR="00F630D3" w:rsidRPr="00F630D3" w:rsidRDefault="00F630D3" w:rsidP="00F35920">
            <w:pPr>
              <w:ind w:firstLine="597"/>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w:t>
            </w:r>
            <w:r w:rsidRPr="00F630D3">
              <w:rPr>
                <w:rFonts w:ascii="Times New Roman" w:eastAsia="Calibri" w:hAnsi="Times New Roman" w:cs="Times New Roman"/>
                <w:b/>
                <w:sz w:val="24"/>
                <w:szCs w:val="24"/>
              </w:rPr>
              <w:t xml:space="preserve">47) ветеринария саласында пайдаланылатын (қолданылатын) кез келген нысандағы дәрілік заттар, оның ішінде фармацевтикалық субстанциялар (белсенді фармацевтикалық субстанциялар); протездік-ортопедиялық бұйымдарды қоса алғанда, ветеринариялық мақсаттағы бұйымдар мен ветеринариялық техника; ветеринария саласында пайдаланылатын (қолданылатын) кез келген нысандағы дәрілік </w:t>
            </w:r>
            <w:r w:rsidRPr="00F630D3">
              <w:rPr>
                <w:rFonts w:ascii="Times New Roman" w:eastAsia="Calibri" w:hAnsi="Times New Roman" w:cs="Times New Roman"/>
                <w:b/>
                <w:sz w:val="24"/>
                <w:szCs w:val="24"/>
              </w:rPr>
              <w:lastRenderedPageBreak/>
              <w:t>заттарды өндіруге арналған материалдар мен жиынтықтаушылар;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өндіруге арналған материалдар және протездік-ортопедиялық бұйымдарды қоса алғанда, ветеринариялық мақсаттағы бұйымдар мен ветеринариялық техника;</w:t>
            </w:r>
          </w:p>
          <w:p w14:paraId="756B765F" w14:textId="77777777" w:rsidR="00F630D3" w:rsidRPr="00F630D3" w:rsidRDefault="00F630D3" w:rsidP="00F35920">
            <w:pPr>
              <w:ind w:firstLine="597"/>
              <w:jc w:val="both"/>
              <w:rPr>
                <w:rFonts w:ascii="Times New Roman" w:eastAsia="Times New Roman" w:hAnsi="Times New Roman" w:cs="Times New Roman"/>
                <w:b/>
                <w:sz w:val="24"/>
                <w:szCs w:val="24"/>
                <w:lang w:eastAsia="ru-RU"/>
              </w:rPr>
            </w:pPr>
            <w:r w:rsidRPr="00F630D3">
              <w:rPr>
                <w:rFonts w:ascii="Times New Roman" w:eastAsia="Calibri" w:hAnsi="Times New Roman" w:cs="Times New Roman"/>
                <w:b/>
                <w:sz w:val="24"/>
                <w:szCs w:val="24"/>
              </w:rPr>
              <w:t>48)  меншік нысанына қарамастан санитариялық-эпидемиологиялық қызмет ұйымы денсаулық сақтау саласындағы Қазақстан Республикасының заңнамасына сәйкес көрсететін халықтың санитариялық-эпидемиологиялық саламаттылығы саласындағы көрсетілетін қызметтер.»;</w:t>
            </w:r>
          </w:p>
          <w:p w14:paraId="36A903F0" w14:textId="77777777" w:rsidR="00F630D3" w:rsidRPr="00F630D3" w:rsidRDefault="00F630D3" w:rsidP="00F35920">
            <w:pPr>
              <w:ind w:firstLine="284"/>
              <w:rPr>
                <w:rFonts w:ascii="Times New Roman" w:eastAsia="Times New Roman" w:hAnsi="Times New Roman" w:cs="Times New Roman"/>
                <w:sz w:val="24"/>
                <w:szCs w:val="24"/>
                <w:lang w:eastAsia="ru-RU"/>
              </w:rPr>
            </w:pPr>
          </w:p>
          <w:p w14:paraId="0D08D78C" w14:textId="77777777" w:rsidR="00F630D3" w:rsidRPr="00F630D3" w:rsidRDefault="00F630D3" w:rsidP="00F35920">
            <w:pPr>
              <w:ind w:firstLine="597"/>
              <w:jc w:val="both"/>
              <w:rPr>
                <w:rFonts w:ascii="Times New Roman" w:eastAsia="Times New Roman" w:hAnsi="Times New Roman" w:cs="Times New Roman"/>
                <w:b/>
                <w:sz w:val="24"/>
                <w:szCs w:val="24"/>
                <w:lang w:eastAsia="ru-RU"/>
              </w:rPr>
            </w:pPr>
          </w:p>
          <w:p w14:paraId="2741C2AB" w14:textId="77777777" w:rsidR="00F630D3" w:rsidRPr="00F630D3" w:rsidRDefault="00F630D3" w:rsidP="00F35920">
            <w:pPr>
              <w:ind w:firstLine="284"/>
              <w:rPr>
                <w:rFonts w:ascii="Times New Roman" w:eastAsia="Times New Roman" w:hAnsi="Times New Roman" w:cs="Times New Roman"/>
                <w:sz w:val="24"/>
                <w:szCs w:val="24"/>
                <w:lang w:eastAsia="ru-RU"/>
              </w:rPr>
            </w:pPr>
          </w:p>
          <w:p w14:paraId="20D5E56D" w14:textId="77777777" w:rsidR="00F630D3" w:rsidRPr="00F630D3" w:rsidRDefault="00F630D3" w:rsidP="00F35920">
            <w:pPr>
              <w:ind w:firstLine="284"/>
              <w:jc w:val="both"/>
              <w:rPr>
                <w:rFonts w:ascii="Times New Roman" w:eastAsia="Calibri"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48CF4F21"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lastRenderedPageBreak/>
              <w:t>депутаттар</w:t>
            </w:r>
          </w:p>
          <w:p w14:paraId="541B783C"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3CE06812"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08053EF4"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4C4CC3E6"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38041D4E"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10E50F82"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w:t>
            </w:r>
          </w:p>
          <w:p w14:paraId="3E909D5B" w14:textId="77777777" w:rsidR="00F630D3" w:rsidRPr="00F630D3" w:rsidRDefault="00F630D3" w:rsidP="00F35920">
            <w:pPr>
              <w:ind w:firstLine="177"/>
              <w:jc w:val="both"/>
              <w:rPr>
                <w:rFonts w:ascii="Times New Roman" w:eastAsia="Calibri" w:hAnsi="Times New Roman" w:cs="Times New Roman"/>
                <w:i/>
                <w:sz w:val="24"/>
                <w:szCs w:val="24"/>
              </w:rPr>
            </w:pPr>
            <w:r w:rsidRPr="00F630D3">
              <w:rPr>
                <w:rFonts w:ascii="Times New Roman" w:eastAsia="Calibri" w:hAnsi="Times New Roman" w:cs="Times New Roman"/>
                <w:i/>
                <w:sz w:val="24"/>
                <w:szCs w:val="24"/>
              </w:rPr>
              <w:t>47) жаңа тармақша бойынша негіздеме:</w:t>
            </w:r>
          </w:p>
          <w:p w14:paraId="4CF18F90"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Медициналық ұйымдар үшін ҚҚС төлеуден босату бойынша салықтық жеңілдіктерді сақтау ұсынылады. Медициналық қызметтерге ҚҚС енгізу барлық медициналық қызметтерді ҚҚС мөлшеріне арттыруды білдіреді, бұл бүкіл медициналық қызметтер нарығына 2,8 трлн. тг., </w:t>
            </w:r>
            <w:r w:rsidRPr="00F630D3">
              <w:rPr>
                <w:rFonts w:ascii="Times New Roman" w:eastAsia="Calibri" w:hAnsi="Times New Roman" w:cs="Times New Roman"/>
                <w:sz w:val="24"/>
                <w:szCs w:val="24"/>
              </w:rPr>
              <w:lastRenderedPageBreak/>
              <w:t xml:space="preserve">ал Қазақстан азаматтарының басым бөлігі пайдаланушылар болып табылады. </w:t>
            </w:r>
          </w:p>
          <w:p w14:paraId="6A1D698B"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Халықаралық тәжірибеде Түркияда медициналық қызметтер ҚҚС және басқа салықтардан босатылды (сатудан және т.б.). Бұл қадам денсаулық сақтау саласына инвестиция ағынына әкелді. Сондай-ақ, Ресей, Беларусь және Армения сияқты көрші елдерде медициналық қызметтерге ҚҚС салынбайды.</w:t>
            </w:r>
          </w:p>
          <w:p w14:paraId="0566D85C"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Медициналық қызметтерге ҚҚС енгізу іс жүзінде айналымға (табысқа)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бұл олар төлеген ҚҚС-ты есепке алуға мүмкіндік берер еді.</w:t>
            </w:r>
          </w:p>
          <w:p w14:paraId="5586F340"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Саланы жеңілдіктерден айыра отырып, мемлекет ақырғы тұтынушыға салық төлеуді жүктейді, бұл қоғамда әлеуметтік шиеленісті тудыруы мүмкін.</w:t>
            </w:r>
          </w:p>
          <w:p w14:paraId="352EB013"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Бүгінгі таңда жеке сектордың барлық кірістері жоғары технологиялық саланы дамытуға </w:t>
            </w:r>
            <w:r w:rsidRPr="00F630D3">
              <w:rPr>
                <w:rFonts w:ascii="Times New Roman" w:eastAsia="Calibri" w:hAnsi="Times New Roman" w:cs="Times New Roman"/>
                <w:sz w:val="24"/>
                <w:szCs w:val="24"/>
              </w:rPr>
              <w:lastRenderedPageBreak/>
              <w:t>бағытталады, егер Денсаулық сақтау қызметтерінің тарифтері инфляцияны қамтымаса, Денсаулық сақтау саласына қандай қосымша салықтар туралы айтуға болады.</w:t>
            </w:r>
          </w:p>
          <w:p w14:paraId="5B2589DD"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Мәжілістегі СК жобасында ҚҚС бойынша жеңілдік алынып тасталды, ал «Ашық НҚА</w:t>
            </w:r>
            <w:r w:rsidRPr="00F630D3">
              <w:rPr>
                <w:rFonts w:ascii="Times New Roman" w:eastAsia="Calibri" w:hAnsi="Times New Roman" w:cs="Times New Roman"/>
                <w:sz w:val="24"/>
                <w:szCs w:val="24"/>
                <w:lang w:val="kk-KZ"/>
              </w:rPr>
              <w:t>»</w:t>
            </w:r>
            <w:r w:rsidRPr="00F630D3">
              <w:rPr>
                <w:rFonts w:ascii="Times New Roman" w:eastAsia="Calibri" w:hAnsi="Times New Roman" w:cs="Times New Roman"/>
                <w:sz w:val="24"/>
                <w:szCs w:val="24"/>
              </w:rPr>
              <w:t xml:space="preserve"> порталында, сондай-ақ ҰЭМ сайтында орналастырылған жаңа Кодекс жобасының редакциясында бұл салықтық жеңілдік көзделген. Яғни, әзірлеуші тарапынан бұл салықтық жеңілдік, ҰКП-дан сараптамалық қорытынды алмай және жария талқылаусыз алынып тасталды.</w:t>
            </w:r>
          </w:p>
          <w:p w14:paraId="4A26CFA2"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F630D3">
              <w:rPr>
                <w:rFonts w:ascii="Times New Roman" w:eastAsia="Calibri" w:hAnsi="Times New Roman" w:cs="Times New Roman"/>
                <w:sz w:val="24"/>
                <w:szCs w:val="24"/>
              </w:rPr>
              <w:t>Медицина үшін ҚҚС төлеуден босату бөлігінде қолданыстағы салық жеңілдіктерін сақтау қажет деп санаймыз.</w:t>
            </w:r>
          </w:p>
          <w:p w14:paraId="4DF8465A" w14:textId="77777777" w:rsidR="00F630D3" w:rsidRPr="00F630D3" w:rsidRDefault="00F630D3" w:rsidP="00F35920">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p>
          <w:p w14:paraId="48AFD5FE" w14:textId="77777777" w:rsidR="00F630D3" w:rsidRPr="00F630D3" w:rsidRDefault="00F630D3" w:rsidP="00F35920">
            <w:pPr>
              <w:ind w:firstLine="177"/>
              <w:jc w:val="both"/>
              <w:rPr>
                <w:rFonts w:ascii="Times New Roman" w:eastAsia="Calibri" w:hAnsi="Times New Roman" w:cs="Times New Roman"/>
                <w:i/>
                <w:sz w:val="24"/>
                <w:szCs w:val="24"/>
              </w:rPr>
            </w:pPr>
            <w:r w:rsidRPr="00F630D3">
              <w:rPr>
                <w:rFonts w:ascii="Times New Roman" w:eastAsia="Calibri" w:hAnsi="Times New Roman" w:cs="Times New Roman"/>
                <w:i/>
                <w:sz w:val="24"/>
                <w:szCs w:val="24"/>
              </w:rPr>
              <w:t>жаңа 48)  тармақша бойынша негіздеме:</w:t>
            </w:r>
          </w:p>
          <w:p w14:paraId="1CB14F50"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Қолданыстағы Салық кодексінің 394-бабының 35) тармақшасына сәйкес.35) ҚР  Қазақстан Республикасының Денсаулық сақтау саласындағы заңнамасына сәйкес санитариялық-</w:t>
            </w:r>
            <w:r w:rsidRPr="00F630D3">
              <w:rPr>
                <w:rFonts w:ascii="Times New Roman" w:eastAsia="Calibri" w:hAnsi="Times New Roman" w:cs="Times New Roman"/>
                <w:sz w:val="24"/>
                <w:szCs w:val="24"/>
              </w:rPr>
              <w:lastRenderedPageBreak/>
              <w:t>эпидемиологиялық қызметтің мемлекеттік ұйымы көрсететін, өткізілетін жері  Қазақстан Республикасы болып табылатын мынадай тауарларды, жұмыстарды, көрсетілетін қызметтерді: халықтың санитариялық-эпидемиологиялық саламаттылығы саласындағы көрсетілетін қызметтерді өткізу жөніндегі айналымдар қосылған құн салығынан босатылады;</w:t>
            </w:r>
          </w:p>
          <w:p w14:paraId="593C61F7"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Яғни, қолданыстағы Салық кодексіне сәйкес денсаулық сақтау саласындағы санитариялық - эпидемиологиялық қызметтің мемлекеттік ұйымдары ҚҚС төлеуден босатылды.</w:t>
            </w:r>
          </w:p>
          <w:p w14:paraId="7C871984"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Алайда, жаңа Салық кодексінің жобасына сәйкес денсаулық сақтау саласындағы санитариялық-эпидемиологиялық қызметтің мемлекеттік ұйымдары ҚҚС төлеуден босатылмайды.</w:t>
            </w:r>
          </w:p>
          <w:p w14:paraId="65EAE685" w14:textId="77777777" w:rsidR="00F630D3" w:rsidRPr="00F630D3" w:rsidRDefault="00F630D3" w:rsidP="00F35920">
            <w:pPr>
              <w:jc w:val="both"/>
              <w:rPr>
                <w:rFonts w:ascii="Times New Roman" w:eastAsia="Times New Roman" w:hAnsi="Times New Roman" w:cs="Times New Roman"/>
                <w:b/>
                <w:sz w:val="24"/>
                <w:szCs w:val="24"/>
                <w:lang w:eastAsia="ru-RU"/>
              </w:rPr>
            </w:pPr>
            <w:r w:rsidRPr="00F630D3">
              <w:rPr>
                <w:rFonts w:ascii="Times New Roman" w:eastAsia="Calibri" w:hAnsi="Times New Roman" w:cs="Times New Roman"/>
                <w:sz w:val="24"/>
                <w:szCs w:val="24"/>
              </w:rPr>
              <w:t xml:space="preserve"> Осыған байланысты, халықтың санитариялық-эпидемиологиялық саламаттылығы саласында көрсетілетін қызметтерді дамытуды ынталандыру, сондай-</w:t>
            </w:r>
            <w:r w:rsidRPr="00F630D3">
              <w:rPr>
                <w:rFonts w:ascii="Times New Roman" w:eastAsia="Calibri" w:hAnsi="Times New Roman" w:cs="Times New Roman"/>
                <w:sz w:val="24"/>
                <w:szCs w:val="24"/>
              </w:rPr>
              <w:lastRenderedPageBreak/>
              <w:t>ақ нарыққа қатысушылар үшін тең жағдайларды қамтамасыз ету мақсатында біз жаңа Салық кодексінің жобасына халықтың санитариялық-эпидемиологиялық саламаттылығы саласындағы көрсетілетін қызметтер бойынша ҚҚС бойынша салықтық жеңілдікті сақтау бөлігінде ұсынысты қарауды және аталған норманы халықтың санитариялық-эпидемиологиялық саламаттылығы саласындағы кәсіпкерлік субъектілеріне таратуды (меншік нысанына қарамастан) ұсынамыз.</w:t>
            </w:r>
          </w:p>
        </w:tc>
        <w:tc>
          <w:tcPr>
            <w:tcW w:w="1276" w:type="dxa"/>
          </w:tcPr>
          <w:p w14:paraId="7F9A6909"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7D347BAE" w14:textId="77777777" w:rsidTr="001F266F">
        <w:tc>
          <w:tcPr>
            <w:tcW w:w="565" w:type="dxa"/>
            <w:tcBorders>
              <w:top w:val="single" w:sz="6" w:space="0" w:color="000000"/>
              <w:left w:val="single" w:sz="6" w:space="0" w:color="000000"/>
              <w:bottom w:val="single" w:sz="6" w:space="0" w:color="000000"/>
              <w:right w:val="single" w:sz="6" w:space="0" w:color="000000"/>
            </w:tcBorders>
          </w:tcPr>
          <w:p w14:paraId="14C5F6E1" w14:textId="33ECA845"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099CDD39" w14:textId="77777777" w:rsidR="00F630D3" w:rsidRPr="00F630D3" w:rsidRDefault="00F630D3" w:rsidP="00F35920">
            <w:pPr>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465-бабының жаңа 46) және 47)  тармақшалары</w:t>
            </w:r>
          </w:p>
        </w:tc>
        <w:tc>
          <w:tcPr>
            <w:tcW w:w="3969" w:type="dxa"/>
            <w:tcBorders>
              <w:top w:val="single" w:sz="6" w:space="0" w:color="000000"/>
              <w:left w:val="single" w:sz="6" w:space="0" w:color="000000"/>
              <w:bottom w:val="single" w:sz="6" w:space="0" w:color="000000"/>
              <w:right w:val="single" w:sz="6" w:space="0" w:color="000000"/>
            </w:tcBorders>
          </w:tcPr>
          <w:p w14:paraId="61DF921F" w14:textId="77777777" w:rsidR="00F630D3" w:rsidRPr="00F630D3" w:rsidRDefault="00F630D3" w:rsidP="00F35920">
            <w:pPr>
              <w:ind w:firstLine="742"/>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58F594DD" w14:textId="77777777" w:rsidR="00F630D3" w:rsidRPr="00F630D3" w:rsidRDefault="00F630D3" w:rsidP="00F35920">
            <w:pPr>
              <w:ind w:firstLine="742"/>
              <w:contextualSpacing/>
              <w:jc w:val="both"/>
              <w:rPr>
                <w:rFonts w:ascii="Times New Roman" w:eastAsia="Calibri" w:hAnsi="Times New Roman" w:cs="Times New Roman"/>
                <w:b/>
                <w:sz w:val="24"/>
                <w:szCs w:val="24"/>
                <w:lang w:val="kk-KZ"/>
              </w:rPr>
            </w:pPr>
          </w:p>
          <w:p w14:paraId="605CC7D0" w14:textId="77777777" w:rsidR="00F630D3" w:rsidRPr="00F630D3" w:rsidRDefault="00F630D3" w:rsidP="00F35920">
            <w:pPr>
              <w:ind w:firstLine="742"/>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Өткізу орны Қазақстан Республикасы болып табылатын мынадай тауарларды, жұмыстарды, көрсетілетін қызметтерді:</w:t>
            </w:r>
          </w:p>
          <w:p w14:paraId="626A551F" w14:textId="77777777" w:rsidR="00F630D3" w:rsidRPr="00F630D3" w:rsidRDefault="00F630D3" w:rsidP="00F35920">
            <w:pPr>
              <w:ind w:firstLine="742"/>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245068F2" w14:textId="77777777" w:rsidR="00F630D3" w:rsidRPr="00F630D3" w:rsidRDefault="00F630D3" w:rsidP="00F35920">
            <w:pPr>
              <w:ind w:firstLine="742"/>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 жоқ;</w:t>
            </w:r>
          </w:p>
          <w:p w14:paraId="3BD6C7DB" w14:textId="77777777" w:rsidR="00F630D3" w:rsidRPr="00F630D3" w:rsidRDefault="00F630D3" w:rsidP="00F35920">
            <w:pPr>
              <w:ind w:firstLine="742"/>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 жоқ.</w:t>
            </w:r>
          </w:p>
          <w:p w14:paraId="39BE0263" w14:textId="77777777" w:rsidR="00F630D3" w:rsidRPr="00F630D3" w:rsidRDefault="00F630D3" w:rsidP="00F35920">
            <w:pPr>
              <w:ind w:firstLine="742"/>
              <w:jc w:val="both"/>
              <w:rPr>
                <w:rFonts w:ascii="Times New Roman" w:eastAsia="Calibri" w:hAnsi="Times New Roman" w:cs="Times New Roman"/>
                <w:sz w:val="24"/>
                <w:szCs w:val="24"/>
              </w:rPr>
            </w:pPr>
          </w:p>
          <w:p w14:paraId="496E6409"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B007F78"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4D26DC09"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66D41D02" w14:textId="77777777" w:rsidR="00F630D3" w:rsidRPr="00F630D3" w:rsidRDefault="00F630D3" w:rsidP="00F35920">
            <w:pPr>
              <w:ind w:firstLine="742"/>
              <w:jc w:val="both"/>
              <w:rPr>
                <w:rFonts w:ascii="Times New Roman" w:eastAsia="Calibri" w:hAnsi="Times New Roman" w:cs="Times New Roman"/>
                <w:sz w:val="24"/>
                <w:szCs w:val="24"/>
              </w:rPr>
            </w:pPr>
          </w:p>
        </w:tc>
        <w:tc>
          <w:tcPr>
            <w:tcW w:w="4111" w:type="dxa"/>
          </w:tcPr>
          <w:p w14:paraId="7269CA76" w14:textId="77777777" w:rsidR="00F630D3" w:rsidRPr="00F630D3" w:rsidRDefault="00F630D3" w:rsidP="00F35920">
            <w:pPr>
              <w:ind w:firstLine="459"/>
              <w:jc w:val="both"/>
              <w:rPr>
                <w:rFonts w:ascii="Times New Roman" w:eastAsia="Calibri" w:hAnsi="Times New Roman" w:cs="Times New Roman"/>
                <w:bCs/>
                <w:sz w:val="24"/>
                <w:szCs w:val="24"/>
                <w:shd w:val="clear" w:color="auto" w:fill="FFFFFF"/>
              </w:rPr>
            </w:pPr>
            <w:r w:rsidRPr="00F630D3">
              <w:rPr>
                <w:rFonts w:ascii="Times New Roman" w:eastAsia="Calibri" w:hAnsi="Times New Roman" w:cs="Times New Roman"/>
                <w:bCs/>
                <w:sz w:val="24"/>
                <w:szCs w:val="24"/>
                <w:shd w:val="clear" w:color="auto" w:fill="FFFFFF"/>
              </w:rPr>
              <w:lastRenderedPageBreak/>
              <w:t xml:space="preserve">жобаның 465-бабы мынадай мазмұндағы </w:t>
            </w:r>
            <w:r w:rsidRPr="00F630D3">
              <w:rPr>
                <w:rFonts w:ascii="Times New Roman" w:eastAsia="Calibri" w:hAnsi="Times New Roman" w:cs="Times New Roman"/>
                <w:b/>
                <w:bCs/>
                <w:sz w:val="24"/>
                <w:szCs w:val="24"/>
                <w:shd w:val="clear" w:color="auto" w:fill="FFFFFF"/>
              </w:rPr>
              <w:t>46) және 47) тармақшалармен</w:t>
            </w:r>
            <w:r w:rsidRPr="00F630D3">
              <w:rPr>
                <w:rFonts w:ascii="Times New Roman" w:eastAsia="Calibri" w:hAnsi="Times New Roman" w:cs="Times New Roman"/>
                <w:bCs/>
                <w:sz w:val="24"/>
                <w:szCs w:val="24"/>
                <w:shd w:val="clear" w:color="auto" w:fill="FFFFFF"/>
              </w:rPr>
              <w:t xml:space="preserve"> толықтырылсын:</w:t>
            </w:r>
          </w:p>
          <w:p w14:paraId="5F8910EB" w14:textId="77777777" w:rsidR="00F630D3" w:rsidRPr="00F630D3" w:rsidRDefault="00F630D3"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 xml:space="preserve">«46) ветеринария саласында пайдаланылатын (қолданылатын) кез келген нысандағы дәрілік заттар, оның ішінде фармацевтикалық субстанциялар (белсенді фармацевтикалық субстанциялар), протездік-ортопедиялық бұйымдарды қоса алғанда, ветеринариялық мақсаттағы бұйымдар және ветеринариялық техника, ветеринария саласында </w:t>
            </w:r>
            <w:r w:rsidRPr="00F630D3">
              <w:rPr>
                <w:rFonts w:ascii="Times New Roman" w:eastAsia="Calibri" w:hAnsi="Times New Roman" w:cs="Times New Roman"/>
                <w:b/>
                <w:sz w:val="24"/>
                <w:szCs w:val="24"/>
                <w:shd w:val="clear" w:color="auto" w:fill="FFFFFF"/>
              </w:rPr>
              <w:lastRenderedPageBreak/>
              <w:t xml:space="preserve">пайдаланылатын (қолданылатын) кез келген нысандағы дәрілік заттарды өндіруге арналған материалдар мен жиынтықтаушылар, оның ішінде фармацевтикалық субстанциялар  (белсенді фармацевтикалық субстанцияларды) және протездік-ортопедиялық бұйымдарды  қоса алғанда, ветеринариялық мақсаттағы бұйымдар және ветеринариялық техника;                                                                                                                                                                                                                                                                                                                      </w:t>
            </w:r>
          </w:p>
          <w:p w14:paraId="285AF18C" w14:textId="77777777" w:rsidR="00F630D3" w:rsidRPr="00F630D3" w:rsidRDefault="00F630D3"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47) мыналар:</w:t>
            </w:r>
          </w:p>
          <w:p w14:paraId="43F14A19" w14:textId="77777777" w:rsidR="00F630D3" w:rsidRPr="00F630D3" w:rsidRDefault="00F630D3"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ветеринария саласындағы қызметті жүзеге асыруға лицензиясы бар жеке немесе заңды тұлғалар;</w:t>
            </w:r>
          </w:p>
          <w:p w14:paraId="1AB46A70" w14:textId="77777777" w:rsidR="00F630D3" w:rsidRPr="00F630D3" w:rsidRDefault="00F630D3"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 xml:space="preserve"> ветеринария саласындағы Қазақстан Республикасының заңнамасында көзделген ветеринария саласындағы кәсіпкерлік қызметті жүзеге асыруға рұқсаттар мен хабарламалардың мемлекеттік электрондық тізіліміне енгізілген жеке және заңды тұлғалар;</w:t>
            </w:r>
          </w:p>
          <w:p w14:paraId="16641DDC" w14:textId="77777777" w:rsidR="00F630D3" w:rsidRPr="00F630D3" w:rsidRDefault="00F630D3" w:rsidP="00F35920">
            <w:pPr>
              <w:ind w:firstLine="459"/>
              <w:jc w:val="both"/>
              <w:rPr>
                <w:rFonts w:ascii="Times New Roman" w:eastAsia="Calibri" w:hAnsi="Times New Roman" w:cs="Times New Roman"/>
                <w:b/>
                <w:sz w:val="24"/>
                <w:szCs w:val="24"/>
                <w:shd w:val="clear" w:color="auto" w:fill="FFFFFF"/>
              </w:rPr>
            </w:pPr>
            <w:r w:rsidRPr="00F630D3">
              <w:rPr>
                <w:rFonts w:ascii="Times New Roman" w:eastAsia="Calibri" w:hAnsi="Times New Roman" w:cs="Times New Roman"/>
                <w:b/>
                <w:sz w:val="24"/>
                <w:szCs w:val="24"/>
                <w:shd w:val="clear" w:color="auto" w:fill="FFFFFF"/>
              </w:rPr>
              <w:t>Қазақстан Республикасының ветеринария саласындағы заңнамасына сәйкес құрылған мемлекеттік ветеринариялық ұйымдар ветеринария саласында көрсететін қызметтер.»;</w:t>
            </w:r>
          </w:p>
        </w:tc>
        <w:tc>
          <w:tcPr>
            <w:tcW w:w="3685" w:type="dxa"/>
          </w:tcPr>
          <w:p w14:paraId="19DA4C3A" w14:textId="77777777" w:rsidR="00F630D3" w:rsidRPr="00F630D3" w:rsidRDefault="00F630D3" w:rsidP="00F35920">
            <w:pPr>
              <w:ind w:firstLine="317"/>
              <w:jc w:val="center"/>
              <w:rPr>
                <w:rFonts w:ascii="Times New Roman" w:eastAsia="Times New Roman" w:hAnsi="Times New Roman" w:cs="Times New Roman"/>
                <w:b/>
                <w:bCs/>
                <w:sz w:val="24"/>
                <w:szCs w:val="24"/>
                <w:shd w:val="clear" w:color="auto" w:fill="FFFFFF"/>
                <w:lang w:eastAsia="ru-RU"/>
              </w:rPr>
            </w:pPr>
            <w:r w:rsidRPr="00F630D3">
              <w:rPr>
                <w:rFonts w:ascii="Times New Roman" w:eastAsia="Times New Roman" w:hAnsi="Times New Roman" w:cs="Times New Roman"/>
                <w:b/>
                <w:bCs/>
                <w:sz w:val="24"/>
                <w:szCs w:val="24"/>
                <w:shd w:val="clear" w:color="auto" w:fill="FFFFFF"/>
                <w:lang w:eastAsia="ru-RU"/>
              </w:rPr>
              <w:lastRenderedPageBreak/>
              <w:t>депутат</w:t>
            </w:r>
          </w:p>
          <w:p w14:paraId="66AB1599" w14:textId="77777777" w:rsidR="00F630D3" w:rsidRPr="00F630D3" w:rsidRDefault="00F630D3" w:rsidP="00F35920">
            <w:pPr>
              <w:ind w:firstLine="317"/>
              <w:jc w:val="center"/>
              <w:rPr>
                <w:rFonts w:ascii="Times New Roman" w:eastAsia="Times New Roman" w:hAnsi="Times New Roman" w:cs="Times New Roman"/>
                <w:b/>
                <w:bCs/>
                <w:sz w:val="24"/>
                <w:szCs w:val="24"/>
                <w:shd w:val="clear" w:color="auto" w:fill="FFFFFF"/>
                <w:lang w:eastAsia="ru-RU"/>
              </w:rPr>
            </w:pPr>
            <w:r w:rsidRPr="00F630D3">
              <w:rPr>
                <w:rFonts w:ascii="Times New Roman" w:eastAsia="Times New Roman" w:hAnsi="Times New Roman" w:cs="Times New Roman"/>
                <w:b/>
                <w:bCs/>
                <w:sz w:val="24"/>
                <w:szCs w:val="24"/>
                <w:shd w:val="clear" w:color="auto" w:fill="FFFFFF"/>
                <w:lang w:eastAsia="ru-RU"/>
              </w:rPr>
              <w:t>А. Баққожаев</w:t>
            </w:r>
          </w:p>
          <w:p w14:paraId="4C688831" w14:textId="77777777" w:rsidR="00F630D3" w:rsidRPr="00F630D3" w:rsidRDefault="00F630D3" w:rsidP="00F35920">
            <w:pPr>
              <w:ind w:firstLine="317"/>
              <w:jc w:val="center"/>
              <w:rPr>
                <w:rFonts w:ascii="Times New Roman" w:eastAsia="Times New Roman" w:hAnsi="Times New Roman" w:cs="Times New Roman"/>
                <w:b/>
                <w:bCs/>
                <w:sz w:val="24"/>
                <w:szCs w:val="24"/>
                <w:shd w:val="clear" w:color="auto" w:fill="FFFFFF"/>
                <w:lang w:eastAsia="ru-RU"/>
              </w:rPr>
            </w:pPr>
          </w:p>
          <w:p w14:paraId="613D9212" w14:textId="77777777" w:rsidR="00F630D3" w:rsidRPr="00F630D3" w:rsidRDefault="00F630D3" w:rsidP="00F35920">
            <w:pPr>
              <w:ind w:firstLine="318"/>
              <w:jc w:val="both"/>
              <w:rPr>
                <w:rFonts w:ascii="Times New Roman" w:eastAsia="Times New Roman" w:hAnsi="Times New Roman" w:cs="Times New Roman"/>
                <w:bCs/>
                <w:sz w:val="24"/>
                <w:szCs w:val="24"/>
                <w:shd w:val="clear" w:color="auto" w:fill="FFFFFF"/>
                <w:lang w:eastAsia="ru-RU"/>
              </w:rPr>
            </w:pPr>
            <w:r w:rsidRPr="00F630D3">
              <w:rPr>
                <w:rFonts w:ascii="Times New Roman" w:eastAsia="Times New Roman" w:hAnsi="Times New Roman" w:cs="Times New Roman"/>
                <w:bCs/>
                <w:sz w:val="24"/>
                <w:szCs w:val="24"/>
                <w:shd w:val="clear" w:color="auto" w:fill="FFFFFF"/>
                <w:lang w:eastAsia="ru-RU"/>
              </w:rPr>
              <w:t xml:space="preserve">Эпизоотиялық саламаттылықты қамтамасыз ету мақсатында ветеринариялық препараттар мен қызметтерді ҚҚС төлеуден босату қажет. Қолданыстағы Салық кодексінің 394-бабының 34 және 37) тармақшаларына сәйкес ветеринариялық препараттар мен қызметтер ҚҚС-тан босатылды. Президент Қ. Тоқаев өзінің Қазақстан халқына Жолдауында </w:t>
            </w:r>
            <w:r w:rsidRPr="00F630D3">
              <w:rPr>
                <w:rFonts w:ascii="Times New Roman" w:eastAsia="Times New Roman" w:hAnsi="Times New Roman" w:cs="Times New Roman"/>
                <w:bCs/>
                <w:sz w:val="24"/>
                <w:szCs w:val="24"/>
                <w:shd w:val="clear" w:color="auto" w:fill="FFFFFF"/>
                <w:lang w:eastAsia="ru-RU"/>
              </w:rPr>
              <w:lastRenderedPageBreak/>
              <w:t>Салық кодексін жеңілдету, оның ережелерін барлық экономикалық белсенді азаматтар үшін түсінікті ету, нормаларды әр түрлі түсіндіру мүмкіндігін болдырмау қажеттігін тапсырды. Кәсіпкерлер үшін қолданыстағы қолайлы жағдайларды нашарлатпай, салық режимдерін оңтайландыру қажет.</w:t>
            </w:r>
          </w:p>
        </w:tc>
        <w:tc>
          <w:tcPr>
            <w:tcW w:w="1276" w:type="dxa"/>
          </w:tcPr>
          <w:p w14:paraId="1219A751"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7F640F41" w14:textId="77777777" w:rsidTr="001F266F">
        <w:tc>
          <w:tcPr>
            <w:tcW w:w="565" w:type="dxa"/>
            <w:tcBorders>
              <w:top w:val="single" w:sz="6" w:space="0" w:color="000000"/>
              <w:left w:val="single" w:sz="6" w:space="0" w:color="000000"/>
              <w:bottom w:val="single" w:sz="6" w:space="0" w:color="000000"/>
              <w:right w:val="single" w:sz="6" w:space="0" w:color="000000"/>
            </w:tcBorders>
          </w:tcPr>
          <w:p w14:paraId="6179B752" w14:textId="190040A0"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157AC166"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жобаның 467-бабының 1) тармақшасы</w:t>
            </w:r>
          </w:p>
        </w:tc>
        <w:tc>
          <w:tcPr>
            <w:tcW w:w="3969" w:type="dxa"/>
            <w:tcBorders>
              <w:top w:val="single" w:sz="6" w:space="0" w:color="000000"/>
              <w:left w:val="single" w:sz="6" w:space="0" w:color="000000"/>
              <w:bottom w:val="single" w:sz="6" w:space="0" w:color="000000"/>
              <w:right w:val="single" w:sz="6" w:space="0" w:color="000000"/>
            </w:tcBorders>
          </w:tcPr>
          <w:p w14:paraId="215A1C28"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467-бап. Жерге және тұрғын ғимараттарға байланысты өткізу бойынша айналымдар</w:t>
            </w:r>
          </w:p>
          <w:p w14:paraId="18F6E38E"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52847AD4"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Мыналар қосылған құн салығынан босатылады:</w:t>
            </w:r>
          </w:p>
          <w:p w14:paraId="3F68F25B"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1) құрылысы басталған және (немесе) пайдалануға қабылдау тек тұрғын емес үй-жайлардан тұратын тұрғын ғимараттың бір бөлігінен басқа, 2025 жылғы 1 қаңтарға дейін жүзеге асырылған тұрғын ғимаратты (тұрғын ғимараттың бір бөлігін) сату. Осы тармақшаның ережелерін осындай тұрғын ғимараттың (тұрғын ғимараттың бір бөлігінің) құрылысын жүзеге асыратын (жүзеге асырған)</w:t>
            </w:r>
            <w:r w:rsidRPr="00F630D3">
              <w:rPr>
                <w:rFonts w:ascii="Times New Roman" w:eastAsia="Calibri" w:hAnsi="Times New Roman" w:cs="Times New Roman"/>
                <w:b/>
                <w:sz w:val="24"/>
                <w:szCs w:val="24"/>
                <w:lang w:val="kk-KZ"/>
              </w:rPr>
              <w:t xml:space="preserve"> </w:t>
            </w:r>
            <w:r w:rsidRPr="00F630D3">
              <w:rPr>
                <w:rFonts w:ascii="Times New Roman" w:eastAsia="Calibri" w:hAnsi="Times New Roman" w:cs="Times New Roman"/>
                <w:b/>
                <w:sz w:val="24"/>
                <w:szCs w:val="24"/>
              </w:rPr>
              <w:t>адам қолданады;</w:t>
            </w:r>
          </w:p>
          <w:p w14:paraId="382650A5" w14:textId="77777777" w:rsidR="00F630D3" w:rsidRPr="00F630D3" w:rsidRDefault="00F630D3" w:rsidP="00F35920">
            <w:pPr>
              <w:ind w:firstLine="709"/>
              <w:jc w:val="both"/>
              <w:rPr>
                <w:rFonts w:ascii="Times New Roman" w:eastAsia="Times New Roman" w:hAnsi="Times New Roman" w:cs="Times New Roman"/>
                <w:sz w:val="24"/>
                <w:szCs w:val="24"/>
                <w:lang w:eastAsia="ru-RU"/>
              </w:rPr>
            </w:pPr>
            <w:r w:rsidRPr="00F630D3">
              <w:rPr>
                <w:rFonts w:ascii="Times New Roman" w:eastAsia="Calibri" w:hAnsi="Times New Roman" w:cs="Times New Roman"/>
                <w:sz w:val="24"/>
                <w:szCs w:val="24"/>
              </w:rPr>
              <w:t>2) 2025 жылғы 1 қаңтарға дейін жасалған сатып алу құқығымен тұрғын үйді ұзақ мерзімді жалдау шарты бойынша тұрғын ғимаратты (тұрғын ғимараттың бір бөлігін) жалға беру;</w:t>
            </w:r>
          </w:p>
          <w:p w14:paraId="30F09DA3"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19DC4BEF" w14:textId="77777777" w:rsidR="00F630D3" w:rsidRPr="00F630D3" w:rsidRDefault="00F630D3" w:rsidP="00F35920">
            <w:pPr>
              <w:ind w:firstLine="313"/>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жобаның 467-бабы 1-тармағының 1) тармақшасы мынадай редакцияда жазылсын: </w:t>
            </w:r>
          </w:p>
          <w:p w14:paraId="3359E1DF" w14:textId="77777777" w:rsidR="00F630D3" w:rsidRPr="00F630D3" w:rsidRDefault="00F630D3" w:rsidP="00F35920">
            <w:pPr>
              <w:ind w:firstLine="313"/>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 «1) тұрғын емес үй-жайлардан тұратын тұрғын ғимараттың бір бөлігінен басқа, тұрғын ғимаратты (тұрғын ғимараттың бір бөлігін) сату;»;</w:t>
            </w:r>
          </w:p>
          <w:p w14:paraId="1A3AFDE2" w14:textId="77777777" w:rsidR="00F630D3" w:rsidRPr="00F630D3" w:rsidRDefault="00F630D3" w:rsidP="00F35920">
            <w:pPr>
              <w:ind w:firstLine="284"/>
              <w:jc w:val="both"/>
              <w:rPr>
                <w:rFonts w:ascii="Times New Roman" w:eastAsia="Calibri"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642A80B8"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4D9906D5"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02A7FA1E"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0132F11F"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1A58E9CA"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600DA558"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068D0C2D" w14:textId="77777777" w:rsidR="00F630D3" w:rsidRPr="00F630D3" w:rsidRDefault="00F630D3" w:rsidP="00F35920">
            <w:pPr>
              <w:ind w:firstLine="177"/>
              <w:jc w:val="both"/>
              <w:rPr>
                <w:rFonts w:ascii="Times New Roman" w:eastAsia="Calibri" w:hAnsi="Times New Roman" w:cs="Times New Roman"/>
                <w:b/>
                <w:sz w:val="24"/>
                <w:szCs w:val="24"/>
              </w:rPr>
            </w:pPr>
          </w:p>
          <w:p w14:paraId="6C18D2EB"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Құрылыстың басталу немесе жалдау шартын жасасу күні бойынша шектеусіз ҚҚС-тан неғұрлым қарапайым және түсінікті түрде босатуды көздейтін 396-баптың қолданыстағы редакциясын сақтау ұсынылады. Бұл салықты басқаруды жеңілдетеді және бизнеске түсетін салық жүктемесін азайтады. Қолданыстағы редакция нарықтың барлық қатысушылары үшін нақты және тұрақты жағдай жасайды және инвесторлар мен жалға алушылар үшін айқындық пен болжамдылықты қамтамасыз ете отырып, жылжымайтын мүлік пен жалдау нарығында тұрақтылықты сақтауға жәрдемдеседі. </w:t>
            </w:r>
          </w:p>
        </w:tc>
        <w:tc>
          <w:tcPr>
            <w:tcW w:w="1276" w:type="dxa"/>
          </w:tcPr>
          <w:p w14:paraId="0F606089"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48FE9354" w14:textId="77777777" w:rsidTr="001F266F">
        <w:tc>
          <w:tcPr>
            <w:tcW w:w="565" w:type="dxa"/>
          </w:tcPr>
          <w:p w14:paraId="3CAA2640" w14:textId="39BC00A2" w:rsidR="00F630D3" w:rsidRPr="001F266F" w:rsidRDefault="00F630D3" w:rsidP="002C6621">
            <w:pPr>
              <w:pStyle w:val="a6"/>
              <w:numPr>
                <w:ilvl w:val="0"/>
                <w:numId w:val="8"/>
              </w:numPr>
              <w:ind w:left="0" w:firstLine="0"/>
              <w:jc w:val="center"/>
              <w:rPr>
                <w:rFonts w:ascii="Times New Roman" w:eastAsia="Calibri" w:hAnsi="Times New Roman" w:cs="Times New Roman"/>
                <w:bCs/>
                <w:sz w:val="24"/>
                <w:szCs w:val="24"/>
                <w:lang w:val="kk-KZ"/>
              </w:rPr>
            </w:pPr>
          </w:p>
        </w:tc>
        <w:tc>
          <w:tcPr>
            <w:tcW w:w="1417" w:type="dxa"/>
          </w:tcPr>
          <w:p w14:paraId="668A45FB" w14:textId="77777777" w:rsidR="00F630D3" w:rsidRPr="00F630D3" w:rsidRDefault="00F630D3" w:rsidP="00F35920">
            <w:pPr>
              <w:contextualSpacing/>
              <w:jc w:val="center"/>
              <w:rPr>
                <w:rFonts w:ascii="Times New Roman" w:eastAsia="Calibri" w:hAnsi="Times New Roman" w:cs="Times New Roman"/>
                <w:bCs/>
                <w:sz w:val="24"/>
                <w:szCs w:val="24"/>
              </w:rPr>
            </w:pPr>
            <w:r w:rsidRPr="00F630D3">
              <w:rPr>
                <w:rFonts w:ascii="Times New Roman" w:eastAsia="Calibri" w:hAnsi="Times New Roman" w:cs="Times New Roman"/>
                <w:bCs/>
                <w:sz w:val="24"/>
                <w:szCs w:val="24"/>
                <w:lang w:val="kk-KZ"/>
              </w:rPr>
              <w:t xml:space="preserve">жобаның 468-бабының жаңа 12) </w:t>
            </w:r>
            <w:r w:rsidRPr="00F630D3">
              <w:rPr>
                <w:rFonts w:ascii="Times New Roman" w:eastAsia="Calibri" w:hAnsi="Times New Roman" w:cs="Times New Roman"/>
                <w:bCs/>
                <w:sz w:val="24"/>
                <w:szCs w:val="24"/>
                <w:lang w:val="kk-KZ"/>
              </w:rPr>
              <w:lastRenderedPageBreak/>
              <w:t>тармақшасы</w:t>
            </w:r>
          </w:p>
        </w:tc>
        <w:tc>
          <w:tcPr>
            <w:tcW w:w="3969" w:type="dxa"/>
          </w:tcPr>
          <w:p w14:paraId="61AB9B21"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lastRenderedPageBreak/>
              <w:t>468-бап. Қосылған құн салығынан босатылатын, қаржылық операцияларды іске асыру жөніндегі айналымдар</w:t>
            </w:r>
          </w:p>
          <w:p w14:paraId="0F6B1EE0" w14:textId="77777777" w:rsidR="00F630D3" w:rsidRPr="00F630D3" w:rsidRDefault="00F630D3" w:rsidP="00F35920">
            <w:pPr>
              <w:ind w:firstLine="453"/>
              <w:contextualSpacing/>
              <w:jc w:val="both"/>
              <w:rPr>
                <w:rFonts w:ascii="Times New Roman" w:eastAsia="Calibri" w:hAnsi="Times New Roman" w:cs="Times New Roman"/>
                <w:sz w:val="24"/>
                <w:szCs w:val="24"/>
              </w:rPr>
            </w:pPr>
          </w:p>
          <w:p w14:paraId="1B8C41B5"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w:t>
            </w:r>
          </w:p>
          <w:p w14:paraId="6EC1776C"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Қосылған құн салығынан босатылатын қаржылық операцияларға мыналар жатады:</w:t>
            </w:r>
          </w:p>
          <w:p w14:paraId="0F0F4CB2"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бағалы қағаздармен жасалатын операциялар;</w:t>
            </w:r>
          </w:p>
          <w:p w14:paraId="58FDEFDA"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20E757F6"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11) осы баптың 3-тармағында көрсетілген операциялар;</w:t>
            </w:r>
          </w:p>
          <w:p w14:paraId="66264312"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12) жоқ.</w:t>
            </w:r>
          </w:p>
          <w:p w14:paraId="64E7E70C"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2F97AB93" w14:textId="77777777" w:rsidR="00F630D3" w:rsidRPr="00F630D3" w:rsidRDefault="00F630D3" w:rsidP="00F35920">
            <w:pPr>
              <w:ind w:firstLine="709"/>
              <w:contextualSpacing/>
              <w:jc w:val="both"/>
              <w:rPr>
                <w:rFonts w:ascii="Times New Roman" w:eastAsia="Calibri" w:hAnsi="Times New Roman" w:cs="Times New Roman"/>
                <w:b/>
                <w:bCs/>
                <w:sz w:val="24"/>
                <w:szCs w:val="24"/>
              </w:rPr>
            </w:pPr>
          </w:p>
        </w:tc>
        <w:tc>
          <w:tcPr>
            <w:tcW w:w="4111" w:type="dxa"/>
          </w:tcPr>
          <w:p w14:paraId="689DF5AD" w14:textId="77777777" w:rsidR="00F630D3" w:rsidRPr="00F630D3" w:rsidRDefault="00F630D3" w:rsidP="00F35920">
            <w:pPr>
              <w:ind w:firstLine="455"/>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468-бабының 2-тармағы мынадай мазмұндағы 12) тармақшамен толықтырылсын:</w:t>
            </w:r>
          </w:p>
          <w:p w14:paraId="0EE6CE6F" w14:textId="77777777" w:rsidR="00F630D3" w:rsidRPr="00F630D3" w:rsidRDefault="00F630D3" w:rsidP="00F35920">
            <w:pPr>
              <w:ind w:firstLine="455"/>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w:t>
            </w:r>
            <w:r w:rsidRPr="00F630D3">
              <w:rPr>
                <w:rFonts w:ascii="Times New Roman" w:eastAsia="Calibri" w:hAnsi="Times New Roman" w:cs="Times New Roman"/>
                <w:b/>
                <w:sz w:val="24"/>
                <w:szCs w:val="24"/>
              </w:rPr>
              <w:t xml:space="preserve">12) бірыңғай жинақтаушы зейнетақы қоры мен ерікті </w:t>
            </w:r>
            <w:r w:rsidRPr="00F630D3">
              <w:rPr>
                <w:rFonts w:ascii="Times New Roman" w:eastAsia="Calibri" w:hAnsi="Times New Roman" w:cs="Times New Roman"/>
                <w:b/>
                <w:sz w:val="24"/>
                <w:szCs w:val="24"/>
              </w:rPr>
              <w:lastRenderedPageBreak/>
              <w:t>жинақтаушы зейнетақы қорларының әлеуметтік төлемдер мен ерікті зейнетақы жарналарын тарту, зейнетақы активтерінен алынған инвестициялық табысты бөлу және есепке жатқызу жөніндегі қызметтері.»;</w:t>
            </w:r>
          </w:p>
        </w:tc>
        <w:tc>
          <w:tcPr>
            <w:tcW w:w="3685" w:type="dxa"/>
          </w:tcPr>
          <w:p w14:paraId="478A30F8" w14:textId="77777777" w:rsidR="00F630D3" w:rsidRPr="00F630D3" w:rsidRDefault="00F630D3"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lastRenderedPageBreak/>
              <w:t>депутаты</w:t>
            </w:r>
          </w:p>
          <w:p w14:paraId="1B858039" w14:textId="77777777" w:rsidR="00F630D3" w:rsidRPr="00F630D3" w:rsidRDefault="00F630D3"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Қошмамбетов</w:t>
            </w:r>
          </w:p>
          <w:p w14:paraId="6B94D449" w14:textId="77777777" w:rsidR="00F630D3" w:rsidRPr="00F630D3" w:rsidRDefault="00F630D3"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Т. Серіков</w:t>
            </w:r>
          </w:p>
          <w:p w14:paraId="47A0DC98" w14:textId="77777777" w:rsidR="00F630D3" w:rsidRPr="00F630D3" w:rsidRDefault="00F630D3"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К. Абден</w:t>
            </w:r>
          </w:p>
          <w:p w14:paraId="013B989A" w14:textId="77777777" w:rsidR="00F630D3" w:rsidRPr="00F630D3" w:rsidRDefault="00F630D3" w:rsidP="00F35920">
            <w:pPr>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Ә</w:t>
            </w:r>
            <w:r w:rsidRPr="00F630D3">
              <w:rPr>
                <w:rFonts w:ascii="Times New Roman" w:eastAsia="Calibri" w:hAnsi="Times New Roman" w:cs="Times New Roman"/>
                <w:b/>
                <w:sz w:val="24"/>
                <w:szCs w:val="24"/>
              </w:rPr>
              <w:t>. Жұбанов</w:t>
            </w:r>
          </w:p>
          <w:p w14:paraId="6659F634" w14:textId="77777777" w:rsidR="00F630D3" w:rsidRPr="00F630D3" w:rsidRDefault="00F630D3" w:rsidP="00F35920">
            <w:pPr>
              <w:jc w:val="center"/>
              <w:rPr>
                <w:rFonts w:ascii="Times New Roman" w:eastAsia="Calibri" w:hAnsi="Times New Roman" w:cs="Times New Roman"/>
                <w:b/>
                <w:sz w:val="24"/>
                <w:szCs w:val="24"/>
              </w:rPr>
            </w:pPr>
          </w:p>
          <w:p w14:paraId="244713D1"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Қолданыстағы Салық кодексінде (397-баптың 2-тармағының 11) тармақшасы) әлеуметтік төлемдер мен ерікті зейнетақы жарналарын тарту, зейнетақы активтерінен алынған инвестициялық табысты бөлу және есепке жатқызу бойынша БЖЗҚ қызметтерін қосылған құн салығынан (бұдан әрі-ҚҚС) босату көзделген.</w:t>
            </w:r>
          </w:p>
          <w:p w14:paraId="55CFFF95"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Әлеуметтік маңызы бар қызметтерге салық салу, олардың ішінде ҚР азаматтарын зейнетақымен қамсыздандыруға қатысты бірқатар басым қызметтерге жататын зейнетақы қызметтеріне салық салу біршама сұрақ тудырады, олар сараланған тәсіл мен мәселені зерделеуді талап етеді.</w:t>
            </w:r>
          </w:p>
          <w:p w14:paraId="278CDBFC"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ҰЭМ ҚҚС төлеудің 2 нұсқасын қарастыру ұсынылды:</w:t>
            </w:r>
          </w:p>
          <w:p w14:paraId="61E018C1"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бірінші нұсқа "жоғарыдан" БЖЗҚ комиссиясының қазіргі уақытта белгіленген мөлшеріне БЖЗҚ салымшыларының қаражаты есебінен ҚҚС қосымша есептеу; </w:t>
            </w:r>
          </w:p>
          <w:p w14:paraId="6D228585"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екінші нұсқа: БЖЗҚ комиссиясының белгіленген мөлшерінде, оның ішінде ҚҚС </w:t>
            </w:r>
            <w:r w:rsidRPr="00F630D3">
              <w:rPr>
                <w:rFonts w:ascii="Times New Roman" w:eastAsia="Times New Roman" w:hAnsi="Times New Roman" w:cs="Times New Roman"/>
                <w:sz w:val="24"/>
                <w:szCs w:val="24"/>
                <w:lang w:eastAsia="ru-RU"/>
              </w:rPr>
              <w:lastRenderedPageBreak/>
              <w:t>бөлу және БЖЗҚ-ның өз қаражаты есебінен бюджетке төлеуді жүзеге асыру.</w:t>
            </w:r>
          </w:p>
          <w:p w14:paraId="60691E40"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3BBA5C7C" w14:textId="77777777" w:rsidR="00F630D3" w:rsidRPr="00F630D3" w:rsidRDefault="00F630D3" w:rsidP="00F35920">
            <w:pPr>
              <w:shd w:val="clear" w:color="auto" w:fill="FFFFFF"/>
              <w:spacing w:before="100" w:beforeAutospacing="1" w:afterAutospacing="1"/>
              <w:contextualSpacing/>
              <w:jc w:val="center"/>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u w:val="single"/>
                <w:lang w:eastAsia="ru-RU"/>
              </w:rPr>
              <w:t xml:space="preserve">1-нұсқа: </w:t>
            </w:r>
          </w:p>
          <w:p w14:paraId="777AD5B6" w14:textId="77777777" w:rsidR="00F630D3" w:rsidRPr="00F630D3" w:rsidRDefault="00F630D3" w:rsidP="00F35920">
            <w:pPr>
              <w:shd w:val="clear" w:color="auto" w:fill="FFFFFF"/>
              <w:spacing w:before="100" w:beforeAutospacing="1" w:afterAutospacing="1"/>
              <w:contextualSpacing/>
              <w:jc w:val="center"/>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u w:val="single"/>
                <w:lang w:eastAsia="ru-RU"/>
              </w:rPr>
              <w:t xml:space="preserve"> ЖЗҚ салымшылары есебінен ҚҚС төлеу</w:t>
            </w:r>
          </w:p>
          <w:p w14:paraId="3E65B110"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5E4675B9"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1) ЖЗҚ салымшыларына салық жүктемесінің ұлғаюы, өйткені ҚҚС сомасы зейнетақы активтері бойынша шығыстарға жатқызылатын болады. Тиісінше, салымшылардың зейнетақы жинақтарының сомасы есептелген ҚҚС сомасына азайтылатын болады.</w:t>
            </w:r>
          </w:p>
          <w:p w14:paraId="501F1BEA"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 xml:space="preserve">  Сонымен қатар, ҚҚС шарттың еркіндігі негізінде жүзеге асырылатын қызметтер үшін төленеді, яғни тұтынушылар қызметті таңдауда еркін. Зейнетақымен қамсыздандыру жағдайында зейнетақы жарналарының барлық түрлеріне қатысты шартты таңдау еркіндігінің жоқ екенін атап өту қажет</w:t>
            </w:r>
            <w:r w:rsidRPr="00F630D3">
              <w:rPr>
                <w:rFonts w:ascii="Times New Roman" w:eastAsia="Times New Roman" w:hAnsi="Times New Roman" w:cs="Times New Roman"/>
                <w:sz w:val="24"/>
                <w:szCs w:val="24"/>
                <w:u w:val="single"/>
                <w:lang w:eastAsia="ru-RU"/>
              </w:rPr>
              <w:t>.</w:t>
            </w:r>
          </w:p>
          <w:p w14:paraId="547EB473"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1BDD94D1"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2) салымшылардың дербес деректерін пайдалану</w:t>
            </w:r>
          </w:p>
          <w:p w14:paraId="1EA2E521"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Дербес деректер туралы Заңның 9-бабына сәйкес БЖЗҚ зейнетақы </w:t>
            </w:r>
            <w:r w:rsidRPr="00F630D3">
              <w:rPr>
                <w:rFonts w:ascii="Times New Roman" w:eastAsia="Times New Roman" w:hAnsi="Times New Roman" w:cs="Times New Roman"/>
                <w:sz w:val="24"/>
                <w:szCs w:val="24"/>
                <w:lang w:eastAsia="ru-RU"/>
              </w:rPr>
              <w:lastRenderedPageBreak/>
              <w:t>шоттарын ашуға, зейнетақы жинақтарының сомасы туралы, сондай-ақ шартты зейнетақы шоттары туралы ақпарат беруге байланысты қызметті жүзеге асыру кезінде салымшылардың дербес деректерін олардың келісімінсіз пайдалануға құқылы.</w:t>
            </w:r>
          </w:p>
          <w:p w14:paraId="6A3CD63D"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Электрондық шот-фактураларды қалыптастыру және ұсыну кезінде күнделікті негізде ЭШФ АЖ-да БЖЗҚ салымшыларының дербес деректері пайдаланылатын болады, бұл мәні бойынша ақпаратты үшінші тұлғаларға беру болып табылады, бұл салымшылардың электрондық шот-фактураларды қалыптастыру үшін дербес деректерді жинауға, өңдеуге келісімін алу қажеттілігіне әкеп соғады.</w:t>
            </w:r>
          </w:p>
          <w:p w14:paraId="3AF3C54A"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Қазіргі уақытта БЖЗҚ-да салымшылардан дербес деректерді жинауға, өңдеуге 2,7 млн. астам келісім бар. Бұл келісімдер негізінен салымшылар БЖЗҚ-дан зейнетақы төлемін алуға өтініш берген кезде алынған.</w:t>
            </w:r>
          </w:p>
          <w:p w14:paraId="34E48DA3"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 xml:space="preserve">Осыған байланысты, БЖЗҚ-ның электрондық шот-фактураларын ресімдеу үшін 9 млн.астам </w:t>
            </w:r>
            <w:r w:rsidRPr="00F630D3">
              <w:rPr>
                <w:rFonts w:ascii="Times New Roman" w:eastAsia="Times New Roman" w:hAnsi="Times New Roman" w:cs="Times New Roman"/>
                <w:sz w:val="24"/>
                <w:szCs w:val="24"/>
                <w:lang w:eastAsia="ru-RU"/>
              </w:rPr>
              <w:lastRenderedPageBreak/>
              <w:t>адамнан келісім алу бойынша жұмыс жүргізу қажет болады, бұл іс жүзінде іске асырылмайтын міндет болып көрінеді.</w:t>
            </w:r>
          </w:p>
          <w:p w14:paraId="3F1A7351"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w:t>
            </w:r>
          </w:p>
          <w:p w14:paraId="74C6C0BE"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3)</w:t>
            </w:r>
            <w:r w:rsidRPr="00F630D3">
              <w:rPr>
                <w:rFonts w:ascii="Times New Roman" w:eastAsia="Times New Roman" w:hAnsi="Times New Roman" w:cs="Times New Roman"/>
                <w:sz w:val="24"/>
                <w:szCs w:val="24"/>
                <w:lang w:eastAsia="ru-RU"/>
              </w:rPr>
              <w:tab/>
              <w:t>электрондық шот-фактураларды ұсыну.</w:t>
            </w:r>
          </w:p>
          <w:p w14:paraId="07DD1C75"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Егер БЖЗҚ-ның көрсетілген қызметтеріне ҚҚС салынуы тиіс болса, онда БЖЗҚ-да ҚР Салық кодексінің 412-бабына сәйкес түпкілікті тұтынушыға-яғни БЖЗҚ-ның әрбір салымшысына шот-фактура жазу міндеті туындайды. 2024 жылғы 1 қазандағы жағдай бойынша БЖЗҚ салымшыларының саны шамамен 11 млн. құрайды. ақпараттық жүйе: ЭШФ АЖ күнделікті негізде (БЖЗҚ комиссиялық сыйақысын есептеу ерекшеліктеріне байланысты) 11 млн. астам электрондық шот-фактураларды қалыптастыруға мүмкіндік береді ме?</w:t>
            </w:r>
          </w:p>
          <w:p w14:paraId="4899697A"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ҚР Қаржымині МКК ақпараттық жүйесіне жүктемеден басқа, электрондық шоттар қою БЖЗҚ-ның осы процесті әкімшілендіруге (қаржылық, еңбек шығындары және техникалық жарақтандыру) шығындарын едәуір арттырады.</w:t>
            </w:r>
          </w:p>
          <w:p w14:paraId="40705745"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lastRenderedPageBreak/>
              <w:t xml:space="preserve">   Шамамен шығындар көлемі: жабдықты сатып алуға, оны техникалық қолдауға, құжатты сақтауға және беруге бастапқыда шамамен 2,6 млрд.теңгені, одан әрі жыл сайын қолдауға шамамен 1 млрд. теңгені құрайды. Сонымен қатар, қосымша 2-3 штаттық бірлікті енгізу қажет болады, бұл ЕТҚ қосымша шығындар әкеледі.</w:t>
            </w:r>
          </w:p>
          <w:p w14:paraId="30D0C5C3"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Салымшыларға электрондық шот-фактураларды ұсынбау туралы норманы енгізу шығыстарды жоймайды, өйткені ҚҚС бойынша ақпаратты есептеу және сақтау мақсатында, БЖЗҚ салымшыларының сұрау салуы бойынша ұсталған ЖТС туралы ақпарат беру үшін БЖЗҚ АЖ-ны техникалық пысықтау қажет болады.</w:t>
            </w:r>
          </w:p>
          <w:p w14:paraId="543F9F8F"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27D902FF"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4)</w:t>
            </w:r>
            <w:r w:rsidRPr="00F630D3">
              <w:rPr>
                <w:rFonts w:ascii="Times New Roman" w:eastAsia="Times New Roman" w:hAnsi="Times New Roman" w:cs="Times New Roman"/>
                <w:sz w:val="24"/>
                <w:szCs w:val="24"/>
                <w:lang w:eastAsia="ru-RU"/>
              </w:rPr>
              <w:tab/>
              <w:t>салымшыларға зейнетақы төлемдерінен ЖТС ұстап қалудың күшін жою.</w:t>
            </w:r>
          </w:p>
          <w:p w14:paraId="4B54C681"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Бұл ретте, жаңа Салық кодексінің жобасында Қазақстан азаматтарын әлеуметтік қолдауда маңызды рөл атқаратын БЖЗҚ-дан зейнетақы төлемдері кезінде салымшыларды жеке табыс салығын (ЖТС) төлеуден босату </w:t>
            </w:r>
            <w:r w:rsidRPr="00F630D3">
              <w:rPr>
                <w:rFonts w:ascii="Times New Roman" w:eastAsia="Times New Roman" w:hAnsi="Times New Roman" w:cs="Times New Roman"/>
                <w:sz w:val="24"/>
                <w:szCs w:val="24"/>
                <w:lang w:eastAsia="ru-RU"/>
              </w:rPr>
              <w:lastRenderedPageBreak/>
              <w:t>көзделгенін атап өткен жөн. Әлеуметтік төлемдер мен ерікті зейнетақы жарналарын тарту, салымшылардың (зейнетақы қызметтерін алушылардың) зейнетақы қаражаты есебінен төлей отырып, зейнетақы активтерінен алынған инвестициялық табысты ҚҚС бөлу және есепке жатқызу бойынша БЖЗҚ қызметтеріне салық салу ЖТС бойынша енгізілетін норманың мәнін жоққа шығарады.</w:t>
            </w:r>
          </w:p>
          <w:p w14:paraId="0E5022DA"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Осылайша, БЖЗҚ-дан зейнетақы төлемдерін алушылар бір жағынан ЖТС төлеуден босатылады, екінші жағынан ҚҚС түрінде жаңа салық енгізіледі.</w:t>
            </w:r>
          </w:p>
          <w:p w14:paraId="3355AC75"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Комиссиялық сыйақылар сомасынан ҚҚС бойынша бюджетке қосымша төлемдер (12%) 2025 жылы шамамен 2,5 млрд.теңгені және 2026 жылы 2,7 млрд. теңгені құрайтындығына назар аударамыз. </w:t>
            </w:r>
          </w:p>
          <w:p w14:paraId="78C5E53C"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 xml:space="preserve">Бұл ретте, жоғарыда аталған барлық факторлар халық арасында әлеуметтік шиеленістің артуына әкелуі мүмкін, өйткені бұл түзету барлық еңбекке қабілетті халыққа және ҚР жұмыс </w:t>
            </w:r>
            <w:r w:rsidRPr="00F630D3">
              <w:rPr>
                <w:rFonts w:ascii="Times New Roman" w:eastAsia="Times New Roman" w:hAnsi="Times New Roman" w:cs="Times New Roman"/>
                <w:sz w:val="24"/>
                <w:szCs w:val="24"/>
                <w:lang w:eastAsia="ru-RU"/>
              </w:rPr>
              <w:lastRenderedPageBreak/>
              <w:t>істеп жүрген зейнеткерлеріне әсер етеді</w:t>
            </w:r>
            <w:r w:rsidRPr="00F630D3">
              <w:rPr>
                <w:rFonts w:ascii="Times New Roman" w:eastAsia="Times New Roman" w:hAnsi="Times New Roman" w:cs="Times New Roman"/>
                <w:sz w:val="24"/>
                <w:szCs w:val="24"/>
                <w:u w:val="single"/>
                <w:lang w:eastAsia="ru-RU"/>
              </w:rPr>
              <w:t>.</w:t>
            </w:r>
          </w:p>
          <w:p w14:paraId="5AF81BBE"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p>
          <w:p w14:paraId="7B4D260E" w14:textId="77777777" w:rsidR="00F630D3" w:rsidRPr="00F630D3" w:rsidRDefault="00F630D3" w:rsidP="00F35920">
            <w:pPr>
              <w:shd w:val="clear" w:color="auto" w:fill="FFFFFF"/>
              <w:spacing w:before="100" w:beforeAutospacing="1" w:afterAutospacing="1"/>
              <w:contextualSpacing/>
              <w:jc w:val="center"/>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u w:val="single"/>
                <w:lang w:eastAsia="ru-RU"/>
              </w:rPr>
              <w:t>2-нұсқа:  ЖЗҚ меншікті қаражаты есебінен ҚҚС төлеу</w:t>
            </w:r>
          </w:p>
          <w:p w14:paraId="59B9E5B7" w14:textId="77777777" w:rsidR="00F630D3" w:rsidRPr="00F630D3" w:rsidRDefault="00F630D3" w:rsidP="00F35920">
            <w:pPr>
              <w:shd w:val="clear" w:color="auto" w:fill="FFFFFF"/>
              <w:spacing w:before="100" w:beforeAutospacing="1" w:afterAutospacing="1"/>
              <w:contextualSpacing/>
              <w:jc w:val="center"/>
              <w:rPr>
                <w:rFonts w:ascii="Times New Roman" w:eastAsia="Times New Roman" w:hAnsi="Times New Roman" w:cs="Times New Roman"/>
                <w:sz w:val="24"/>
                <w:szCs w:val="24"/>
                <w:lang w:eastAsia="ru-RU"/>
              </w:rPr>
            </w:pPr>
          </w:p>
          <w:p w14:paraId="4BAE766C"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1) салық салу принциптерін бұрмалау</w:t>
            </w:r>
          </w:p>
          <w:p w14:paraId="7F01D802"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ҚҚС қызметті тұтынушыдан емес, БЖЗҚ атынан көрсетілетін қызметті берушінің есебінен төленетіндігіне байланысты - мәні бойынша табыс салығын төлеу болып табылады, яғни іс жүзінде БЖЗҚ-ға ҚҚС және КТС қалыптастыру сипатына түбегейлі қайшы келетін КТС салығын қосарланған салық салуға әкеп соғады.</w:t>
            </w:r>
          </w:p>
          <w:p w14:paraId="04C8CF93"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ҚР Салық заңнамасына сәйкес (ҚР Салық кодексінің 190, 191-баптары): салық есепке алу саясаты, сондай-ақ ҚР Салық кодексінің негізгі ережелері ҚЕХС (IFRS) ережелеріне және (немесе) Қазақстан Республикасының бухгалтерлік есеп және қаржылық есептілік туралы заңнамасының талаптарына сәйкес әзірленеді. </w:t>
            </w:r>
          </w:p>
          <w:p w14:paraId="26CFDDD8"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Қаржылық есептіліктің тұжырымдамалық негіздеріне сәйкес, бухгалтерлік есепте </w:t>
            </w:r>
            <w:r w:rsidRPr="00F630D3">
              <w:rPr>
                <w:rFonts w:ascii="Times New Roman" w:eastAsia="Times New Roman" w:hAnsi="Times New Roman" w:cs="Times New Roman"/>
                <w:sz w:val="24"/>
                <w:szCs w:val="24"/>
                <w:lang w:eastAsia="ru-RU"/>
              </w:rPr>
              <w:lastRenderedPageBreak/>
              <w:t>операцияларды көрсету кезінде экономикалық мәні құқықтық формадан басым болады.</w:t>
            </w:r>
          </w:p>
          <w:p w14:paraId="0F7E7E17"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Осылайша, егер қосылған құны жоқ БЖЗҚ комиссиялық сыйақысынан ҚҚС алынатын болса, бұл түзету ҚҚС мәніне қайшы келеді және осылайша ҚЕХС, Бухгалтерлік есеп туралы заң және ҚР Салық кодексінің талаптарына қайшы келеді.</w:t>
            </w:r>
          </w:p>
          <w:p w14:paraId="02B7EAF0" w14:textId="77777777" w:rsidR="00F630D3" w:rsidRPr="00F630D3" w:rsidRDefault="00F630D3" w:rsidP="00F35920">
            <w:pPr>
              <w:shd w:val="clear" w:color="auto" w:fill="FFFFFF"/>
              <w:spacing w:before="100" w:beforeAutospacing="1" w:afterAutospacing="1"/>
              <w:contextualSpacing/>
              <w:jc w:val="both"/>
              <w:rPr>
                <w:rFonts w:ascii="Times New Roman" w:eastAsia="Times New Roman" w:hAnsi="Times New Roman" w:cs="Times New Roman"/>
                <w:sz w:val="24"/>
                <w:szCs w:val="24"/>
                <w:u w:val="single"/>
                <w:lang w:eastAsia="ru-RU"/>
              </w:rPr>
            </w:pPr>
            <w:r w:rsidRPr="00F630D3">
              <w:rPr>
                <w:rFonts w:ascii="Times New Roman" w:eastAsia="Times New Roman" w:hAnsi="Times New Roman" w:cs="Times New Roman"/>
                <w:sz w:val="24"/>
                <w:szCs w:val="24"/>
                <w:lang w:eastAsia="ru-RU"/>
              </w:rPr>
              <w:t xml:space="preserve">   Осы норманы қабылдау Қазақстан Республикасының заңнамасында тиісті нормаларды әзірлеуге, бекітуге және сақтауға жауапты заң шығарушы және мемлекеттік органдарға қатысты беделіне нұқсан келтіретін тәуекелдердің туындауына әкеп соғады</w:t>
            </w:r>
            <w:r w:rsidRPr="00F630D3">
              <w:rPr>
                <w:rFonts w:ascii="Times New Roman" w:eastAsia="Times New Roman" w:hAnsi="Times New Roman" w:cs="Times New Roman"/>
                <w:sz w:val="24"/>
                <w:szCs w:val="24"/>
                <w:u w:val="single"/>
                <w:lang w:eastAsia="ru-RU"/>
              </w:rPr>
              <w:t>.</w:t>
            </w:r>
          </w:p>
          <w:p w14:paraId="64BC9D9A" w14:textId="77777777" w:rsidR="00F630D3" w:rsidRPr="00F630D3" w:rsidRDefault="00F630D3" w:rsidP="00F35920">
            <w:pPr>
              <w:shd w:val="clear" w:color="auto" w:fill="FFFFFF"/>
              <w:contextualSpacing/>
              <w:jc w:val="both"/>
              <w:rPr>
                <w:rFonts w:ascii="Times New Roman" w:eastAsia="Times New Roman" w:hAnsi="Times New Roman" w:cs="Times New Roman"/>
                <w:sz w:val="24"/>
                <w:szCs w:val="24"/>
                <w:lang w:eastAsia="ru-RU"/>
              </w:rPr>
            </w:pPr>
            <w:r w:rsidRPr="00F630D3">
              <w:rPr>
                <w:rFonts w:ascii="Times New Roman" w:eastAsia="Times New Roman" w:hAnsi="Times New Roman" w:cs="Times New Roman"/>
                <w:sz w:val="24"/>
                <w:szCs w:val="24"/>
                <w:lang w:eastAsia="ru-RU"/>
              </w:rPr>
              <w:t xml:space="preserve">    БЖЗҚ-ның мақсаты пайда табу емес, БЖЗҚ-ға жүктелген әлеуметтік мақсаттарды орындау-салымшылардың қарттықта лайықты өмір сүруін қамтамасыз ету болып табылатындығын ескере отырып, </w:t>
            </w:r>
            <w:r w:rsidRPr="00F630D3">
              <w:rPr>
                <w:rFonts w:ascii="Times New Roman" w:eastAsia="Times New Roman" w:hAnsi="Times New Roman" w:cs="Times New Roman"/>
                <w:b/>
                <w:sz w:val="24"/>
                <w:szCs w:val="24"/>
                <w:lang w:eastAsia="ru-RU"/>
              </w:rPr>
              <w:t xml:space="preserve">Бірыңғай жинақтаушы зейнетақы қоры мен ерікті жинақтаушы зейнетақы қорларының әлеуметтік төлемдер мен ерікті зейнетақы жарналарын тарту, зейнетақы активтерінен </w:t>
            </w:r>
            <w:r w:rsidRPr="00F630D3">
              <w:rPr>
                <w:rFonts w:ascii="Times New Roman" w:eastAsia="Times New Roman" w:hAnsi="Times New Roman" w:cs="Times New Roman"/>
                <w:b/>
                <w:sz w:val="24"/>
                <w:szCs w:val="24"/>
                <w:lang w:eastAsia="ru-RU"/>
              </w:rPr>
              <w:lastRenderedPageBreak/>
              <w:t>алынған инвестициялық табысты бөлу және есептеу жөніндегі қызметтеріне ҚҚС жеңілдігін қолданыстағы редакцияда қалдыруды ұсынамын.</w:t>
            </w:r>
          </w:p>
        </w:tc>
        <w:tc>
          <w:tcPr>
            <w:tcW w:w="1276" w:type="dxa"/>
          </w:tcPr>
          <w:p w14:paraId="32F7016D"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D4687C" w14:paraId="75586F20" w14:textId="77777777" w:rsidTr="001F266F">
        <w:tc>
          <w:tcPr>
            <w:tcW w:w="565" w:type="dxa"/>
          </w:tcPr>
          <w:p w14:paraId="6966EA76" w14:textId="7C711DC4"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Pr>
          <w:p w14:paraId="2C3D8EC1" w14:textId="77777777" w:rsidR="00F630D3" w:rsidRPr="00F630D3" w:rsidRDefault="00F630D3" w:rsidP="00F35920">
            <w:pPr>
              <w:ind w:left="-34" w:right="-82"/>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470-бабы 1-тармағының жаңа 1) тармақшасы</w:t>
            </w:r>
          </w:p>
        </w:tc>
        <w:tc>
          <w:tcPr>
            <w:tcW w:w="3969" w:type="dxa"/>
          </w:tcPr>
          <w:p w14:paraId="509A4C71"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470-бап. Қосылған құн салығынан босатылатын импорт</w:t>
            </w:r>
          </w:p>
          <w:p w14:paraId="4A736C15"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p>
          <w:p w14:paraId="49064416"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Мыналардың::</w:t>
            </w:r>
          </w:p>
          <w:p w14:paraId="106ECD65" w14:textId="77777777" w:rsidR="00F630D3" w:rsidRPr="00F630D3" w:rsidRDefault="00F630D3" w:rsidP="00F35920">
            <w:pPr>
              <w:ind w:right="140"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Жоқ;</w:t>
            </w:r>
          </w:p>
          <w:p w14:paraId="05CA6786"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ұлттық және шетел валютасы банкноттары мен монеталарының (мәдени-тарихи құндылықты білдіретін банкноттар мен монеталардан басқа), сондай-ақ бағалы қағаздардың;</w:t>
            </w:r>
          </w:p>
          <w:p w14:paraId="40F22C43"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2) Ұлттық Банктің ақша белгілерін өндіру үшін әкелінетін шикізаттың мақсаты туралы растамасы болған кезде Ұлттық банк және оның ұйымдары жүзеге асыратын ақша белгілерін шығаруға арналған шикізаттың;;</w:t>
            </w:r>
          </w:p>
          <w:p w14:paraId="2598E31A" w14:textId="77777777" w:rsidR="00F630D3" w:rsidRPr="00F630D3" w:rsidRDefault="00F630D3" w:rsidP="00F35920">
            <w:pPr>
              <w:ind w:right="140"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754D3156" w14:textId="77777777" w:rsidR="00F630D3" w:rsidRPr="00F630D3" w:rsidRDefault="00F630D3" w:rsidP="00F35920">
            <w:pPr>
              <w:ind w:right="140" w:firstLine="709"/>
              <w:contextualSpacing/>
              <w:jc w:val="both"/>
              <w:rPr>
                <w:rFonts w:ascii="Times New Roman" w:eastAsia="Calibri" w:hAnsi="Times New Roman" w:cs="Times New Roman"/>
                <w:sz w:val="24"/>
                <w:szCs w:val="24"/>
              </w:rPr>
            </w:pPr>
          </w:p>
        </w:tc>
        <w:tc>
          <w:tcPr>
            <w:tcW w:w="4111" w:type="dxa"/>
          </w:tcPr>
          <w:p w14:paraId="2D6AA8BA" w14:textId="77777777" w:rsidR="00F630D3" w:rsidRPr="00F630D3" w:rsidRDefault="00F630D3" w:rsidP="00F35920">
            <w:pPr>
              <w:spacing w:line="235" w:lineRule="auto"/>
              <w:ind w:firstLine="455"/>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470-баптың 1-тармағы мынадай мазмұндағы жаңа 1) тармақшамен толықтырылсын:</w:t>
            </w:r>
          </w:p>
          <w:p w14:paraId="6FD7C467" w14:textId="77777777" w:rsidR="00F630D3" w:rsidRPr="00F630D3" w:rsidRDefault="00F630D3" w:rsidP="00F35920">
            <w:pPr>
              <w:spacing w:line="235" w:lineRule="auto"/>
              <w:ind w:firstLine="455"/>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«1) дәрілік заттар мен медициналық бұйымдардың мемлекеттік тізілімінде тіркелген кез келген нысандағы дәрілік заттар, медициналық бұйымдардың импорты қосылған құн салығынан босатылады</w:t>
            </w:r>
          </w:p>
          <w:p w14:paraId="4396A5A5" w14:textId="77777777" w:rsidR="00F630D3" w:rsidRPr="00F630D3" w:rsidRDefault="00F630D3" w:rsidP="00F35920">
            <w:pPr>
              <w:spacing w:line="235" w:lineRule="auto"/>
              <w:ind w:firstLine="455"/>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Осы тармақшада 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055D7918" w14:textId="77777777" w:rsidR="00F630D3" w:rsidRPr="00F630D3" w:rsidRDefault="00F630D3" w:rsidP="00F35920">
            <w:pPr>
              <w:spacing w:line="235" w:lineRule="auto"/>
              <w:ind w:left="113" w:firstLine="455"/>
              <w:jc w:val="both"/>
              <w:rPr>
                <w:rFonts w:ascii="Times New Roman" w:eastAsia="Calibri" w:hAnsi="Times New Roman" w:cs="Times New Roman"/>
                <w:sz w:val="24"/>
                <w:szCs w:val="24"/>
                <w:lang w:val="kk-KZ"/>
              </w:rPr>
            </w:pPr>
          </w:p>
          <w:p w14:paraId="6DFB5280" w14:textId="77777777" w:rsidR="00F630D3" w:rsidRPr="00F630D3" w:rsidRDefault="00F630D3" w:rsidP="00F35920">
            <w:pPr>
              <w:spacing w:line="235" w:lineRule="auto"/>
              <w:ind w:left="113" w:firstLine="455"/>
              <w:jc w:val="center"/>
              <w:rPr>
                <w:rFonts w:ascii="Times New Roman" w:eastAsia="Calibri" w:hAnsi="Times New Roman" w:cs="Times New Roman"/>
                <w:i/>
                <w:sz w:val="24"/>
                <w:szCs w:val="24"/>
                <w:lang w:val="kk-KZ"/>
              </w:rPr>
            </w:pPr>
            <w:r w:rsidRPr="00F630D3">
              <w:rPr>
                <w:rFonts w:ascii="Times New Roman" w:eastAsia="Calibri" w:hAnsi="Times New Roman" w:cs="Times New Roman"/>
                <w:i/>
                <w:sz w:val="24"/>
                <w:szCs w:val="24"/>
                <w:lang w:val="kk-KZ"/>
              </w:rPr>
              <w:t>Тиісінше келесі тармақшалардың нөмірленуі өзгертілсін</w:t>
            </w:r>
          </w:p>
        </w:tc>
        <w:tc>
          <w:tcPr>
            <w:tcW w:w="3685" w:type="dxa"/>
          </w:tcPr>
          <w:p w14:paraId="5D98EEF6" w14:textId="77777777" w:rsidR="00F630D3" w:rsidRPr="00F630D3" w:rsidRDefault="00F630D3" w:rsidP="00F35920">
            <w:pPr>
              <w:widowControl w:val="0"/>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депутат</w:t>
            </w:r>
          </w:p>
          <w:p w14:paraId="4F1433F3" w14:textId="77777777" w:rsidR="00F630D3" w:rsidRPr="00F630D3" w:rsidRDefault="00F630D3" w:rsidP="00F35920">
            <w:pPr>
              <w:widowControl w:val="0"/>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А. Аймағамбетов</w:t>
            </w:r>
          </w:p>
          <w:p w14:paraId="5519D049" w14:textId="77777777" w:rsidR="00F630D3" w:rsidRPr="00F630D3" w:rsidRDefault="00F630D3" w:rsidP="00F35920">
            <w:pPr>
              <w:widowControl w:val="0"/>
              <w:jc w:val="both"/>
              <w:rPr>
                <w:rFonts w:ascii="Times New Roman" w:eastAsia="Calibri" w:hAnsi="Times New Roman" w:cs="Times New Roman"/>
                <w:sz w:val="24"/>
                <w:szCs w:val="24"/>
                <w:lang w:val="kk-KZ"/>
              </w:rPr>
            </w:pPr>
          </w:p>
          <w:p w14:paraId="5A5866A5" w14:textId="77777777" w:rsidR="00F630D3" w:rsidRPr="00F630D3" w:rsidRDefault="00F630D3"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Салық кодексінің қолданыстағы редакциясы елге импортталатын дәрілік заттар мен медициналық бұйымдарды (бұдан әрі-ДЗ және МБ) ( 399-баптың 1-тармағының 10-тармағы) ҚҚС-тан босатуды көздейді. Салық кодексінің ұсынылған жаңа редакциясында бұл норма жоқ, бұл Қазақстанның фармацевтика өнеркәсібіне кері әсерін тигізуі мүмкін. </w:t>
            </w:r>
          </w:p>
          <w:p w14:paraId="0C66B7E3" w14:textId="77777777" w:rsidR="00F630D3" w:rsidRPr="00F630D3" w:rsidRDefault="00F630D3"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ДЗ/Мб импортына және оларды өткізуге ҚҚС енгізу мыналарға әкеледі: </w:t>
            </w:r>
          </w:p>
          <w:p w14:paraId="5BA9412D" w14:textId="77777777" w:rsidR="00F630D3" w:rsidRPr="00F630D3" w:rsidRDefault="00F630D3"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ҚҚС енгізе отырып, бекітілген шекті бағалардың рентабельділігіне байланысты ДЗ/Мб тапшылығына;</w:t>
            </w:r>
          </w:p>
          <w:p w14:paraId="073640A8" w14:textId="77777777" w:rsidR="00F630D3" w:rsidRPr="00F630D3" w:rsidRDefault="00F630D3"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тегін медициналық көмектің кепілдік берілген көлемі (бұдан әрі - ТМККК) және міндетті әлеуметтік медициналық сақтандыру (бұдан әрі - МӘМС) </w:t>
            </w:r>
            <w:r w:rsidRPr="00F630D3">
              <w:rPr>
                <w:rFonts w:ascii="Times New Roman" w:eastAsia="Calibri" w:hAnsi="Times New Roman" w:cs="Times New Roman"/>
                <w:sz w:val="24"/>
                <w:szCs w:val="24"/>
                <w:lang w:val="kk-KZ"/>
              </w:rPr>
              <w:lastRenderedPageBreak/>
              <w:t xml:space="preserve">шеңберінде ДЗ/МБ сатып алу кезінде бюджеттік шығыстардың ұлғайтюы. </w:t>
            </w:r>
          </w:p>
          <w:p w14:paraId="475B1053" w14:textId="77777777" w:rsidR="00F630D3" w:rsidRPr="00F630D3" w:rsidRDefault="00F630D3"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IQVIA халықаралық талдау компаниясының деректеріне сәйкес 2023 жылдың қорытындысы бойынша фармацевтикалық нарық көлемі (ҚР-дағы барлық ДЗ сату) 908,83 млрд. теңгені құрады, оның 45,01%-ы (409,02 млрд.теңге) мемлекеттік шығыстар болып табылады. ДЗ/МБ-ға12% ҚҚС ставкасын енгізген кезде, 2023 жылғы факті бойынша есептеу кезінде мемлекеттің қосымша шығыстары шамамен 49,08 млрд.теңгені құрайтын еді.   ДЗ/МБ әлеуметтік маңызы бар тауарлар санатына жататынын атап өткен жөн. Тиісінше, ДЗ/МБ бағалары олардың құнының күрт өсуін болдырмау және олардың бағасының өсуіне байланысты әлеуметтік наразылықтың туындауына жол бермеу үшін қатаң мемлекеттік реттеуге ұшырайды. </w:t>
            </w:r>
          </w:p>
          <w:p w14:paraId="0B8E08D6" w14:textId="77777777" w:rsidR="00F630D3" w:rsidRPr="00F630D3" w:rsidRDefault="00F630D3"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ДЗ/МБ бағасының өсуі ҚР Бәсекелестікті қорғау және дамыту агенттігінің тұрақты бақылауында және ДЗ/МБ шекті бағалары ТМККК/МӘМС </w:t>
            </w:r>
            <w:r w:rsidRPr="00F630D3">
              <w:rPr>
                <w:rFonts w:ascii="Times New Roman" w:eastAsia="Calibri" w:hAnsi="Times New Roman" w:cs="Times New Roman"/>
                <w:sz w:val="24"/>
                <w:szCs w:val="24"/>
                <w:lang w:val="kk-KZ"/>
              </w:rPr>
              <w:lastRenderedPageBreak/>
              <w:t>шеңберінде де, көтерме және бөлшек сауда сенментінде де ҚР Денсаулық сақтау министрлігінің бұйрығымен бекітіледі.</w:t>
            </w:r>
          </w:p>
          <w:p w14:paraId="62F5B48F" w14:textId="77777777" w:rsidR="00F630D3" w:rsidRPr="00F630D3" w:rsidRDefault="00F630D3" w:rsidP="00F35920">
            <w:pPr>
              <w:widowControl w:val="0"/>
              <w:ind w:firstLine="456"/>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   Осыған байланысты, ДЗ және МБ импортын ҚҚС-тан босату бойынша Салық кодексінің қолданыстағы нормасын қалпына келтіру ұсынылады.</w:t>
            </w:r>
          </w:p>
        </w:tc>
        <w:tc>
          <w:tcPr>
            <w:tcW w:w="1276" w:type="dxa"/>
          </w:tcPr>
          <w:p w14:paraId="071CC258"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r w:rsidR="00F630D3" w:rsidRPr="00D4687C" w14:paraId="708A903C" w14:textId="77777777" w:rsidTr="001F266F">
        <w:tc>
          <w:tcPr>
            <w:tcW w:w="565" w:type="dxa"/>
            <w:tcBorders>
              <w:top w:val="single" w:sz="4" w:space="0" w:color="auto"/>
              <w:left w:val="single" w:sz="4" w:space="0" w:color="auto"/>
              <w:bottom w:val="single" w:sz="4" w:space="0" w:color="auto"/>
              <w:right w:val="single" w:sz="4" w:space="0" w:color="auto"/>
            </w:tcBorders>
          </w:tcPr>
          <w:p w14:paraId="5CAC1190" w14:textId="1A8FDD05" w:rsidR="00F630D3" w:rsidRPr="001F266F" w:rsidRDefault="00F630D3" w:rsidP="002C6621">
            <w:pPr>
              <w:pStyle w:val="a6"/>
              <w:numPr>
                <w:ilvl w:val="0"/>
                <w:numId w:val="8"/>
              </w:numPr>
              <w:ind w:left="0" w:firstLine="0"/>
              <w:jc w:val="center"/>
              <w:rPr>
                <w:rFonts w:ascii="Times New Roman" w:eastAsia="SimSun" w:hAnsi="Times New Roman" w:cs="Times New Roman"/>
                <w:bCs/>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502AB3BA" w14:textId="77777777" w:rsidR="00F630D3" w:rsidRPr="00F630D3" w:rsidRDefault="00F630D3" w:rsidP="00F35920">
            <w:pPr>
              <w:jc w:val="center"/>
              <w:rPr>
                <w:rFonts w:ascii="Times New Roman" w:eastAsia="SimSun" w:hAnsi="Times New Roman" w:cs="Times New Roman"/>
                <w:bCs/>
                <w:sz w:val="24"/>
                <w:szCs w:val="24"/>
                <w:lang w:val="kk-KZ"/>
              </w:rPr>
            </w:pPr>
            <w:r w:rsidRPr="00F630D3">
              <w:rPr>
                <w:rFonts w:ascii="Times New Roman" w:eastAsia="SimSun" w:hAnsi="Times New Roman" w:cs="Times New Roman"/>
                <w:bCs/>
                <w:sz w:val="24"/>
                <w:szCs w:val="24"/>
                <w:lang w:val="kk-KZ"/>
              </w:rPr>
              <w:t>жобаның 470-бабы 1-тармағының жаңа 18) және 19) тармақшалары</w:t>
            </w:r>
          </w:p>
        </w:tc>
        <w:tc>
          <w:tcPr>
            <w:tcW w:w="3969" w:type="dxa"/>
            <w:tcBorders>
              <w:top w:val="single" w:sz="4" w:space="0" w:color="auto"/>
              <w:left w:val="single" w:sz="4" w:space="0" w:color="auto"/>
              <w:bottom w:val="single" w:sz="4" w:space="0" w:color="auto"/>
              <w:right w:val="single" w:sz="4" w:space="0" w:color="auto"/>
            </w:tcBorders>
          </w:tcPr>
          <w:p w14:paraId="113DCE6D"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470-бап. Қосылған құн салығынан босатылатын импорт</w:t>
            </w:r>
          </w:p>
          <w:p w14:paraId="0B24D5A3"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p>
          <w:p w14:paraId="1F247DDF"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b/>
                <w:sz w:val="24"/>
                <w:szCs w:val="24"/>
                <w:lang w:val="kk-KZ"/>
              </w:rPr>
              <w:t>1. Мыналардың</w:t>
            </w:r>
            <w:r w:rsidRPr="00F630D3">
              <w:rPr>
                <w:rFonts w:ascii="Times New Roman" w:eastAsia="Calibri" w:hAnsi="Times New Roman" w:cs="Times New Roman"/>
                <w:sz w:val="24"/>
                <w:szCs w:val="24"/>
                <w:lang w:val="kk-KZ"/>
              </w:rPr>
              <w:t>:</w:t>
            </w:r>
          </w:p>
          <w:p w14:paraId="55FD9B91" w14:textId="77777777" w:rsidR="00F630D3" w:rsidRPr="00F630D3" w:rsidRDefault="00F630D3" w:rsidP="00F35920">
            <w:pPr>
              <w:ind w:right="140"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w:t>
            </w:r>
          </w:p>
          <w:p w14:paraId="7D45F56B" w14:textId="77777777" w:rsidR="00F630D3" w:rsidRPr="00F630D3" w:rsidRDefault="00F630D3" w:rsidP="00F35920">
            <w:pPr>
              <w:ind w:right="140"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t>17) бір мезгілде мынадай шарттарға сәйкес келген кезде:</w:t>
            </w:r>
          </w:p>
          <w:p w14:paraId="7FE511B6" w14:textId="77777777" w:rsidR="00F630D3" w:rsidRPr="00F630D3" w:rsidRDefault="00F630D3" w:rsidP="00F35920">
            <w:pPr>
              <w:ind w:right="140"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t xml:space="preserve">технологиялық жабдықтардың, оның жинақтаушы және қосалқы бөлшектерінің тізбесі жер қойнауын пайдалану саласындағы құзыретті органмен жасалған қатты пайдалы қазбаларды қайта өңдеу туралы келісімде белгіленсе; </w:t>
            </w:r>
          </w:p>
          <w:p w14:paraId="11E57F76" w14:textId="77777777" w:rsidR="00F630D3" w:rsidRPr="00F630D3" w:rsidRDefault="00F630D3" w:rsidP="00F35920">
            <w:pPr>
              <w:ind w:right="140"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t>технологиялық жабдықты, оның жинақтаушы және қосалқы бөлшектерін әкелу Еуразиялық экономикалық одақтың кеден заңнамасында және (немесе) Қазақстан Республикасының кеден заңнамасында көзделген құжаттармен ресімделсе;</w:t>
            </w:r>
          </w:p>
          <w:p w14:paraId="2C578D96" w14:textId="77777777" w:rsidR="00F630D3" w:rsidRPr="00F630D3" w:rsidRDefault="00F630D3" w:rsidP="00F35920">
            <w:pPr>
              <w:ind w:firstLine="709"/>
              <w:contextualSpacing/>
              <w:jc w:val="both"/>
              <w:rPr>
                <w:rFonts w:ascii="Times New Roman" w:eastAsia="Calibri" w:hAnsi="Times New Roman" w:cs="Times New Roman"/>
                <w:sz w:val="24"/>
                <w:szCs w:val="24"/>
                <w:lang w:val="kk-KZ" w:eastAsia="ru-RU"/>
              </w:rPr>
            </w:pPr>
            <w:r w:rsidRPr="00F630D3">
              <w:rPr>
                <w:rFonts w:ascii="Times New Roman" w:eastAsia="Calibri" w:hAnsi="Times New Roman" w:cs="Times New Roman"/>
                <w:sz w:val="24"/>
                <w:szCs w:val="24"/>
                <w:lang w:val="kk-KZ" w:eastAsia="ru-RU"/>
              </w:rPr>
              <w:lastRenderedPageBreak/>
              <w:t>әкелінген технологиялық жабдықты, оның жинақтауыштары мен қосалқы бөлшектерін қосылған құн салығын төлеуші талап қою мерзімі шегінде қатты пайдалы қазбаларды қайта өңдеу туралы келісім шеңберінде қызметті жүзеге асыру кезінде ғана пайдаланылса, қатты пайдалы қазбаларды қайта өңдеу туралы келісім шеңберінде технологиялық жабдықтың, оның жинақтаушы және қосалқы бөлшектерінің импорты қосылған құн салығынан босатылады.</w:t>
            </w:r>
          </w:p>
          <w:p w14:paraId="35DF846A"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eastAsia="ru-RU"/>
              </w:rPr>
            </w:pPr>
            <w:r w:rsidRPr="00F630D3">
              <w:rPr>
                <w:rFonts w:ascii="Times New Roman" w:eastAsia="Calibri" w:hAnsi="Times New Roman" w:cs="Times New Roman"/>
                <w:b/>
                <w:sz w:val="24"/>
                <w:szCs w:val="24"/>
                <w:lang w:val="kk-KZ" w:eastAsia="ru-RU"/>
              </w:rPr>
              <w:t>18) жоқ;</w:t>
            </w:r>
          </w:p>
          <w:p w14:paraId="5AE7B6F0"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eastAsia="ru-RU"/>
              </w:rPr>
              <w:t>19) жоқ.</w:t>
            </w:r>
          </w:p>
          <w:p w14:paraId="06620CA1"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Осы тармақта көрсетілген тауарлар бойынша тауарға ілеспе құжаттардың орнына әкелінетін тауардың мақсатын тегін көрсете отырып, тауарды әкелу туралы дипломатиялық немесе оларға теңестірілген өкілдіктердің немесе консулдық мекемелердің растауы ұсынылады.</w:t>
            </w:r>
          </w:p>
          <w:p w14:paraId="7A8B1E21"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Осы тармақта көрсетілген тауарлар соған сәйкес қосылған құн салығынан босату ұсынылған мақсаттарда пайдаланылады. Көрсетілген тауарлар өзге мақсаттарда пайдаланылған жағдайда импортталатын тауарларға қосылған құн салығы оларды әкелу </w:t>
            </w:r>
            <w:r w:rsidRPr="00F630D3">
              <w:rPr>
                <w:rFonts w:ascii="Times New Roman" w:eastAsia="Calibri" w:hAnsi="Times New Roman" w:cs="Times New Roman"/>
                <w:sz w:val="24"/>
                <w:szCs w:val="24"/>
                <w:lang w:val="kk-KZ"/>
              </w:rPr>
              <w:lastRenderedPageBreak/>
              <w:t>кезінде импортталатын тауарларға қосылған құн салығын төлеу үшін белгіленген мерзімнен бастап өсімпұл есептеле отырып, ЕАЭО кеден заңнамасында және (немесе) Қазақстан Республикасының кеден заңнамасында айқындалған тәртіппен және мөлшерде төленуге тиіс.</w:t>
            </w:r>
          </w:p>
          <w:p w14:paraId="460FC72F" w14:textId="77777777" w:rsidR="00F630D3" w:rsidRPr="00F630D3" w:rsidRDefault="00F630D3" w:rsidP="00F35920">
            <w:pPr>
              <w:ind w:firstLine="317"/>
              <w:contextualSpacing/>
              <w:jc w:val="both"/>
              <w:rPr>
                <w:rFonts w:ascii="Times New Roman" w:eastAsia="Times New Roman" w:hAnsi="Times New Roman" w:cs="Times New Roman"/>
                <w:b/>
                <w:sz w:val="24"/>
                <w:szCs w:val="24"/>
                <w:lang w:val="kk-KZ"/>
              </w:rPr>
            </w:pPr>
          </w:p>
        </w:tc>
        <w:tc>
          <w:tcPr>
            <w:tcW w:w="4111" w:type="dxa"/>
            <w:tcBorders>
              <w:top w:val="single" w:sz="4" w:space="0" w:color="auto"/>
              <w:left w:val="single" w:sz="4" w:space="0" w:color="auto"/>
              <w:bottom w:val="single" w:sz="4" w:space="0" w:color="auto"/>
              <w:right w:val="single" w:sz="4" w:space="0" w:color="auto"/>
            </w:tcBorders>
          </w:tcPr>
          <w:p w14:paraId="66591ED4" w14:textId="77777777" w:rsidR="00F630D3" w:rsidRPr="00F630D3" w:rsidRDefault="00F630D3" w:rsidP="00F35920">
            <w:pPr>
              <w:ind w:firstLine="45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жобаның 470-бабының 1-тармағы мынадай мазмұндағы 18) және 19) тармақшалармен толықтырылсын:</w:t>
            </w:r>
          </w:p>
          <w:p w14:paraId="0400932C" w14:textId="77777777" w:rsidR="00F630D3" w:rsidRPr="00F630D3" w:rsidRDefault="00F630D3"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«18) мынадай:</w:t>
            </w:r>
          </w:p>
          <w:p w14:paraId="251A9E88" w14:textId="77777777" w:rsidR="00F630D3" w:rsidRPr="00F630D3" w:rsidRDefault="00F630D3"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дәрілік заттар мен медициналық бұйымдардың мемлекеттік тізілімінде тіркелген;</w:t>
            </w:r>
          </w:p>
          <w:p w14:paraId="09408CF2" w14:textId="77777777" w:rsidR="00F630D3" w:rsidRPr="00F630D3" w:rsidRDefault="00F630D3"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заттардың, медициналық бұйымдардың;</w:t>
            </w:r>
          </w:p>
          <w:p w14:paraId="0C6BC29C" w14:textId="77777777" w:rsidR="00F630D3" w:rsidRPr="00F630D3" w:rsidRDefault="00F630D3" w:rsidP="00F35920">
            <w:pPr>
              <w:ind w:firstLine="455"/>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 xml:space="preserve">19) фармацевтикалық субстанциялардың (белсенді фармацевтикалық субстанциялардың), кез келген нысандағы дәрілік заттарды, протездік-ортопедиялық </w:t>
            </w:r>
            <w:r w:rsidRPr="00F630D3">
              <w:rPr>
                <w:rFonts w:ascii="Times New Roman" w:eastAsia="Calibri" w:hAnsi="Times New Roman" w:cs="Times New Roman"/>
                <w:b/>
                <w:sz w:val="24"/>
                <w:szCs w:val="24"/>
                <w:lang w:val="kk-KZ"/>
              </w:rPr>
              <w:lastRenderedPageBreak/>
              <w:t>бұйымдарды, сурдотифлотехниканы қоса алғанда, медициналық бұйымдарды, арнайы жүріп-тұру құралдарын өндіруге арналған материалдардың, жабдықтар мен жиынтықтаушылардың импорты қосылған құн салығынан босатылады»;</w:t>
            </w:r>
          </w:p>
        </w:tc>
        <w:tc>
          <w:tcPr>
            <w:tcW w:w="3685" w:type="dxa"/>
            <w:tcBorders>
              <w:top w:val="single" w:sz="4" w:space="0" w:color="auto"/>
              <w:left w:val="single" w:sz="4" w:space="0" w:color="auto"/>
              <w:bottom w:val="single" w:sz="4" w:space="0" w:color="auto"/>
              <w:right w:val="single" w:sz="4" w:space="0" w:color="auto"/>
            </w:tcBorders>
          </w:tcPr>
          <w:p w14:paraId="1D1591F9" w14:textId="77777777" w:rsidR="00F630D3" w:rsidRPr="00F630D3" w:rsidRDefault="00F630D3" w:rsidP="00F35920">
            <w:pPr>
              <w:ind w:hanging="5"/>
              <w:contextualSpacing/>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lastRenderedPageBreak/>
              <w:t>депутат</w:t>
            </w:r>
          </w:p>
          <w:p w14:paraId="5F8DB2E1" w14:textId="77777777" w:rsidR="00F630D3" w:rsidRPr="00F630D3" w:rsidRDefault="00F630D3" w:rsidP="00F35920">
            <w:pPr>
              <w:ind w:hanging="5"/>
              <w:contextualSpacing/>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Қ. Абден</w:t>
            </w:r>
          </w:p>
          <w:p w14:paraId="5A144F22" w14:textId="77777777" w:rsidR="00F630D3" w:rsidRPr="00F630D3" w:rsidRDefault="00F630D3" w:rsidP="00F35920">
            <w:pPr>
              <w:ind w:left="182" w:firstLine="425"/>
              <w:contextualSpacing/>
              <w:jc w:val="both"/>
              <w:rPr>
                <w:rFonts w:ascii="Times New Roman" w:eastAsia="Calibri" w:hAnsi="Times New Roman" w:cs="Times New Roman"/>
                <w:sz w:val="24"/>
                <w:szCs w:val="24"/>
                <w:lang w:val="kk-KZ"/>
              </w:rPr>
            </w:pPr>
          </w:p>
          <w:p w14:paraId="582CACAF" w14:textId="77777777" w:rsidR="00F630D3" w:rsidRPr="00F630D3" w:rsidRDefault="00F630D3"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Дәрілік заттардың импортына ҚҚС бойынша жеңілдікті сақтау қажет, өйткені ДЗ 80%-ы бізге импортталады.</w:t>
            </w:r>
          </w:p>
          <w:p w14:paraId="44E98D8A" w14:textId="77777777" w:rsidR="00F630D3" w:rsidRPr="00F630D3" w:rsidRDefault="00F630D3"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ДЗ импортына 12% ҚҚС енгізу ДЗ бағасының көтерме және бөлшек сауда сегментінде орта есеппен 40%-ға өсуіне әкеледі.</w:t>
            </w:r>
          </w:p>
          <w:p w14:paraId="4EE7CA6A" w14:textId="77777777" w:rsidR="00F630D3" w:rsidRPr="00F630D3" w:rsidRDefault="00F630D3" w:rsidP="00F35920">
            <w:pPr>
              <w:ind w:left="182" w:firstLine="425"/>
              <w:contextualSpacing/>
              <w:jc w:val="both"/>
              <w:rPr>
                <w:rFonts w:ascii="Times New Roman" w:eastAsia="Calibri" w:hAnsi="Times New Roman" w:cs="Times New Roman"/>
                <w:sz w:val="24"/>
                <w:szCs w:val="24"/>
                <w:lang w:val="kk-KZ"/>
              </w:rPr>
            </w:pPr>
          </w:p>
          <w:p w14:paraId="2D4D11D6" w14:textId="77777777" w:rsidR="00F630D3" w:rsidRPr="00F630D3" w:rsidRDefault="00F630D3"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Отандық тауар өндірушілерді (ОТӨ) қолдау мақсатында фармацевтикалық субстанциялардың (белсенді фармацевтикалық субстанциялардың), дәрі-дәрмек өндіруге арналған материалдар, жабдықтар мен жинақтауыштардың және </w:t>
            </w:r>
            <w:r w:rsidRPr="00F630D3">
              <w:rPr>
                <w:rFonts w:ascii="Times New Roman" w:eastAsia="Calibri" w:hAnsi="Times New Roman" w:cs="Times New Roman"/>
                <w:sz w:val="24"/>
                <w:szCs w:val="24"/>
                <w:lang w:val="kk-KZ"/>
              </w:rPr>
              <w:lastRenderedPageBreak/>
              <w:t>медициналық бұйымдардың импортына ҚҚС бойынша жеңілдікті сақтау қажет, өйткені импортқа ҚҚС енгізу:</w:t>
            </w:r>
          </w:p>
          <w:p w14:paraId="00B2039B" w14:textId="77777777" w:rsidR="00F630D3" w:rsidRPr="00F630D3" w:rsidRDefault="00F630D3"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w:t>
            </w:r>
            <w:r w:rsidRPr="00F630D3">
              <w:rPr>
                <w:rFonts w:ascii="Times New Roman" w:eastAsia="Calibri" w:hAnsi="Times New Roman" w:cs="Times New Roman"/>
                <w:sz w:val="24"/>
                <w:szCs w:val="24"/>
                <w:lang w:val="kk-KZ"/>
              </w:rPr>
              <w:tab/>
              <w:t xml:space="preserve"> отандық ДС/МБ өзіндік құнының қымбаттауына әкеп соғады, өйткені оларды өндіру кезінде шикізаттың 70-80%-ы импортталады;</w:t>
            </w:r>
          </w:p>
          <w:p w14:paraId="48410203" w14:textId="77777777" w:rsidR="00F630D3" w:rsidRPr="00F630D3" w:rsidRDefault="00F630D3" w:rsidP="00F35920">
            <w:pPr>
              <w:ind w:left="182" w:firstLine="425"/>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2.</w:t>
            </w:r>
            <w:r w:rsidRPr="00F630D3">
              <w:rPr>
                <w:rFonts w:ascii="Times New Roman" w:eastAsia="Calibri" w:hAnsi="Times New Roman" w:cs="Times New Roman"/>
                <w:sz w:val="24"/>
                <w:szCs w:val="24"/>
                <w:lang w:val="kk-KZ"/>
              </w:rPr>
              <w:tab/>
              <w:t xml:space="preserve">отандық ДЗ/МБ өндірушілері өнімдерінің оларды өндіру үшін шикізатқа ҚҚС салынбайтын басқа елдердің импорттық ДЗ/МБ салыстырғанда бағасы бойынша бәсекеге қабілетсіз болуына; </w:t>
            </w:r>
          </w:p>
          <w:p w14:paraId="00F7097B" w14:textId="77777777" w:rsidR="00F630D3" w:rsidRPr="00F630D3" w:rsidRDefault="00F630D3" w:rsidP="002C6621">
            <w:pPr>
              <w:numPr>
                <w:ilvl w:val="0"/>
                <w:numId w:val="6"/>
              </w:numPr>
              <w:tabs>
                <w:tab w:val="left" w:pos="607"/>
              </w:tabs>
              <w:ind w:left="182" w:firstLine="284"/>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3.</w:t>
            </w:r>
            <w:r w:rsidRPr="00F630D3">
              <w:rPr>
                <w:rFonts w:ascii="Times New Roman" w:eastAsia="Calibri" w:hAnsi="Times New Roman" w:cs="Times New Roman"/>
                <w:sz w:val="24"/>
                <w:szCs w:val="24"/>
                <w:lang w:val="kk-KZ"/>
              </w:rPr>
              <w:tab/>
              <w:t xml:space="preserve"> ҚР Мемлекет басшысының отандық өндірістегі дәрілік заттар мен медициналық бұйымдардың үлесін 50%-ға дейін жеткізу қажеттігі туралы тапсырмасын орындамауға әкеп соғады.</w:t>
            </w:r>
          </w:p>
        </w:tc>
        <w:tc>
          <w:tcPr>
            <w:tcW w:w="1276" w:type="dxa"/>
          </w:tcPr>
          <w:p w14:paraId="20337134"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r w:rsidR="00F630D3" w:rsidRPr="00F630D3" w14:paraId="70FA7062" w14:textId="77777777" w:rsidTr="001F266F">
        <w:tc>
          <w:tcPr>
            <w:tcW w:w="565" w:type="dxa"/>
            <w:tcBorders>
              <w:top w:val="single" w:sz="6" w:space="0" w:color="000000"/>
              <w:left w:val="single" w:sz="6" w:space="0" w:color="000000"/>
              <w:bottom w:val="single" w:sz="6" w:space="0" w:color="000000"/>
              <w:right w:val="single" w:sz="6" w:space="0" w:color="000000"/>
            </w:tcBorders>
          </w:tcPr>
          <w:p w14:paraId="0ECC49EB" w14:textId="1C1EC330"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Borders>
              <w:top w:val="single" w:sz="6" w:space="0" w:color="000000"/>
              <w:left w:val="single" w:sz="6" w:space="0" w:color="000000"/>
              <w:bottom w:val="single" w:sz="6" w:space="0" w:color="000000"/>
              <w:right w:val="single" w:sz="6" w:space="0" w:color="000000"/>
            </w:tcBorders>
          </w:tcPr>
          <w:p w14:paraId="4E3C7ED5"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474-бабы 1-тармағының 4) тармақшасы</w:t>
            </w:r>
          </w:p>
        </w:tc>
        <w:tc>
          <w:tcPr>
            <w:tcW w:w="3969" w:type="dxa"/>
            <w:tcBorders>
              <w:top w:val="single" w:sz="6" w:space="0" w:color="000000"/>
              <w:left w:val="single" w:sz="6" w:space="0" w:color="000000"/>
              <w:bottom w:val="single" w:sz="6" w:space="0" w:color="000000"/>
              <w:right w:val="single" w:sz="6" w:space="0" w:color="000000"/>
            </w:tcBorders>
          </w:tcPr>
          <w:p w14:paraId="01DA8FA5"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474-бап. Есепке жатқызылатын қосылған құн салығының сомасынан алып тастау</w:t>
            </w:r>
          </w:p>
          <w:p w14:paraId="38C54D63"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Бұрын есепке жатқызылатын қосылған құн салығы деп танылған қосылған құн салығы мынадай жағдайларда алып тасталуға тиіс:</w:t>
            </w:r>
          </w:p>
          <w:p w14:paraId="04369B66"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3DF446A9"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4) сот осындай салық төлеушіден тауарлардың, жұмыстардың, көрсетілетін қызметтердің іс жүзінде алынғанын анықтаған мәмілелерді қоспағанда, басшысы және (немесе) құрылтайшысы (қатысушысы) осындай заңды тұлғаның заңды күшіне енген сот шешімімен анықталған тіркелуіне (қайта тіркелуіне) және (немесе) қаржы-шаруашылық қызметін жүзеге асыруына </w:t>
            </w:r>
            <w:r w:rsidRPr="00F630D3">
              <w:rPr>
                <w:rFonts w:ascii="Times New Roman" w:eastAsia="Calibri" w:hAnsi="Times New Roman" w:cs="Times New Roman"/>
                <w:b/>
                <w:sz w:val="24"/>
                <w:szCs w:val="24"/>
              </w:rPr>
              <w:lastRenderedPageBreak/>
              <w:t>қатысты болмаған, іс жүзінде жұмыстарды орындамай, қызметтерді көрсетпей, тауарларды тиеп-жөнелтпей жасаған мәмілелер бойынша.</w:t>
            </w:r>
          </w:p>
          <w:p w14:paraId="5F479A7C"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58FE5FC3" w14:textId="77777777" w:rsidR="00F630D3" w:rsidRPr="00F630D3" w:rsidRDefault="00F630D3" w:rsidP="00F35920">
            <w:pPr>
              <w:ind w:firstLine="284"/>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lastRenderedPageBreak/>
              <w:t>474-баптың 1-тармағының</w:t>
            </w:r>
            <w:r w:rsidRPr="00F630D3">
              <w:rPr>
                <w:rFonts w:ascii="Times New Roman" w:eastAsia="Calibri" w:hAnsi="Times New Roman" w:cs="Times New Roman"/>
                <w:b/>
                <w:sz w:val="24"/>
                <w:szCs w:val="24"/>
              </w:rPr>
              <w:t xml:space="preserve"> </w:t>
            </w:r>
            <w:r w:rsidRPr="00F630D3">
              <w:rPr>
                <w:rFonts w:ascii="Times New Roman" w:eastAsia="Calibri" w:hAnsi="Times New Roman" w:cs="Times New Roman"/>
                <w:b/>
                <w:sz w:val="24"/>
                <w:szCs w:val="24"/>
              </w:rPr>
              <w:br/>
              <w:t>4) тармақшасы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31AC9814" w14:textId="77777777" w:rsidR="00F630D3" w:rsidRPr="00F630D3" w:rsidRDefault="00F630D3" w:rsidP="00F35920">
            <w:pPr>
              <w:ind w:firstLine="284"/>
              <w:jc w:val="center"/>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rPr>
              <w:t>депутат</w:t>
            </w:r>
            <w:r w:rsidRPr="00F630D3">
              <w:rPr>
                <w:rFonts w:ascii="Times New Roman" w:eastAsia="Calibri" w:hAnsi="Times New Roman" w:cs="Times New Roman"/>
                <w:b/>
                <w:sz w:val="24"/>
                <w:szCs w:val="24"/>
                <w:lang w:val="kk-KZ"/>
              </w:rPr>
              <w:t>тар</w:t>
            </w:r>
          </w:p>
          <w:p w14:paraId="455301BF"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1C76C4FF"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13701E7D"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4F4E6F8F"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0F1AAC1A"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0D490B2F" w14:textId="77777777" w:rsidR="00F630D3" w:rsidRPr="00F630D3" w:rsidRDefault="00F630D3" w:rsidP="00F35920">
            <w:pPr>
              <w:spacing w:before="240" w:after="240"/>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Соттың заңды тұлғаны тіркеуді жарамсыз деп тануы есепке жатқызылатын қосылған құн салығының сомаларын есептен алып тастауға және КТС есептеу кезінде осы контрагентпен мәмілелер бойынша сомаларды шығыстардан алып тастауға жеке негіз болады.  Соның негізінде МКО заңды тұлғаны тіркеуді жарамсыз деп тану туралы сотқа талап-арыз беретін Азаматтық кодекстің 49-бабы заңды тұлғаны тарату негіздерін регламенттейтінін атап өткен жөн. Осылайша, заңды тұлғаны </w:t>
            </w:r>
            <w:r w:rsidRPr="00F630D3">
              <w:rPr>
                <w:rFonts w:ascii="Times New Roman" w:eastAsia="Calibri" w:hAnsi="Times New Roman" w:cs="Times New Roman"/>
                <w:sz w:val="24"/>
                <w:szCs w:val="24"/>
              </w:rPr>
              <w:lastRenderedPageBreak/>
              <w:t xml:space="preserve">мәжбүрлеп таратудың  заңнамалық реттелген тетігінің болмауына байланысты заңды тұлғаны тіркеуді жарамсыз деп тану арқылы оны тарату рәсімі орын алады. 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алудың мүмкін болмауына алып келеді. Сонымен қатар, заңды тұлғаны тіркеуді жарамсыз деп тануға заңды тұлға директорының/құрылтайшысының осы заңды тұлғаның қаржы-шаруашылық қызметін жүзеге асыруға қатысы жоқ екендігі туралы өтініші ғана негіз болады, мұндай жағдайларда қажетті талқылау жүргізілмейді, мұндай өтініштің болуы салық органдары мен сот үшін заңды тұлғаны тіркеуді жарамсыз деп тануға жеткілікті негіз болып табылады. 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w:t>
            </w:r>
            <w:r w:rsidRPr="00F630D3">
              <w:rPr>
                <w:rFonts w:ascii="Times New Roman" w:eastAsia="Calibri" w:hAnsi="Times New Roman" w:cs="Times New Roman"/>
                <w:sz w:val="24"/>
                <w:szCs w:val="24"/>
              </w:rPr>
              <w:lastRenderedPageBreak/>
              <w:t>тануға дербес негіз бола алмайды деп санаймыз.</w:t>
            </w:r>
          </w:p>
        </w:tc>
        <w:tc>
          <w:tcPr>
            <w:tcW w:w="1276" w:type="dxa"/>
          </w:tcPr>
          <w:p w14:paraId="463EC438"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19F32287" w14:textId="77777777" w:rsidTr="001F266F">
        <w:tc>
          <w:tcPr>
            <w:tcW w:w="565" w:type="dxa"/>
            <w:tcBorders>
              <w:top w:val="single" w:sz="6" w:space="0" w:color="auto"/>
              <w:left w:val="single" w:sz="6" w:space="0" w:color="auto"/>
              <w:bottom w:val="single" w:sz="6" w:space="0" w:color="auto"/>
              <w:right w:val="single" w:sz="6" w:space="0" w:color="auto"/>
            </w:tcBorders>
          </w:tcPr>
          <w:p w14:paraId="52B649D9" w14:textId="6332CF05" w:rsidR="00F630D3" w:rsidRPr="001F266F" w:rsidRDefault="00F630D3" w:rsidP="002C6621">
            <w:pPr>
              <w:pStyle w:val="a6"/>
              <w:numPr>
                <w:ilvl w:val="0"/>
                <w:numId w:val="8"/>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63BF98D" w14:textId="77777777" w:rsidR="00F630D3" w:rsidRPr="00F630D3" w:rsidRDefault="00F630D3" w:rsidP="00F35920">
            <w:pPr>
              <w:shd w:val="clear" w:color="auto" w:fill="FFFFFF"/>
              <w:tabs>
                <w:tab w:val="left" w:pos="997"/>
              </w:tabs>
              <w:ind w:left="34" w:right="57"/>
              <w:jc w:val="center"/>
              <w:rPr>
                <w:rFonts w:ascii="Times New Roman" w:eastAsia="Calibri" w:hAnsi="Times New Roman" w:cs="Times New Roman"/>
                <w:bCs/>
                <w:color w:val="000000"/>
                <w:sz w:val="24"/>
                <w:szCs w:val="24"/>
              </w:rPr>
            </w:pPr>
            <w:r w:rsidRPr="00F630D3">
              <w:rPr>
                <w:rFonts w:ascii="Times New Roman" w:eastAsia="Calibri" w:hAnsi="Times New Roman" w:cs="Times New Roman"/>
                <w:bCs/>
                <w:color w:val="000000"/>
                <w:sz w:val="24"/>
                <w:szCs w:val="24"/>
                <w:lang w:val="kk-KZ"/>
              </w:rPr>
              <w:t>жобаның 481-бабы</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5E16965"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Cs/>
                <w:sz w:val="24"/>
                <w:szCs w:val="24"/>
              </w:rPr>
              <w:t xml:space="preserve">    </w:t>
            </w:r>
            <w:r w:rsidRPr="00F630D3">
              <w:rPr>
                <w:rFonts w:ascii="Times New Roman" w:eastAsia="Calibri" w:hAnsi="Times New Roman" w:cs="Times New Roman"/>
                <w:b/>
                <w:sz w:val="24"/>
                <w:szCs w:val="24"/>
              </w:rPr>
              <w:t>481-бап. Есепке жатқызылатын қосылған құн салығының қосымша сомасы</w:t>
            </w:r>
          </w:p>
          <w:p w14:paraId="239512FF" w14:textId="77777777" w:rsidR="00F630D3" w:rsidRPr="00F630D3" w:rsidRDefault="00F630D3" w:rsidP="00F35920">
            <w:pPr>
              <w:ind w:firstLine="453"/>
              <w:contextualSpacing/>
              <w:jc w:val="both"/>
              <w:rPr>
                <w:rFonts w:ascii="Times New Roman" w:eastAsia="Calibri" w:hAnsi="Times New Roman" w:cs="Times New Roman"/>
                <w:b/>
                <w:sz w:val="24"/>
                <w:szCs w:val="24"/>
              </w:rPr>
            </w:pPr>
          </w:p>
          <w:p w14:paraId="2906892B"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Мынадай тұлғалар қосылған құн салығының қосымша сомасын есепке жатқызуға құқылы:</w:t>
            </w:r>
          </w:p>
          <w:p w14:paraId="7AC909DD"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шаруашылығының) өнімін өндірушілер;</w:t>
            </w:r>
          </w:p>
          <w:p w14:paraId="0D8C5BEC"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2) ауыл шаруашылығы өнімін, балық шаруашылығының немесе кәсіпшілік балық шаруашылығының өнімін қайта өңдеуді жүзеге асырудың нәтижесі болып табылатын тауарларды өткізу жөніндегі айналымдар бойынша – заңды тұлғалар. Қоғамдық тамақтану саласындағы қызметті қоспағанда, ауыл шаруашылығы </w:t>
            </w:r>
            <w:r w:rsidRPr="00F630D3">
              <w:rPr>
                <w:rFonts w:ascii="Times New Roman" w:eastAsia="Calibri" w:hAnsi="Times New Roman" w:cs="Times New Roman"/>
                <w:sz w:val="24"/>
                <w:szCs w:val="24"/>
              </w:rPr>
              <w:lastRenderedPageBreak/>
              <w:t>өнімін, балық өсіру шаруашылығының өнімін қайта өңдеуге мынадай қызмет түрлері жатады:</w:t>
            </w:r>
          </w:p>
          <w:p w14:paraId="5CAF314B"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етті өңдеу және консервілеу және ет өнімдерін өндіру; </w:t>
            </w:r>
          </w:p>
          <w:p w14:paraId="4802EBCD"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балықты, шаян тәрізділерді және моллюскаларды өңдеу және консервілеу; </w:t>
            </w:r>
          </w:p>
          <w:p w14:paraId="331D0458"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жемістер мен көкөністерді өңдеу және консервілеу; </w:t>
            </w:r>
          </w:p>
          <w:p w14:paraId="7B3C7AE2"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өсімдіктер мен жануарлардың майларын және тоңмайларды өндіру; </w:t>
            </w:r>
          </w:p>
          <w:p w14:paraId="5A4324EA"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сүтті қайта өңдеу мен ірімшік өндіру; </w:t>
            </w:r>
          </w:p>
          <w:p w14:paraId="5CEC05BD"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ұн-жарма өнеркәсібінің өнімдерін өндіру;</w:t>
            </w:r>
          </w:p>
          <w:p w14:paraId="65A5109B"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крахмал және крахмал өнімдерін өндіру; </w:t>
            </w:r>
          </w:p>
          <w:p w14:paraId="087AE833"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нан, нан өнімдерін және құймақтар өндіру; </w:t>
            </w:r>
          </w:p>
          <w:p w14:paraId="6E2A907E"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қант өндіру; </w:t>
            </w:r>
          </w:p>
          <w:p w14:paraId="71F612CE"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p w14:paraId="083C4B5F"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балалар тағамы мен диеталық тамақ өнімдерін өндіру;</w:t>
            </w:r>
          </w:p>
          <w:p w14:paraId="0C242999"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 xml:space="preserve">ашытқы өндіру; </w:t>
            </w:r>
          </w:p>
          <w:p w14:paraId="625C7AE4"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жануарларға арналған дайын азық өндіру; </w:t>
            </w:r>
          </w:p>
          <w:p w14:paraId="10E37265"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теріні илеу және өңдеу; үлбірді илеу және бояу, тоқыма талшықтарын дайындау және иіру, жүн талшықтарын дайындау, жүн талшықтарын иіру.</w:t>
            </w:r>
          </w:p>
          <w:p w14:paraId="00A83FF2"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lang w:val="kk-KZ"/>
              </w:rPr>
              <w:t>Жоқ</w:t>
            </w:r>
            <w:r w:rsidRPr="00F630D3">
              <w:rPr>
                <w:rFonts w:ascii="Times New Roman" w:eastAsia="Calibri" w:hAnsi="Times New Roman" w:cs="Times New Roman"/>
                <w:b/>
                <w:sz w:val="24"/>
                <w:szCs w:val="24"/>
              </w:rPr>
              <w:t xml:space="preserve">. </w:t>
            </w:r>
          </w:p>
          <w:p w14:paraId="51A9E3AE"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7D906FF6" w14:textId="77777777" w:rsidR="00F630D3" w:rsidRPr="00F630D3" w:rsidRDefault="00F630D3" w:rsidP="00F35920">
            <w:pPr>
              <w:shd w:val="clear" w:color="auto" w:fill="FFFFFF"/>
              <w:ind w:left="57" w:right="57" w:firstLine="398"/>
              <w:jc w:val="both"/>
              <w:rPr>
                <w:rFonts w:ascii="Times New Roman" w:eastAsia="Calibri" w:hAnsi="Times New Roman" w:cs="Times New Roman"/>
                <w:bCs/>
                <w:color w:val="000000"/>
                <w:sz w:val="24"/>
                <w:szCs w:val="24"/>
              </w:rPr>
            </w:pPr>
            <w:r w:rsidRPr="00F630D3">
              <w:rPr>
                <w:rFonts w:ascii="Times New Roman" w:eastAsia="Calibri" w:hAnsi="Times New Roman" w:cs="Times New Roman"/>
                <w:bCs/>
                <w:color w:val="000000"/>
                <w:sz w:val="24"/>
                <w:szCs w:val="24"/>
              </w:rPr>
              <w:lastRenderedPageBreak/>
              <w:t xml:space="preserve">жобаның 481-бабы 1-тармағының 2) тармақшасы мынадай мазмұндағы </w:t>
            </w:r>
            <w:r w:rsidRPr="00F630D3">
              <w:rPr>
                <w:rFonts w:ascii="Times New Roman" w:eastAsia="Calibri" w:hAnsi="Times New Roman" w:cs="Times New Roman"/>
                <w:b/>
                <w:bCs/>
                <w:color w:val="000000"/>
                <w:sz w:val="24"/>
                <w:szCs w:val="24"/>
              </w:rPr>
              <w:t>он алтыншы және он жетінші</w:t>
            </w:r>
            <w:r w:rsidRPr="00F630D3">
              <w:rPr>
                <w:rFonts w:ascii="Times New Roman" w:eastAsia="Calibri" w:hAnsi="Times New Roman" w:cs="Times New Roman"/>
                <w:bCs/>
                <w:color w:val="000000"/>
                <w:sz w:val="24"/>
                <w:szCs w:val="24"/>
              </w:rPr>
              <w:t xml:space="preserve"> абзацтармен толықтырылсын:</w:t>
            </w:r>
          </w:p>
          <w:p w14:paraId="29242F4C" w14:textId="77777777" w:rsidR="00F630D3" w:rsidRPr="00F630D3" w:rsidRDefault="00F630D3" w:rsidP="00F35920">
            <w:pPr>
              <w:shd w:val="clear" w:color="auto" w:fill="FFFFFF"/>
              <w:ind w:left="57" w:right="57" w:firstLine="398"/>
              <w:jc w:val="both"/>
              <w:rPr>
                <w:rFonts w:ascii="Times New Roman" w:eastAsia="Calibri" w:hAnsi="Times New Roman" w:cs="Times New Roman"/>
                <w:bCs/>
                <w:color w:val="000000"/>
                <w:sz w:val="24"/>
                <w:szCs w:val="24"/>
              </w:rPr>
            </w:pPr>
            <w:r w:rsidRPr="00F630D3">
              <w:rPr>
                <w:rFonts w:ascii="Times New Roman" w:eastAsia="Calibri" w:hAnsi="Times New Roman" w:cs="Times New Roman"/>
                <w:bCs/>
                <w:color w:val="000000"/>
                <w:sz w:val="24"/>
                <w:szCs w:val="24"/>
                <w:lang w:val="kk-KZ"/>
              </w:rPr>
              <w:t>«</w:t>
            </w:r>
            <w:r w:rsidRPr="00F630D3">
              <w:rPr>
                <w:rFonts w:ascii="Times New Roman" w:eastAsia="Calibri" w:hAnsi="Times New Roman" w:cs="Times New Roman"/>
                <w:bCs/>
                <w:color w:val="000000"/>
                <w:sz w:val="24"/>
                <w:szCs w:val="24"/>
              </w:rPr>
              <w:t xml:space="preserve">Ауыл және балық шаруашылығы қалдықтарынан биогаз, компост немесе басқа да өнімдер өндіру; </w:t>
            </w:r>
          </w:p>
          <w:p w14:paraId="6C37450F" w14:textId="77777777" w:rsidR="00F630D3" w:rsidRPr="00F630D3" w:rsidRDefault="00F630D3" w:rsidP="00F35920">
            <w:pPr>
              <w:shd w:val="clear" w:color="auto" w:fill="FFFFFF"/>
              <w:ind w:left="57" w:right="57" w:firstLine="398"/>
              <w:jc w:val="both"/>
              <w:rPr>
                <w:rFonts w:ascii="Times New Roman" w:eastAsia="Calibri" w:hAnsi="Times New Roman" w:cs="Times New Roman"/>
                <w:color w:val="000000"/>
                <w:sz w:val="24"/>
                <w:szCs w:val="24"/>
              </w:rPr>
            </w:pPr>
            <w:r w:rsidRPr="00F630D3">
              <w:rPr>
                <w:rFonts w:ascii="Times New Roman" w:eastAsia="Calibri" w:hAnsi="Times New Roman" w:cs="Times New Roman"/>
                <w:bCs/>
                <w:color w:val="000000"/>
                <w:sz w:val="24"/>
                <w:szCs w:val="24"/>
              </w:rPr>
              <w:t>Ауыл шаруашылығының органикалық өнімдерін қайта өңдеу.»;</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1F61311C" w14:textId="77777777" w:rsidR="00F630D3" w:rsidRPr="00F630D3" w:rsidRDefault="00F630D3"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депутаттар</w:t>
            </w:r>
          </w:p>
          <w:p w14:paraId="6EA5BEEF" w14:textId="77777777" w:rsidR="00F630D3" w:rsidRPr="00F630D3" w:rsidRDefault="00F630D3"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А. Баққожаев</w:t>
            </w:r>
          </w:p>
          <w:p w14:paraId="679AC6C4" w14:textId="77777777" w:rsidR="00F630D3" w:rsidRPr="00F630D3" w:rsidRDefault="00F630D3"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Ж. Дайрабаев</w:t>
            </w:r>
          </w:p>
          <w:p w14:paraId="37C8356E" w14:textId="77777777" w:rsidR="00F630D3" w:rsidRPr="00F630D3" w:rsidRDefault="00F630D3" w:rsidP="00F35920">
            <w:pPr>
              <w:jc w:val="center"/>
              <w:rPr>
                <w:rFonts w:ascii="Times New Roman" w:eastAsia="Calibri" w:hAnsi="Times New Roman" w:cs="Times New Roman"/>
                <w:b/>
                <w:color w:val="000000"/>
                <w:sz w:val="24"/>
                <w:szCs w:val="24"/>
              </w:rPr>
            </w:pPr>
            <w:r w:rsidRPr="00F630D3">
              <w:rPr>
                <w:rFonts w:ascii="Times New Roman" w:eastAsia="Calibri" w:hAnsi="Times New Roman" w:cs="Times New Roman"/>
                <w:b/>
                <w:color w:val="000000"/>
                <w:sz w:val="24"/>
                <w:szCs w:val="24"/>
              </w:rPr>
              <w:t>Ж. Әшімжанов</w:t>
            </w:r>
          </w:p>
          <w:p w14:paraId="16B689D7" w14:textId="77777777" w:rsidR="00F630D3" w:rsidRPr="00F630D3" w:rsidRDefault="00F630D3" w:rsidP="00F35920">
            <w:pPr>
              <w:jc w:val="both"/>
              <w:rPr>
                <w:rFonts w:ascii="Times New Roman" w:eastAsia="Calibri" w:hAnsi="Times New Roman" w:cs="Times New Roman"/>
                <w:bCs/>
                <w:color w:val="000000"/>
                <w:sz w:val="24"/>
                <w:szCs w:val="24"/>
              </w:rPr>
            </w:pPr>
          </w:p>
          <w:p w14:paraId="73D2BE84" w14:textId="77777777" w:rsidR="00F630D3" w:rsidRPr="00F630D3" w:rsidRDefault="00F630D3" w:rsidP="00F35920">
            <w:pPr>
              <w:jc w:val="both"/>
              <w:rPr>
                <w:rFonts w:ascii="Times New Roman" w:eastAsia="Calibri" w:hAnsi="Times New Roman" w:cs="Times New Roman"/>
                <w:b/>
                <w:color w:val="000000"/>
                <w:sz w:val="24"/>
                <w:szCs w:val="24"/>
              </w:rPr>
            </w:pPr>
            <w:r w:rsidRPr="00F630D3">
              <w:rPr>
                <w:rFonts w:ascii="Times New Roman" w:eastAsia="Calibri" w:hAnsi="Times New Roman" w:cs="Times New Roman"/>
                <w:bCs/>
                <w:color w:val="000000"/>
                <w:sz w:val="24"/>
                <w:szCs w:val="24"/>
              </w:rPr>
              <w:t xml:space="preserve">     Ауыл және балық шаруашылығы қалдықтарын қайта өңдеуді ынталандыру, сондай-ақ органикалық өнімнен тамақ өнімдерін өндіруді дамыту мақсатында.</w:t>
            </w:r>
          </w:p>
        </w:tc>
        <w:tc>
          <w:tcPr>
            <w:tcW w:w="1276" w:type="dxa"/>
          </w:tcPr>
          <w:p w14:paraId="76E3BDBE"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33484A9B" w14:textId="77777777" w:rsidTr="001F266F">
        <w:tc>
          <w:tcPr>
            <w:tcW w:w="565" w:type="dxa"/>
            <w:tcBorders>
              <w:top w:val="single" w:sz="6" w:space="0" w:color="000000"/>
              <w:left w:val="single" w:sz="6" w:space="0" w:color="000000"/>
              <w:bottom w:val="single" w:sz="6" w:space="0" w:color="000000"/>
              <w:right w:val="single" w:sz="6" w:space="0" w:color="000000"/>
            </w:tcBorders>
          </w:tcPr>
          <w:p w14:paraId="1F805C4D" w14:textId="2F3CD0B4"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A61C5D9"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485-бабы 2 тармағының екінші бөлігі</w:t>
            </w:r>
          </w:p>
        </w:tc>
        <w:tc>
          <w:tcPr>
            <w:tcW w:w="3969" w:type="dxa"/>
            <w:tcBorders>
              <w:top w:val="single" w:sz="6" w:space="0" w:color="000000"/>
              <w:left w:val="single" w:sz="6" w:space="0" w:color="000000"/>
              <w:bottom w:val="single" w:sz="6" w:space="0" w:color="000000"/>
              <w:right w:val="single" w:sz="6" w:space="0" w:color="000000"/>
            </w:tcBorders>
          </w:tcPr>
          <w:p w14:paraId="33EFE170" w14:textId="77777777" w:rsidR="00F630D3" w:rsidRPr="00F630D3" w:rsidRDefault="00F630D3" w:rsidP="00F35920">
            <w:pPr>
              <w:ind w:firstLine="45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485-бап. Экспедиторлардың шот-фактураларды жазып беру ерекшеліктері</w:t>
            </w:r>
          </w:p>
          <w:p w14:paraId="14A843BB" w14:textId="77777777" w:rsidR="00F630D3" w:rsidRPr="00F630D3" w:rsidRDefault="00F630D3" w:rsidP="00F35920">
            <w:pPr>
              <w:ind w:firstLine="459"/>
              <w:contextualSpacing/>
              <w:jc w:val="both"/>
              <w:rPr>
                <w:rFonts w:ascii="Times New Roman" w:eastAsia="Calibri" w:hAnsi="Times New Roman" w:cs="Times New Roman"/>
                <w:b/>
                <w:sz w:val="24"/>
                <w:szCs w:val="24"/>
              </w:rPr>
            </w:pPr>
          </w:p>
          <w:p w14:paraId="163B1FB3" w14:textId="77777777" w:rsidR="00F630D3" w:rsidRPr="00F630D3" w:rsidRDefault="00F630D3"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753BC36E" w14:textId="77777777" w:rsidR="00F630D3" w:rsidRPr="00F630D3" w:rsidRDefault="00F630D3"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Экспедитор жазып беретін шот-фактурада салық салынатын (салық салынбайтын) айналым:</w:t>
            </w:r>
          </w:p>
          <w:p w14:paraId="10C55604" w14:textId="77777777" w:rsidR="00F630D3" w:rsidRPr="00F630D3" w:rsidRDefault="00F630D3"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қосылған құн салығын төлеушілер болып табылатын;</w:t>
            </w:r>
          </w:p>
          <w:p w14:paraId="7D817F16" w14:textId="77777777" w:rsidR="00F630D3" w:rsidRPr="00F630D3" w:rsidRDefault="00F630D3"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 қосылған құн салығын төлеушілер болып табылмайтын тасымалдаушылар және (немесе) өнім берушілер көлік экспедициясы шартының шеңберінде орындаған және көрсеткен жұмыстар мен қызметтердің құны ескеріле отырып көрсетіледі.</w:t>
            </w:r>
          </w:p>
          <w:p w14:paraId="6BF57290" w14:textId="77777777" w:rsidR="00F630D3" w:rsidRPr="00F630D3" w:rsidRDefault="00F630D3" w:rsidP="00F35920">
            <w:pPr>
              <w:ind w:firstLine="45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Экспедитордың айналымына кіретін, көлік экспедициясы шарты бойынша сыйақы сомасы шот-фактурада жеке жолмен белгіленеді.</w:t>
            </w:r>
          </w:p>
          <w:p w14:paraId="4238FD04" w14:textId="77777777" w:rsidR="00F630D3" w:rsidRPr="00F630D3" w:rsidRDefault="00F630D3"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Экспедитор жазып беретін шот-фактурада:</w:t>
            </w:r>
          </w:p>
          <w:p w14:paraId="1F4F624A" w14:textId="77777777" w:rsidR="00F630D3" w:rsidRPr="00F630D3" w:rsidRDefault="00F630D3"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өнім берушінің деректемелері ретінде экспедитордың деректемелері көрсетіледі;</w:t>
            </w:r>
          </w:p>
          <w:p w14:paraId="437A7092" w14:textId="77777777" w:rsidR="00F630D3" w:rsidRPr="00F630D3" w:rsidRDefault="00F630D3" w:rsidP="00F35920">
            <w:pPr>
              <w:ind w:firstLine="45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алушының деректемелері ретінде көлік экспедициясы шарты бойынша клиент болып табылатын салық төлеушінің деректемелері көрсетіледі.</w:t>
            </w:r>
          </w:p>
          <w:p w14:paraId="4B3D7A03" w14:textId="77777777" w:rsidR="00F630D3" w:rsidRPr="00F630D3" w:rsidRDefault="00F630D3" w:rsidP="00F35920">
            <w:pPr>
              <w:ind w:firstLine="45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107EB14A" w14:textId="77777777" w:rsidR="00F630D3" w:rsidRPr="00F630D3" w:rsidRDefault="00F630D3"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485-бабы 2-тармағының</w:t>
            </w:r>
            <w:r w:rsidRPr="00F630D3">
              <w:rPr>
                <w:rFonts w:ascii="Times New Roman" w:eastAsia="Calibri" w:hAnsi="Times New Roman" w:cs="Times New Roman"/>
                <w:b/>
                <w:sz w:val="24"/>
                <w:szCs w:val="24"/>
              </w:rPr>
              <w:t xml:space="preserve"> екінші бөлігі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67642272"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078A62F5"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630307ED"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0653EE69"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5CEDE76B"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2DD3D355"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325F2717" w14:textId="77777777" w:rsidR="00F630D3" w:rsidRPr="00F630D3" w:rsidRDefault="00F630D3" w:rsidP="00F35920">
            <w:pPr>
              <w:ind w:firstLine="177"/>
              <w:jc w:val="both"/>
              <w:rPr>
                <w:rFonts w:ascii="Times New Roman" w:eastAsia="Calibri" w:hAnsi="Times New Roman" w:cs="Times New Roman"/>
                <w:sz w:val="24"/>
                <w:szCs w:val="24"/>
              </w:rPr>
            </w:pPr>
          </w:p>
          <w:p w14:paraId="076B7493"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Азаматтық кодекстің нормаларына сәйкес экспедитордың сыйақы сомасы үшінші тұлғаға қатысты коммерциялық құпия болып табылады. Сыйақыны бөлек жолмен бөлу туралы талапты алып тастау қажет деп санаймыз.</w:t>
            </w:r>
          </w:p>
          <w:p w14:paraId="4063EF5D"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Экспедиторлық қызметтер бойынша шот-фактураларды жазып беру тасымалдаушылардан алынған шот-фактуралар негізінде жүзеге асырылады және экспедитор осы ақпаратты Салық кодексі жобасының нормаларына сәйкес </w:t>
            </w:r>
            <w:r w:rsidRPr="00F630D3">
              <w:rPr>
                <w:rFonts w:ascii="Times New Roman" w:eastAsia="Calibri" w:hAnsi="Times New Roman" w:cs="Times New Roman"/>
                <w:sz w:val="24"/>
                <w:szCs w:val="24"/>
              </w:rPr>
              <w:lastRenderedPageBreak/>
              <w:t>толтыру және жүргізу міндетті болып табылатын салық тіркелімінде ашады.</w:t>
            </w:r>
          </w:p>
          <w:p w14:paraId="54E292F5" w14:textId="77777777" w:rsidR="00F630D3" w:rsidRPr="00F630D3" w:rsidRDefault="00F630D3" w:rsidP="00F35920">
            <w:pPr>
              <w:ind w:firstLine="177"/>
              <w:jc w:val="both"/>
              <w:rPr>
                <w:rFonts w:ascii="Times New Roman" w:eastAsia="Calibri" w:hAnsi="Times New Roman" w:cs="Times New Roman"/>
                <w:sz w:val="24"/>
                <w:szCs w:val="24"/>
              </w:rPr>
            </w:pPr>
          </w:p>
        </w:tc>
        <w:tc>
          <w:tcPr>
            <w:tcW w:w="1276" w:type="dxa"/>
          </w:tcPr>
          <w:p w14:paraId="132CA87C"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41820B02" w14:textId="77777777" w:rsidTr="001F266F">
        <w:tc>
          <w:tcPr>
            <w:tcW w:w="565" w:type="dxa"/>
          </w:tcPr>
          <w:p w14:paraId="7762E091" w14:textId="4B1F53B8"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Pr>
          <w:p w14:paraId="274E06B9"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lang w:val="kk-KZ"/>
              </w:rPr>
              <w:t xml:space="preserve">жобаның </w:t>
            </w:r>
            <w:r w:rsidRPr="00F630D3">
              <w:rPr>
                <w:rFonts w:ascii="Times New Roman" w:eastAsia="Calibri" w:hAnsi="Times New Roman" w:cs="Times New Roman"/>
                <w:sz w:val="24"/>
                <w:szCs w:val="24"/>
              </w:rPr>
              <w:t>488</w:t>
            </w:r>
            <w:r w:rsidRPr="00F630D3">
              <w:rPr>
                <w:rFonts w:ascii="Times New Roman" w:eastAsia="Calibri" w:hAnsi="Times New Roman" w:cs="Times New Roman"/>
                <w:sz w:val="24"/>
                <w:szCs w:val="24"/>
                <w:lang w:val="kk-KZ"/>
              </w:rPr>
              <w:t>-бабы</w:t>
            </w:r>
            <w:r w:rsidRPr="00F630D3">
              <w:rPr>
                <w:rFonts w:ascii="Times New Roman" w:eastAsia="Calibri" w:hAnsi="Times New Roman" w:cs="Times New Roman"/>
                <w:sz w:val="24"/>
                <w:szCs w:val="24"/>
              </w:rPr>
              <w:t xml:space="preserve"> </w:t>
            </w:r>
          </w:p>
        </w:tc>
        <w:tc>
          <w:tcPr>
            <w:tcW w:w="3969" w:type="dxa"/>
          </w:tcPr>
          <w:p w14:paraId="7764BE58" w14:textId="77777777" w:rsidR="00F630D3" w:rsidRPr="00F630D3" w:rsidRDefault="00F630D3" w:rsidP="00F35920">
            <w:pPr>
              <w:ind w:firstLine="453"/>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488-бап. Адвокаттың адвокаттық кеңсе арқылы заң көмегін көрсету кезінде шот-фактураларды жазып беру ерекшеліктері</w:t>
            </w:r>
          </w:p>
          <w:p w14:paraId="6EE73FAF" w14:textId="77777777" w:rsidR="00F630D3" w:rsidRPr="00F630D3" w:rsidRDefault="00F630D3" w:rsidP="00F35920">
            <w:pPr>
              <w:ind w:firstLine="453"/>
              <w:contextualSpacing/>
              <w:jc w:val="both"/>
              <w:rPr>
                <w:rFonts w:ascii="Times New Roman" w:eastAsia="Calibri" w:hAnsi="Times New Roman" w:cs="Times New Roman"/>
                <w:b/>
                <w:sz w:val="24"/>
                <w:szCs w:val="24"/>
              </w:rPr>
            </w:pPr>
          </w:p>
          <w:p w14:paraId="38831762"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Адвокаттық кеңсені өз бетінше немесе басқа адвокаттармен бірлесіп құрған адвокат заң көмегін көрсеткен кезде осындай адвокаттық кеңсе жасаған шарттар бойынша шот-фактураны адвокаттық кеңсе өз атынан көрсете отырып жазып береді:</w:t>
            </w:r>
          </w:p>
          <w:p w14:paraId="1824D95B"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сенім білдірілген өкіл үшін бөлінген жолда – өзінің деректемелері;</w:t>
            </w:r>
          </w:p>
          <w:p w14:paraId="58B327DD"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өнім берушіге (сатушыға) бөлінген жолда –  заң көмегін көрсету туралы шарт бойынша заң көмегін көрсеткен әрбір адвокаттың деректемелері көрсетіледі.</w:t>
            </w:r>
          </w:p>
          <w:p w14:paraId="6C0D1EC7"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2. Осы бапқа сәйкес жазып берілетін шот-фактурада:</w:t>
            </w:r>
          </w:p>
          <w:p w14:paraId="4E629BCC"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айналымның жалпы сомасы;</w:t>
            </w:r>
          </w:p>
          <w:p w14:paraId="37FFC357" w14:textId="77777777" w:rsidR="00F630D3" w:rsidRPr="00F630D3" w:rsidRDefault="00F630D3" w:rsidP="00F35920">
            <w:pPr>
              <w:ind w:firstLine="453"/>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заң көмегін көрсету туралы шарт шеңберінде заң көмегін көрсеткен әрбір адвокатқа тиесілі айналым сомасы көрсетіледі.</w:t>
            </w:r>
          </w:p>
          <w:p w14:paraId="69F5BF76"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 </w:t>
            </w:r>
          </w:p>
        </w:tc>
        <w:tc>
          <w:tcPr>
            <w:tcW w:w="4111" w:type="dxa"/>
          </w:tcPr>
          <w:p w14:paraId="13BF106D" w14:textId="77777777" w:rsidR="00F630D3" w:rsidRPr="00F630D3" w:rsidRDefault="00F630D3" w:rsidP="00F35920">
            <w:pPr>
              <w:ind w:firstLine="709"/>
              <w:contextualSpacing/>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lastRenderedPageBreak/>
              <w:t>Жобаның 488</w:t>
            </w:r>
            <w:r w:rsidRPr="00F630D3">
              <w:rPr>
                <w:rFonts w:ascii="Times New Roman" w:eastAsia="Calibri" w:hAnsi="Times New Roman" w:cs="Times New Roman"/>
                <w:bCs/>
                <w:sz w:val="24"/>
                <w:szCs w:val="24"/>
                <w:lang w:val="kk-KZ"/>
              </w:rPr>
              <w:t>-бабы мынадай редакцияда жазылсын</w:t>
            </w:r>
            <w:r w:rsidRPr="00F630D3">
              <w:rPr>
                <w:rFonts w:ascii="Times New Roman" w:eastAsia="Calibri" w:hAnsi="Times New Roman" w:cs="Times New Roman"/>
                <w:bCs/>
                <w:sz w:val="24"/>
                <w:szCs w:val="24"/>
              </w:rPr>
              <w:t>:</w:t>
            </w:r>
          </w:p>
          <w:p w14:paraId="23E5D10F"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«488-бап. Адвокаттың адвокаттық кеңсе арқылы заң көмегін көрсету кезінде шот-фактураларды жазып беру ерекшеліктері</w:t>
            </w:r>
          </w:p>
          <w:p w14:paraId="4291ED6A"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1. Адвокат адвокаттық кеңседе заң көмегін көрсеткен кезде </w:t>
            </w:r>
            <w:r w:rsidRPr="00F630D3">
              <w:rPr>
                <w:rFonts w:ascii="Times New Roman" w:eastAsia="Calibri" w:hAnsi="Times New Roman" w:cs="Times New Roman"/>
                <w:b/>
                <w:sz w:val="24"/>
                <w:szCs w:val="24"/>
              </w:rPr>
              <w:t>әріптестік шартының талаптарына байланысты</w:t>
            </w:r>
            <w:r w:rsidRPr="00F630D3">
              <w:rPr>
                <w:rFonts w:ascii="Times New Roman" w:eastAsia="Calibri" w:hAnsi="Times New Roman" w:cs="Times New Roman"/>
                <w:sz w:val="24"/>
                <w:szCs w:val="24"/>
              </w:rPr>
              <w:t xml:space="preserve"> шот-фактураны:</w:t>
            </w:r>
          </w:p>
          <w:p w14:paraId="734DC17D"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не адвокаттың өзі;</w:t>
            </w:r>
          </w:p>
          <w:p w14:paraId="0904CB47"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2) не адвокаттық кеңсе жазып беруі мүмкін.</w:t>
            </w:r>
          </w:p>
          <w:p w14:paraId="17F727CE"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b/>
                <w:bCs/>
                <w:sz w:val="24"/>
                <w:szCs w:val="24"/>
              </w:rPr>
              <w:t xml:space="preserve">2. Алдыңғы тармақтың 2) тармақшасында көзделген жағдайда </w:t>
            </w:r>
            <w:r w:rsidRPr="00F630D3">
              <w:rPr>
                <w:rFonts w:ascii="Times New Roman" w:eastAsia="Calibri" w:hAnsi="Times New Roman" w:cs="Times New Roman"/>
                <w:bCs/>
                <w:sz w:val="24"/>
                <w:szCs w:val="24"/>
              </w:rPr>
              <w:t>адвокаттық кеңсе шот-фактураны өз атынан, мыналарды:</w:t>
            </w:r>
          </w:p>
          <w:p w14:paraId="7FBEC879"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1) сенім білдірілген өкіл үшін бөлінген жолда – өзінің деректемелері;</w:t>
            </w:r>
          </w:p>
          <w:p w14:paraId="551DC477"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2) өнім берушіге (сатушыға) бөлінген жолда –  заң көмегін көрсету туралы шарт бойынша заң көмегін көрсеткен әрбір адвокаттың деректемелері</w:t>
            </w:r>
            <w:r w:rsidRPr="00F630D3">
              <w:rPr>
                <w:rFonts w:ascii="Times New Roman" w:eastAsia="Calibri" w:hAnsi="Times New Roman" w:cs="Times New Roman"/>
                <w:sz w:val="24"/>
                <w:szCs w:val="24"/>
                <w:lang w:val="kk-KZ"/>
              </w:rPr>
              <w:t xml:space="preserve"> көрсете отырып жазып береді. </w:t>
            </w:r>
          </w:p>
          <w:p w14:paraId="7206E278"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bCs/>
                <w:sz w:val="24"/>
                <w:szCs w:val="24"/>
              </w:rPr>
              <w:t>3.</w:t>
            </w:r>
            <w:r w:rsidRPr="00F630D3">
              <w:rPr>
                <w:rFonts w:ascii="Times New Roman" w:eastAsia="Calibri" w:hAnsi="Times New Roman" w:cs="Times New Roman"/>
                <w:sz w:val="24"/>
                <w:szCs w:val="24"/>
              </w:rPr>
              <w:t xml:space="preserve"> А</w:t>
            </w:r>
            <w:r w:rsidRPr="00F630D3">
              <w:rPr>
                <w:rFonts w:ascii="Times New Roman" w:eastAsia="Calibri" w:hAnsi="Times New Roman" w:cs="Times New Roman"/>
                <w:sz w:val="24"/>
                <w:szCs w:val="24"/>
                <w:lang w:val="kk-KZ"/>
              </w:rPr>
              <w:t>двокаттық кеңсе о</w:t>
            </w:r>
            <w:r w:rsidRPr="00F630D3">
              <w:rPr>
                <w:rFonts w:ascii="Times New Roman" w:eastAsia="Calibri" w:hAnsi="Times New Roman" w:cs="Times New Roman"/>
                <w:sz w:val="24"/>
                <w:szCs w:val="24"/>
              </w:rPr>
              <w:t>сы бапқа сәйкес жазып беретін шот-фактурада:</w:t>
            </w:r>
          </w:p>
          <w:p w14:paraId="0D2AFC40"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айналымның жалпы сомасы;</w:t>
            </w:r>
          </w:p>
          <w:p w14:paraId="451BD108" w14:textId="77777777" w:rsidR="00F630D3" w:rsidRPr="00F630D3" w:rsidRDefault="00F630D3" w:rsidP="00F35920">
            <w:pPr>
              <w:ind w:firstLineChars="252" w:firstLine="605"/>
              <w:contextualSpacing/>
              <w:jc w:val="both"/>
              <w:rPr>
                <w:rFonts w:ascii="Times New Roman" w:eastAsia="Calibri" w:hAnsi="Times New Roman" w:cs="Times New Roman"/>
                <w:b/>
                <w:sz w:val="24"/>
                <w:szCs w:val="24"/>
              </w:rPr>
            </w:pPr>
            <w:r w:rsidRPr="00F630D3">
              <w:rPr>
                <w:rFonts w:ascii="Times New Roman" w:eastAsia="Calibri" w:hAnsi="Times New Roman" w:cs="Times New Roman"/>
                <w:sz w:val="24"/>
                <w:szCs w:val="24"/>
              </w:rPr>
              <w:t>заң көмегін көрсету туралы шарт шеңберінде заң көмегін көрсеткен әрбір адвокатқа тиесілі айналым сомасы көрсетіледі»;</w:t>
            </w:r>
          </w:p>
        </w:tc>
        <w:tc>
          <w:tcPr>
            <w:tcW w:w="3685" w:type="dxa"/>
          </w:tcPr>
          <w:p w14:paraId="572EF912"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lastRenderedPageBreak/>
              <w:t>депутаттар</w:t>
            </w:r>
          </w:p>
          <w:p w14:paraId="40160739"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Сайлаубай </w:t>
            </w:r>
          </w:p>
          <w:p w14:paraId="281FEDD3"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А.Б.</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Сағандықова </w:t>
            </w:r>
          </w:p>
          <w:p w14:paraId="6BF38281"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А.Н.</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Рақымжанов </w:t>
            </w:r>
          </w:p>
          <w:p w14:paraId="77E27A4F" w14:textId="77777777" w:rsidR="00F630D3" w:rsidRPr="00F630D3" w:rsidRDefault="00F630D3" w:rsidP="00F35920">
            <w:pPr>
              <w:tabs>
                <w:tab w:val="left" w:pos="0"/>
              </w:tabs>
              <w:contextualSpacing/>
              <w:jc w:val="center"/>
              <w:rPr>
                <w:rFonts w:ascii="Times New Roman" w:eastAsia="Times New Roman" w:hAnsi="Times New Roman" w:cs="Times New Roman"/>
                <w:b/>
                <w:bCs/>
                <w:color w:val="000000"/>
                <w:sz w:val="24"/>
                <w:szCs w:val="24"/>
              </w:rPr>
            </w:pPr>
            <w:r w:rsidRPr="00F630D3">
              <w:rPr>
                <w:rFonts w:ascii="Times New Roman" w:eastAsia="Times New Roman" w:hAnsi="Times New Roman" w:cs="Times New Roman"/>
                <w:b/>
                <w:bCs/>
                <w:color w:val="000000"/>
                <w:sz w:val="24"/>
                <w:szCs w:val="24"/>
              </w:rPr>
              <w:t>Н.С.</w:t>
            </w:r>
            <w:r w:rsidRPr="00F630D3">
              <w:rPr>
                <w:rFonts w:ascii="Times New Roman" w:eastAsia="Times New Roman" w:hAnsi="Times New Roman" w:cs="Times New Roman"/>
                <w:b/>
                <w:bCs/>
                <w:color w:val="000000"/>
                <w:sz w:val="24"/>
                <w:szCs w:val="24"/>
                <w:lang w:val="kk-KZ"/>
              </w:rPr>
              <w:t xml:space="preserve"> </w:t>
            </w:r>
            <w:r w:rsidRPr="00F630D3">
              <w:rPr>
                <w:rFonts w:ascii="Times New Roman" w:eastAsia="Times New Roman" w:hAnsi="Times New Roman" w:cs="Times New Roman"/>
                <w:b/>
                <w:bCs/>
                <w:color w:val="000000"/>
                <w:sz w:val="24"/>
                <w:szCs w:val="24"/>
              </w:rPr>
              <w:t xml:space="preserve">Әуесбаев </w:t>
            </w:r>
          </w:p>
          <w:p w14:paraId="467B14D2" w14:textId="77777777" w:rsidR="00F630D3" w:rsidRPr="00F630D3" w:rsidRDefault="00F630D3" w:rsidP="00F35920">
            <w:pPr>
              <w:ind w:firstLine="709"/>
              <w:jc w:val="both"/>
              <w:rPr>
                <w:rFonts w:ascii="Times New Roman" w:eastAsia="Calibri" w:hAnsi="Times New Roman" w:cs="Times New Roman"/>
                <w:sz w:val="24"/>
                <w:szCs w:val="24"/>
              </w:rPr>
            </w:pPr>
          </w:p>
          <w:p w14:paraId="7ADA9A52" w14:textId="77777777" w:rsidR="00F630D3" w:rsidRPr="00F630D3" w:rsidRDefault="00F630D3" w:rsidP="00F35920">
            <w:pPr>
              <w:ind w:firstLine="709"/>
              <w:jc w:val="both"/>
              <w:rPr>
                <w:rFonts w:ascii="Times New Roman" w:eastAsia="Calibri" w:hAnsi="Times New Roman" w:cs="Times New Roman"/>
                <w:sz w:val="24"/>
                <w:szCs w:val="24"/>
              </w:rPr>
            </w:pPr>
          </w:p>
          <w:p w14:paraId="2F5F3A6B"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Жобаның 488-бабының 1, 2-тармақтарының редакциясы қолдау табады, бірақ оларды нақтылау мен толықтыруды қажет. </w:t>
            </w:r>
          </w:p>
          <w:p w14:paraId="7350F3CF"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"Адвокаттық қызмет және заң көмегі туралы" Заңның 49 және 63-баптарына сәйкес адвокаттық қызметті ұйымдастыру нысаны "адвокаттық кеңседе заң көмегін көрсету"деп дұрыс аталады. Бір серіктес кеңсе құрған жағдайда серіктестік келісімшарт жасалмауы мүмкін, ал бұл </w:t>
            </w:r>
            <w:r w:rsidRPr="00F630D3">
              <w:rPr>
                <w:rFonts w:ascii="Times New Roman" w:eastAsia="Calibri" w:hAnsi="Times New Roman" w:cs="Times New Roman"/>
                <w:sz w:val="24"/>
                <w:szCs w:val="24"/>
              </w:rPr>
              <w:lastRenderedPageBreak/>
              <w:t xml:space="preserve">жағдайда кеңсе шоттарын жазып беру мүмкіндігі сақталуы керек. </w:t>
            </w:r>
          </w:p>
          <w:p w14:paraId="03A63D58"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Адвокаттар мен кеңселер әрдайым шот-фактураны жазуға міндетті емес, "жазып береді" деген сөздер "жазып беруі мүмкін"деген сөздермен ауыстырылуы керек. Шот-фактураны жазып беруадвокат пен адвокаттар кеңсесінің құқығы болуы керек, бірақ ол міндетті емес.  </w:t>
            </w:r>
          </w:p>
          <w:p w14:paraId="1B8C173D"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Салық кодексі жобасының 93-бабында жеке практикамен айналысатын адамдар ҚҚС төлеушілер болып табылмайтыны көзделген. Осыған байланысты шот-фактураларды міндетті түрде жазу қажеттілігі жоғалады. </w:t>
            </w:r>
          </w:p>
          <w:p w14:paraId="68643076"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Адвокаттар "Бухгалтерлік есеп және қаржылық есептілік туралы" Заңның 2-бабына сәйкес бухгалтерлік есепті жүргізуден босатылды. </w:t>
            </w:r>
          </w:p>
          <w:p w14:paraId="66A40CA3"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Салық кодексі жобасының 210-бабына сәйкес әрбір адвокат өз атынан, тапсырмасы бойынша, өзіне кіретін адвокаттардың есебінен және мүдделері үшін адвокаттық кеңсемен жасалған шарттар бойынша жүзеге асырылатын адвокаттық қызмет бойынша өзінің мүлкін, кірістері </w:t>
            </w:r>
            <w:r w:rsidRPr="00F630D3">
              <w:rPr>
                <w:rFonts w:ascii="Times New Roman" w:eastAsia="Calibri" w:hAnsi="Times New Roman" w:cs="Times New Roman"/>
                <w:sz w:val="24"/>
                <w:szCs w:val="24"/>
              </w:rPr>
              <w:lastRenderedPageBreak/>
              <w:t>мен салық салу объектілерінің және (немесе) салық салуға байланысты объектілердің үлесін есепке алуды дербес жүргізеді.</w:t>
            </w:r>
          </w:p>
          <w:p w14:paraId="3E85A707"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Осыған байланысты адвокаттар кеңсесі жазып беретін ЭШФ адвокаттардың кірістерін әкімшілендіру тәсілі бола алмайды, өйткені кірістердің бір бөлігі ЭШФ жазусыз алынуы мүмкін және ЭШФ растаған айналымдар кірістердің жалпы деңгейіне сәйкес келмейді. </w:t>
            </w:r>
          </w:p>
          <w:p w14:paraId="28657AE8"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Сонымен қатар, ШФ-ны міндетті түрде шығару туралы талап бұл жағдайда адвокаттар кеңсесін құрған адвокаттарға ғана қолданылады (кеңсеге құрылғаннан кейін кірген адвокаттар бұл нормамен қамтылмаған).</w:t>
            </w:r>
          </w:p>
          <w:p w14:paraId="5828D512" w14:textId="77777777" w:rsidR="00F630D3" w:rsidRPr="00F630D3" w:rsidRDefault="00F630D3" w:rsidP="00F35920">
            <w:pPr>
              <w:ind w:firstLine="709"/>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Бұл адвокаттарды қызмет түріне байланысты негізсіз кемсітуге алып келеді. Қызметін жеке және заң консультациясының құрамында жүзеге асыратын адвокаттарға мұндай талап қолданылмайды.</w:t>
            </w:r>
          </w:p>
          <w:p w14:paraId="3182F59F" w14:textId="77777777" w:rsidR="00F630D3" w:rsidRPr="00F630D3" w:rsidRDefault="00F630D3" w:rsidP="00F35920">
            <w:pPr>
              <w:ind w:firstLine="709"/>
              <w:jc w:val="both"/>
              <w:rPr>
                <w:rFonts w:ascii="Times New Roman" w:eastAsia="Times New Roman" w:hAnsi="Times New Roman" w:cs="Times New Roman"/>
                <w:b/>
                <w:bCs/>
                <w:sz w:val="24"/>
                <w:szCs w:val="24"/>
                <w:lang w:eastAsia="ru-RU"/>
              </w:rPr>
            </w:pPr>
            <w:r w:rsidRPr="00F630D3">
              <w:rPr>
                <w:rFonts w:ascii="Times New Roman" w:eastAsia="Calibri" w:hAnsi="Times New Roman" w:cs="Times New Roman"/>
                <w:sz w:val="24"/>
                <w:szCs w:val="24"/>
              </w:rPr>
              <w:t xml:space="preserve">Адвокаттар мен адвокаттар кеңсесі шот-фактураларды жазып берудің бұл тәртібін шот-фактураның жаңа нысанын бекіту кезінде де ескеру </w:t>
            </w:r>
            <w:r w:rsidRPr="00F630D3">
              <w:rPr>
                <w:rFonts w:ascii="Times New Roman" w:eastAsia="Calibri" w:hAnsi="Times New Roman" w:cs="Times New Roman"/>
                <w:sz w:val="24"/>
                <w:szCs w:val="24"/>
              </w:rPr>
              <w:lastRenderedPageBreak/>
              <w:t xml:space="preserve">қажет, көбінесе жаңа нысандарды жасаушылар мұндай сәттерді жіберіп алады, </w:t>
            </w:r>
            <w:r w:rsidRPr="00F630D3">
              <w:rPr>
                <w:rFonts w:ascii="Times New Roman" w:eastAsia="Calibri" w:hAnsi="Times New Roman" w:cs="Times New Roman"/>
                <w:sz w:val="24"/>
                <w:szCs w:val="24"/>
                <w:lang w:val="kk-KZ"/>
              </w:rPr>
              <w:t xml:space="preserve">ал </w:t>
            </w:r>
            <w:r w:rsidRPr="00F630D3">
              <w:rPr>
                <w:rFonts w:ascii="Times New Roman" w:eastAsia="Calibri" w:hAnsi="Times New Roman" w:cs="Times New Roman"/>
                <w:sz w:val="24"/>
                <w:szCs w:val="24"/>
              </w:rPr>
              <w:t>бұл шот-фактураларды белгіленген тәртіппен жазып беруді мүмкін емес етеді.</w:t>
            </w:r>
          </w:p>
        </w:tc>
        <w:tc>
          <w:tcPr>
            <w:tcW w:w="1276" w:type="dxa"/>
          </w:tcPr>
          <w:p w14:paraId="0815A5B0"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2D4EABE3" w14:textId="77777777" w:rsidTr="001F266F">
        <w:tc>
          <w:tcPr>
            <w:tcW w:w="565" w:type="dxa"/>
            <w:tcBorders>
              <w:top w:val="single" w:sz="6" w:space="0" w:color="000000"/>
              <w:left w:val="single" w:sz="6" w:space="0" w:color="000000"/>
              <w:bottom w:val="single" w:sz="6" w:space="0" w:color="000000"/>
              <w:right w:val="single" w:sz="6" w:space="0" w:color="000000"/>
            </w:tcBorders>
          </w:tcPr>
          <w:p w14:paraId="34ED1CCD" w14:textId="0BDB9AE1"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0776AC7C"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490-бабының 4-тармағы</w:t>
            </w:r>
          </w:p>
        </w:tc>
        <w:tc>
          <w:tcPr>
            <w:tcW w:w="3969" w:type="dxa"/>
            <w:tcBorders>
              <w:top w:val="single" w:sz="6" w:space="0" w:color="000000"/>
              <w:left w:val="single" w:sz="6" w:space="0" w:color="000000"/>
              <w:bottom w:val="single" w:sz="6" w:space="0" w:color="000000"/>
              <w:right w:val="single" w:sz="6" w:space="0" w:color="000000"/>
            </w:tcBorders>
          </w:tcPr>
          <w:p w14:paraId="6EC3B383"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490-бап. Түзетілген шот-фактураның көшірмесі</w:t>
            </w:r>
          </w:p>
          <w:p w14:paraId="64CA97B5" w14:textId="77777777" w:rsidR="00F630D3" w:rsidRPr="00F630D3" w:rsidRDefault="00F630D3" w:rsidP="00F35920">
            <w:pPr>
              <w:ind w:firstLine="709"/>
              <w:contextualSpacing/>
              <w:jc w:val="both"/>
              <w:rPr>
                <w:rFonts w:ascii="Times New Roman" w:eastAsia="Calibri" w:hAnsi="Times New Roman" w:cs="Times New Roman"/>
                <w:sz w:val="24"/>
                <w:szCs w:val="24"/>
              </w:rPr>
            </w:pPr>
          </w:p>
          <w:p w14:paraId="4B2AE2FB"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4752840F"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4. Электрондық нысанда жазып берілген түзетілген шот-фактура бойынша тауарларды, жұмыстарды, көрсетілетін қызметтерді алушы:</w:t>
            </w:r>
          </w:p>
          <w:p w14:paraId="43A11B3A"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1) осындай түзетілген шот-фактураны алушы қосылған құн салығын төлеуші болып табылған жағдайда – осындай шо-фактураның көшірмесін растауға немесе келіспеген жағдайда бас тартуға міндетті. Бұл ретте шот-фактура осындай шот-фактураны алушыдан растау болған кезде жазып берілген болып есептеледі;</w:t>
            </w:r>
          </w:p>
          <w:p w14:paraId="169E4981"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2) егер түзетілген шот-фактураны алушы қосылған құн салығын төлеуші болып табылмаса – түзетілген шот-фактураны алған күннен бастап күнтізбелік он күн ішінде осындай шот-фактураның үзінді көшірмесін қабылдамауға </w:t>
            </w:r>
            <w:r w:rsidRPr="00F630D3">
              <w:rPr>
                <w:rFonts w:ascii="Times New Roman" w:eastAsia="Calibri" w:hAnsi="Times New Roman" w:cs="Times New Roman"/>
                <w:b/>
                <w:sz w:val="24"/>
                <w:szCs w:val="24"/>
              </w:rPr>
              <w:lastRenderedPageBreak/>
              <w:t>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осындай түзетілген шот-фактураны қайтарып алуды талап ете отырып жүгінуге құқылы.</w:t>
            </w:r>
          </w:p>
          <w:p w14:paraId="51768DA3"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Осы баптың ережелері осы Кодекстің 491-бабында көзделген жағдайларда қолданылмайды.</w:t>
            </w:r>
          </w:p>
          <w:p w14:paraId="4C2493C2"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14:paraId="324568BF" w14:textId="77777777" w:rsidR="00F630D3" w:rsidRPr="00F630D3" w:rsidRDefault="00F630D3"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490-бабының 4-тармағы</w:t>
            </w:r>
            <w:r w:rsidRPr="00F630D3">
              <w:rPr>
                <w:rFonts w:ascii="Times New Roman" w:eastAsia="Calibri" w:hAnsi="Times New Roman" w:cs="Times New Roman"/>
                <w:b/>
                <w:sz w:val="24"/>
                <w:szCs w:val="24"/>
              </w:rPr>
              <w:t xml:space="preserve"> мынадай редакцияда жазылсын:</w:t>
            </w:r>
          </w:p>
          <w:p w14:paraId="2BD0371D" w14:textId="77777777" w:rsidR="00F630D3" w:rsidRPr="00F630D3" w:rsidRDefault="00F630D3" w:rsidP="00F35920">
            <w:pPr>
              <w:ind w:firstLine="597"/>
              <w:jc w:val="both"/>
              <w:rPr>
                <w:rFonts w:ascii="Times New Roman" w:eastAsia="Calibri" w:hAnsi="Times New Roman" w:cs="Times New Roman"/>
                <w:sz w:val="24"/>
                <w:szCs w:val="24"/>
              </w:rPr>
            </w:pPr>
          </w:p>
          <w:p w14:paraId="6DDF1133" w14:textId="77777777" w:rsidR="00F630D3" w:rsidRPr="00F630D3" w:rsidRDefault="00F630D3" w:rsidP="00F35920">
            <w:pPr>
              <w:ind w:firstLine="59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 xml:space="preserve">«4.  Электрондық нысанда жазып берілген түзетілген шот-фактура бойынша тауарларды, жұмыстарды, көрсетілетін қызметтерді алушы </w:t>
            </w:r>
            <w:r w:rsidRPr="00F630D3">
              <w:rPr>
                <w:rFonts w:ascii="Times New Roman" w:eastAsia="Calibri" w:hAnsi="Times New Roman" w:cs="Times New Roman"/>
                <w:b/>
                <w:sz w:val="24"/>
                <w:szCs w:val="24"/>
              </w:rPr>
              <w:t>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 жазып беруге келіспейтінін көрсетуге құқылы. Егер мұндай ауытқу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w:t>
            </w:r>
          </w:p>
          <w:p w14:paraId="21A3BE2D" w14:textId="77777777" w:rsidR="00F630D3" w:rsidRPr="00F630D3" w:rsidRDefault="00F630D3" w:rsidP="00F35920">
            <w:pPr>
              <w:ind w:firstLine="284"/>
              <w:jc w:val="both"/>
              <w:rPr>
                <w:rFonts w:ascii="Times New Roman" w:eastAsia="Calibri"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21C38683"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650C11F9"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1B1A7B1D"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61F1D276"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1523EB49"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1E061102"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69C74A1F" w14:textId="77777777" w:rsidR="00F630D3" w:rsidRPr="00F630D3" w:rsidRDefault="00F630D3" w:rsidP="00F35920">
            <w:pPr>
              <w:ind w:firstLine="177"/>
              <w:jc w:val="both"/>
              <w:rPr>
                <w:rFonts w:ascii="Times New Roman" w:eastAsia="Calibri" w:hAnsi="Times New Roman" w:cs="Times New Roman"/>
                <w:sz w:val="24"/>
                <w:szCs w:val="24"/>
              </w:rPr>
            </w:pPr>
          </w:p>
          <w:p w14:paraId="1D7383A5"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Түзетілген шот-фактура бұрын жазылған шот-фактураға өзгерістер, толықтырулар енгізу және қателерді түзету қажет болған жағдайда жазып беріледі. Көбінесе түзетілген шот-фактураның үзіндісі банк деректемелері, өлшем бірлігі, салық салынатын айналымның нақтыланған атауы және басқа түзетулер сияқты деректемелердің анықталған қателіктерімен байланысты болады. Қосылған құн салығын төлеушінің түзетілген шот-фактураны растауға немесе қабылдамауға белгіленген мерзімнің болмауы сенімділік принципіне сай келмейді деп санаймыз.</w:t>
            </w:r>
          </w:p>
        </w:tc>
        <w:tc>
          <w:tcPr>
            <w:tcW w:w="1276" w:type="dxa"/>
          </w:tcPr>
          <w:p w14:paraId="738E187F"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F630D3" w14:paraId="3F47CC62" w14:textId="77777777" w:rsidTr="001F266F">
        <w:tc>
          <w:tcPr>
            <w:tcW w:w="565" w:type="dxa"/>
            <w:tcBorders>
              <w:top w:val="single" w:sz="6" w:space="0" w:color="000000"/>
              <w:left w:val="single" w:sz="6" w:space="0" w:color="000000"/>
              <w:bottom w:val="single" w:sz="6" w:space="0" w:color="000000"/>
              <w:right w:val="single" w:sz="6" w:space="0" w:color="000000"/>
            </w:tcBorders>
          </w:tcPr>
          <w:p w14:paraId="3E24DEBC" w14:textId="02D165D6"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27819FC6" w14:textId="77777777" w:rsidR="00F630D3" w:rsidRPr="00F630D3" w:rsidRDefault="00F630D3" w:rsidP="00F35920">
            <w:pPr>
              <w:jc w:val="center"/>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491-бабының 4-тармағы</w:t>
            </w:r>
          </w:p>
        </w:tc>
        <w:tc>
          <w:tcPr>
            <w:tcW w:w="3969" w:type="dxa"/>
            <w:tcBorders>
              <w:top w:val="single" w:sz="6" w:space="0" w:color="000000"/>
              <w:left w:val="single" w:sz="6" w:space="0" w:color="000000"/>
              <w:bottom w:val="single" w:sz="6" w:space="0" w:color="000000"/>
              <w:right w:val="single" w:sz="6" w:space="0" w:color="000000"/>
            </w:tcBorders>
          </w:tcPr>
          <w:p w14:paraId="32DB41BA"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491-бап. Қосымша шот-фактураны жазып беру</w:t>
            </w:r>
          </w:p>
          <w:p w14:paraId="20754B66" w14:textId="77777777" w:rsidR="00F630D3" w:rsidRPr="00F630D3" w:rsidRDefault="00F630D3" w:rsidP="00F35920">
            <w:pPr>
              <w:ind w:firstLine="709"/>
              <w:contextualSpacing/>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w:t>
            </w:r>
          </w:p>
          <w:p w14:paraId="4EDA3ED4"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4. Электрондық нысанда жазып берілген қосымша шот-фактура бойынша тауарларды, жұмыстарды, көрсетілетін қызметтерді алушы:</w:t>
            </w:r>
          </w:p>
          <w:p w14:paraId="25A91C64" w14:textId="77777777" w:rsidR="00F630D3" w:rsidRPr="00F630D3" w:rsidRDefault="00F630D3" w:rsidP="00F35920">
            <w:pPr>
              <w:ind w:firstLine="709"/>
              <w:contextualSpacing/>
              <w:jc w:val="both"/>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1) осындай қосымша шот-фактураны алушы қосылған құн салығын төлеуші болып табылған жағдайда – осындай шо-фактураның көшірмесін растауға немесе келіспеген жағдайда бас тартуға міндетті. Бұл ретте шот-фактура осындай шот-фактураны </w:t>
            </w:r>
            <w:r w:rsidRPr="00F630D3">
              <w:rPr>
                <w:rFonts w:ascii="Times New Roman" w:eastAsia="Calibri" w:hAnsi="Times New Roman" w:cs="Times New Roman"/>
                <w:b/>
                <w:sz w:val="24"/>
                <w:szCs w:val="24"/>
              </w:rPr>
              <w:lastRenderedPageBreak/>
              <w:t>алушыдан растау болған кезде жазып берілген болып есептеледі;</w:t>
            </w:r>
          </w:p>
          <w:p w14:paraId="63B2E5D8" w14:textId="77777777" w:rsidR="00F630D3" w:rsidRPr="00F630D3" w:rsidRDefault="00F630D3"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b/>
                <w:sz w:val="24"/>
                <w:szCs w:val="24"/>
              </w:rPr>
              <w:t>2) егер қосымша шот-фактураны алушы қосылған құн салығын төлеуші болып табылмаса – қосымша шот-фактураны алған күннен бастап күнтізбелік он күн ішінде осындай шот-фактураның үзінді көшірмесін қабылдамауға 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осындай қосымша шот-фактураны қайтарып алуды талап ете отырып жүгінуге құқылы.</w:t>
            </w:r>
            <w:r w:rsidRPr="00F630D3">
              <w:rPr>
                <w:rFonts w:ascii="Times New Roman" w:eastAsia="Calibri"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tcPr>
          <w:p w14:paraId="61286E2D" w14:textId="77777777" w:rsidR="00F630D3" w:rsidRPr="00F630D3" w:rsidRDefault="00F630D3" w:rsidP="00F35920">
            <w:pPr>
              <w:ind w:firstLine="284"/>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lastRenderedPageBreak/>
              <w:t>жобаның 491-бабының</w:t>
            </w:r>
            <w:r w:rsidRPr="00F630D3">
              <w:rPr>
                <w:rFonts w:ascii="Times New Roman" w:eastAsia="Calibri" w:hAnsi="Times New Roman" w:cs="Times New Roman"/>
                <w:b/>
                <w:sz w:val="24"/>
                <w:szCs w:val="24"/>
              </w:rPr>
              <w:t xml:space="preserve"> 4-тармағы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6717A4F6"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депутаттар</w:t>
            </w:r>
          </w:p>
          <w:p w14:paraId="112071CC"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Е. Сатыбалдин</w:t>
            </w:r>
          </w:p>
          <w:p w14:paraId="24BA5F53"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Н. Сайлаубай </w:t>
            </w:r>
          </w:p>
          <w:p w14:paraId="1CE7C02E"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 xml:space="preserve">А. Рақымжанов </w:t>
            </w:r>
          </w:p>
          <w:p w14:paraId="01C47410"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Н. Әуесбаев</w:t>
            </w:r>
          </w:p>
          <w:p w14:paraId="68A54AFF" w14:textId="77777777" w:rsidR="00F630D3" w:rsidRPr="00F630D3" w:rsidRDefault="00F630D3" w:rsidP="00F35920">
            <w:pPr>
              <w:ind w:firstLine="284"/>
              <w:jc w:val="center"/>
              <w:rPr>
                <w:rFonts w:ascii="Times New Roman" w:eastAsia="Calibri" w:hAnsi="Times New Roman" w:cs="Times New Roman"/>
                <w:b/>
                <w:sz w:val="24"/>
                <w:szCs w:val="24"/>
              </w:rPr>
            </w:pPr>
            <w:r w:rsidRPr="00F630D3">
              <w:rPr>
                <w:rFonts w:ascii="Times New Roman" w:eastAsia="Calibri" w:hAnsi="Times New Roman" w:cs="Times New Roman"/>
                <w:b/>
                <w:sz w:val="24"/>
                <w:szCs w:val="24"/>
              </w:rPr>
              <w:t>А. Сағандықова</w:t>
            </w:r>
          </w:p>
          <w:p w14:paraId="283B19E4" w14:textId="77777777" w:rsidR="00F630D3" w:rsidRPr="00F630D3" w:rsidRDefault="00F630D3" w:rsidP="00F35920">
            <w:pPr>
              <w:ind w:firstLine="177"/>
              <w:jc w:val="both"/>
              <w:rPr>
                <w:rFonts w:ascii="Times New Roman" w:eastAsia="Calibri" w:hAnsi="Times New Roman" w:cs="Times New Roman"/>
                <w:sz w:val="24"/>
                <w:szCs w:val="24"/>
              </w:rPr>
            </w:pPr>
          </w:p>
          <w:p w14:paraId="7E5D16F7" w14:textId="77777777" w:rsidR="00F630D3" w:rsidRPr="00F630D3" w:rsidRDefault="00F630D3" w:rsidP="00F35920">
            <w:pPr>
              <w:ind w:firstLine="177"/>
              <w:jc w:val="both"/>
              <w:rPr>
                <w:rFonts w:ascii="Times New Roman" w:eastAsia="Calibri" w:hAnsi="Times New Roman" w:cs="Times New Roman"/>
                <w:sz w:val="24"/>
                <w:szCs w:val="24"/>
              </w:rPr>
            </w:pPr>
            <w:r w:rsidRPr="00F630D3">
              <w:rPr>
                <w:rFonts w:ascii="Times New Roman" w:eastAsia="Calibri" w:hAnsi="Times New Roman" w:cs="Times New Roman"/>
                <w:sz w:val="24"/>
                <w:szCs w:val="24"/>
              </w:rPr>
              <w:t>Жобаның 491-бабының 4-тармағында түзетілген шот-фактураны растау туралы талап дұрыс көрсетілмеген, ал бапта қосымша шот-фактураны жазып беру тәртібі регламенттеледі.</w:t>
            </w:r>
          </w:p>
          <w:p w14:paraId="54470B73" w14:textId="77777777" w:rsidR="00F630D3" w:rsidRPr="00F630D3" w:rsidRDefault="00F630D3" w:rsidP="00F35920">
            <w:pPr>
              <w:ind w:firstLine="177"/>
              <w:jc w:val="both"/>
              <w:rPr>
                <w:rFonts w:ascii="Times New Roman" w:eastAsia="Calibri" w:hAnsi="Times New Roman" w:cs="Times New Roman"/>
                <w:sz w:val="24"/>
                <w:szCs w:val="24"/>
              </w:rPr>
            </w:pPr>
          </w:p>
        </w:tc>
        <w:tc>
          <w:tcPr>
            <w:tcW w:w="1276" w:type="dxa"/>
          </w:tcPr>
          <w:p w14:paraId="448F0F39" w14:textId="77777777" w:rsidR="00F630D3" w:rsidRPr="00F630D3" w:rsidRDefault="00F630D3" w:rsidP="00F35920">
            <w:pPr>
              <w:widowControl w:val="0"/>
              <w:jc w:val="both"/>
              <w:rPr>
                <w:rFonts w:ascii="Times New Roman" w:eastAsia="Times New Roman" w:hAnsi="Times New Roman" w:cs="Times New Roman"/>
                <w:b/>
                <w:sz w:val="24"/>
                <w:szCs w:val="24"/>
                <w:lang w:eastAsia="ru-RU"/>
              </w:rPr>
            </w:pPr>
          </w:p>
        </w:tc>
      </w:tr>
      <w:tr w:rsidR="00F630D3" w:rsidRPr="00D4687C" w14:paraId="7788425F" w14:textId="77777777" w:rsidTr="001F266F">
        <w:tc>
          <w:tcPr>
            <w:tcW w:w="565" w:type="dxa"/>
            <w:tcBorders>
              <w:top w:val="single" w:sz="6" w:space="0" w:color="auto"/>
              <w:left w:val="single" w:sz="6" w:space="0" w:color="auto"/>
              <w:bottom w:val="single" w:sz="6" w:space="0" w:color="auto"/>
              <w:right w:val="single" w:sz="6" w:space="0" w:color="auto"/>
            </w:tcBorders>
          </w:tcPr>
          <w:p w14:paraId="40789ACD" w14:textId="363C69C8" w:rsidR="00F630D3" w:rsidRPr="001F266F" w:rsidRDefault="00F630D3" w:rsidP="002C6621">
            <w:pPr>
              <w:pStyle w:val="a6"/>
              <w:numPr>
                <w:ilvl w:val="0"/>
                <w:numId w:val="8"/>
              </w:numPr>
              <w:shd w:val="clear" w:color="auto" w:fill="FFFFFF"/>
              <w:tabs>
                <w:tab w:val="left" w:pos="997"/>
              </w:tabs>
              <w:ind w:left="0" w:firstLine="0"/>
              <w:jc w:val="center"/>
              <w:rPr>
                <w:rFonts w:ascii="Times New Roman" w:eastAsia="Calibri" w:hAnsi="Times New Roman" w:cs="Times New Roman"/>
                <w:bCs/>
                <w:color w:val="000000"/>
                <w:sz w:val="24"/>
                <w:szCs w:val="24"/>
                <w:lang w:val="kk-KZ"/>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DD78416" w14:textId="77777777" w:rsidR="00F630D3" w:rsidRPr="00F630D3" w:rsidRDefault="00F630D3" w:rsidP="00F35920">
            <w:pPr>
              <w:shd w:val="clear" w:color="auto" w:fill="FFFFFF"/>
              <w:tabs>
                <w:tab w:val="left" w:pos="997"/>
              </w:tabs>
              <w:ind w:left="34" w:right="57"/>
              <w:jc w:val="center"/>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жобаның 499-бабының 1-тармағы</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FF3231E" w14:textId="77777777" w:rsidR="00F630D3" w:rsidRPr="00F630D3" w:rsidRDefault="00F630D3" w:rsidP="00F35920">
            <w:pPr>
              <w:contextualSpacing/>
              <w:jc w:val="both"/>
              <w:rPr>
                <w:rFonts w:ascii="Times New Roman" w:eastAsia="Times New Roman" w:hAnsi="Times New Roman" w:cs="Times New Roman"/>
                <w:b/>
                <w:bCs/>
                <w:sz w:val="24"/>
                <w:szCs w:val="24"/>
                <w:lang w:val="kk-KZ" w:eastAsia="ru-RU"/>
              </w:rPr>
            </w:pPr>
            <w:r w:rsidRPr="00F630D3">
              <w:rPr>
                <w:rFonts w:ascii="Times New Roman" w:eastAsia="Calibri" w:hAnsi="Times New Roman" w:cs="Times New Roman"/>
                <w:bCs/>
                <w:sz w:val="24"/>
                <w:szCs w:val="24"/>
                <w:lang w:val="kk-KZ"/>
              </w:rPr>
              <w:t xml:space="preserve">      </w:t>
            </w:r>
            <w:r w:rsidRPr="00F630D3">
              <w:rPr>
                <w:rFonts w:ascii="Times New Roman" w:eastAsia="Times New Roman" w:hAnsi="Times New Roman" w:cs="Times New Roman"/>
                <w:b/>
                <w:bCs/>
                <w:sz w:val="24"/>
                <w:szCs w:val="24"/>
                <w:lang w:val="kk-KZ" w:eastAsia="ru-RU"/>
              </w:rPr>
              <w:t>499-бап. Импортталатын тауарларға қосылған құн салығын есепке жатқызу әдісімен төлеу</w:t>
            </w:r>
          </w:p>
          <w:p w14:paraId="2D974217"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p>
          <w:p w14:paraId="1ECF4081"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 xml:space="preserve">1. Осы Кодекстің 367-бабы 1-тармағының 1) тармақшасында көрсетілген қосылған құн салығын төлеушілер қосылған құн салығын осы бапта айқындалған тәртіппен </w:t>
            </w:r>
            <w:r w:rsidRPr="00F630D3">
              <w:rPr>
                <w:rFonts w:ascii="Times New Roman" w:eastAsia="Times New Roman" w:hAnsi="Times New Roman" w:cs="Times New Roman"/>
                <w:bCs/>
                <w:sz w:val="24"/>
                <w:szCs w:val="24"/>
                <w:lang w:val="kk-KZ" w:eastAsia="ru-RU"/>
              </w:rPr>
              <w:lastRenderedPageBreak/>
              <w:t>есепке жатқызу әдісімен ішкі тұтыну үшін шығарудың кедендік рәсімімен орналастырылатын мынадай тауарлар бойынша төлейді:</w:t>
            </w:r>
          </w:p>
          <w:p w14:paraId="0FEA47AB"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1) жабдықтар;</w:t>
            </w:r>
          </w:p>
          <w:p w14:paraId="29CC2471" w14:textId="77777777" w:rsidR="00F630D3" w:rsidRPr="00F630D3" w:rsidRDefault="00F630D3" w:rsidP="00F35920">
            <w:pPr>
              <w:contextualSpacing/>
              <w:jc w:val="both"/>
              <w:rPr>
                <w:rFonts w:ascii="Times New Roman" w:eastAsia="Times New Roman" w:hAnsi="Times New Roman" w:cs="Times New Roman"/>
                <w:b/>
                <w:bCs/>
                <w:sz w:val="24"/>
                <w:szCs w:val="24"/>
                <w:lang w:val="kk-KZ" w:eastAsia="ru-RU"/>
              </w:rPr>
            </w:pPr>
            <w:r w:rsidRPr="00F630D3">
              <w:rPr>
                <w:rFonts w:ascii="Times New Roman" w:eastAsia="Times New Roman" w:hAnsi="Times New Roman" w:cs="Times New Roman"/>
                <w:b/>
                <w:bCs/>
                <w:sz w:val="24"/>
                <w:szCs w:val="24"/>
                <w:lang w:val="kk-KZ" w:eastAsia="ru-RU"/>
              </w:rPr>
              <w:t>2) ауыл шаруашылығы техникасы;</w:t>
            </w:r>
          </w:p>
          <w:p w14:paraId="179EDB2B"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3) автомобиль көлігінің жылжымалы жүк құрамы;</w:t>
            </w:r>
          </w:p>
          <w:p w14:paraId="444ACB79"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4) тікұшақтар мен ұшақтар;</w:t>
            </w:r>
          </w:p>
          <w:p w14:paraId="046CCC68"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 xml:space="preserve">5) теңіз кемелері; </w:t>
            </w:r>
          </w:p>
          <w:p w14:paraId="5CEA7763"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6) теміржол локомотивтері және вагондар;</w:t>
            </w:r>
          </w:p>
          <w:p w14:paraId="29F3075A"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7) осы тармақтың 2) – 6) тармақшаларында көрсетілген тауарларға қосалқы бөлшектер;</w:t>
            </w:r>
          </w:p>
          <w:p w14:paraId="6B6DE13B"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8) асыл тұқымды мал және қолдан ұрықтандыруға арналған жабдық;</w:t>
            </w:r>
          </w:p>
          <w:p w14:paraId="716696F5"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9) тірі ірі қара мал.</w:t>
            </w:r>
          </w:p>
          <w:p w14:paraId="07BA1F08"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Көрсетілген тауарлардың тізбесін және оларды қалыптастыру тәртібін Қазақстан Республикасының Үкіметі бекітеді.</w:t>
            </w:r>
          </w:p>
          <w:p w14:paraId="0A452A49" w14:textId="77777777" w:rsidR="00F630D3" w:rsidRPr="00F630D3" w:rsidRDefault="00F630D3" w:rsidP="00F35920">
            <w:pPr>
              <w:contextualSpacing/>
              <w:jc w:val="both"/>
              <w:rPr>
                <w:rFonts w:ascii="Times New Roman" w:eastAsia="Times New Roman" w:hAnsi="Times New Roman" w:cs="Times New Roman"/>
                <w:bCs/>
                <w:sz w:val="24"/>
                <w:szCs w:val="24"/>
                <w:lang w:val="kk-KZ" w:eastAsia="ru-RU"/>
              </w:rPr>
            </w:pPr>
            <w:r w:rsidRPr="00F630D3">
              <w:rPr>
                <w:rFonts w:ascii="Times New Roman" w:eastAsia="Times New Roman" w:hAnsi="Times New Roman" w:cs="Times New Roman"/>
                <w:bCs/>
                <w:sz w:val="24"/>
                <w:szCs w:val="24"/>
                <w:lang w:val="kk-KZ" w:eastAsia="ru-RU"/>
              </w:rPr>
              <w:t>Бұл тізбеге Қазақстан Республикасының аумағында өндірілмейтін тауарлар енгізіледі.</w:t>
            </w:r>
          </w:p>
          <w:p w14:paraId="1A73E4B9" w14:textId="77777777" w:rsidR="00F630D3" w:rsidRPr="00F630D3" w:rsidRDefault="00F630D3" w:rsidP="00F35920">
            <w:pPr>
              <w:ind w:firstLine="453"/>
              <w:contextualSpacing/>
              <w:jc w:val="both"/>
              <w:rPr>
                <w:rFonts w:ascii="Times New Roman" w:eastAsia="Times New Roman" w:hAnsi="Times New Roman" w:cs="Times New Roman"/>
                <w:sz w:val="24"/>
                <w:szCs w:val="24"/>
                <w:lang w:val="kk-KZ" w:eastAsia="ru-RU"/>
              </w:rPr>
            </w:pPr>
            <w:r w:rsidRPr="00F630D3">
              <w:rPr>
                <w:rFonts w:ascii="Times New Roman" w:eastAsia="Times New Roman" w:hAnsi="Times New Roman" w:cs="Times New Roman"/>
                <w:bCs/>
                <w:sz w:val="24"/>
                <w:szCs w:val="24"/>
                <w:lang w:val="kk-KZ" w:eastAsia="ru-RU"/>
              </w:rPr>
              <w:t xml:space="preserve">Бұл тізбеге осы тармақтың бірінші бөлігінің </w:t>
            </w:r>
            <w:r w:rsidRPr="00F630D3">
              <w:rPr>
                <w:rFonts w:ascii="Times New Roman" w:eastAsia="Times New Roman" w:hAnsi="Times New Roman" w:cs="Times New Roman"/>
                <w:b/>
                <w:bCs/>
                <w:sz w:val="24"/>
                <w:szCs w:val="24"/>
                <w:lang w:val="kk-KZ" w:eastAsia="ru-RU"/>
              </w:rPr>
              <w:t>8) және 9) тармақшаларында</w:t>
            </w:r>
            <w:r w:rsidRPr="00F630D3">
              <w:rPr>
                <w:rFonts w:ascii="Times New Roman" w:eastAsia="Times New Roman" w:hAnsi="Times New Roman" w:cs="Times New Roman"/>
                <w:bCs/>
                <w:sz w:val="24"/>
                <w:szCs w:val="24"/>
                <w:lang w:val="kk-KZ" w:eastAsia="ru-RU"/>
              </w:rPr>
              <w:t xml:space="preserve"> көрсетілген, Қазақстан Республикасының қажеттіліктерін өтемейтін тауарлар енгізіледі.</w:t>
            </w:r>
            <w:r w:rsidRPr="00F630D3">
              <w:rPr>
                <w:rFonts w:ascii="Times New Roman" w:eastAsia="Times New Roman" w:hAnsi="Times New Roman" w:cs="Times New Roman"/>
                <w:sz w:val="24"/>
                <w:szCs w:val="24"/>
                <w:lang w:val="kk-KZ" w:eastAsia="ru-RU"/>
              </w:rPr>
              <w:t>.</w:t>
            </w:r>
          </w:p>
          <w:p w14:paraId="6B1A5B81" w14:textId="77777777" w:rsidR="00F630D3" w:rsidRPr="00F630D3" w:rsidRDefault="00F630D3" w:rsidP="00F35920">
            <w:pPr>
              <w:ind w:firstLine="453"/>
              <w:contextualSpacing/>
              <w:jc w:val="both"/>
              <w:rPr>
                <w:rFonts w:ascii="Times New Roman" w:eastAsia="Calibri" w:hAnsi="Times New Roman" w:cs="Times New Roman"/>
                <w:bCs/>
                <w:sz w:val="24"/>
                <w:szCs w:val="24"/>
              </w:rPr>
            </w:pPr>
            <w:r w:rsidRPr="00F630D3">
              <w:rPr>
                <w:rFonts w:ascii="Times New Roman" w:eastAsia="Calibri" w:hAnsi="Times New Roman" w:cs="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6D355CF2" w14:textId="77777777" w:rsidR="00F630D3" w:rsidRPr="00F630D3" w:rsidRDefault="00F630D3" w:rsidP="00F35920">
            <w:pPr>
              <w:shd w:val="clear" w:color="auto" w:fill="FFFFFF"/>
              <w:ind w:left="57" w:right="57"/>
              <w:jc w:val="both"/>
              <w:rPr>
                <w:rFonts w:ascii="Times New Roman" w:eastAsia="Calibri" w:hAnsi="Times New Roman" w:cs="Times New Roman"/>
                <w:color w:val="000000"/>
                <w:sz w:val="24"/>
                <w:szCs w:val="24"/>
                <w:lang w:val="kk-KZ"/>
              </w:rPr>
            </w:pPr>
            <w:r w:rsidRPr="00F630D3">
              <w:rPr>
                <w:rFonts w:ascii="Times New Roman" w:eastAsia="Calibri" w:hAnsi="Times New Roman" w:cs="Times New Roman"/>
                <w:color w:val="000000"/>
                <w:sz w:val="24"/>
                <w:szCs w:val="24"/>
                <w:lang w:val="kk-KZ"/>
              </w:rPr>
              <w:lastRenderedPageBreak/>
              <w:t xml:space="preserve">     Жобаның 499-бабы 1-тармағының төртінші тармақшасы </w:t>
            </w:r>
            <w:r w:rsidRPr="00F630D3">
              <w:rPr>
                <w:rFonts w:ascii="Times New Roman" w:eastAsia="Calibri" w:hAnsi="Times New Roman" w:cs="Times New Roman"/>
                <w:b/>
                <w:color w:val="000000"/>
                <w:sz w:val="24"/>
                <w:szCs w:val="24"/>
                <w:lang w:val="kk-KZ"/>
              </w:rPr>
              <w:t xml:space="preserve">«Бұл тізбеге осы тармақтың бірінші бөлігінің» деген сөздерден кейін «2)» </w:t>
            </w:r>
            <w:r w:rsidRPr="00F630D3">
              <w:rPr>
                <w:rFonts w:ascii="Times New Roman" w:eastAsia="Calibri" w:hAnsi="Times New Roman" w:cs="Times New Roman"/>
                <w:color w:val="000000"/>
                <w:sz w:val="24"/>
                <w:szCs w:val="24"/>
                <w:lang w:val="kk-KZ"/>
              </w:rPr>
              <w:t xml:space="preserve">деген цифрмен толықтырылсын;  </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333B9E22"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депутаты</w:t>
            </w:r>
          </w:p>
          <w:p w14:paraId="112E5FB0"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А. Баққожаев</w:t>
            </w:r>
          </w:p>
          <w:p w14:paraId="3B19948A"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Дайрабаев</w:t>
            </w:r>
          </w:p>
          <w:p w14:paraId="5F645569" w14:textId="77777777" w:rsidR="00F630D3" w:rsidRPr="00F630D3" w:rsidRDefault="00F630D3" w:rsidP="00F35920">
            <w:pPr>
              <w:jc w:val="center"/>
              <w:rPr>
                <w:rFonts w:ascii="Times New Roman" w:eastAsia="Calibri" w:hAnsi="Times New Roman" w:cs="Times New Roman"/>
                <w:b/>
                <w:color w:val="000000"/>
                <w:sz w:val="24"/>
                <w:szCs w:val="24"/>
                <w:lang w:val="kk-KZ"/>
              </w:rPr>
            </w:pPr>
            <w:r w:rsidRPr="00F630D3">
              <w:rPr>
                <w:rFonts w:ascii="Times New Roman" w:eastAsia="Calibri" w:hAnsi="Times New Roman" w:cs="Times New Roman"/>
                <w:b/>
                <w:color w:val="000000"/>
                <w:sz w:val="24"/>
                <w:szCs w:val="24"/>
                <w:lang w:val="kk-KZ"/>
              </w:rPr>
              <w:t>Ж. Әшімжанов</w:t>
            </w:r>
          </w:p>
          <w:p w14:paraId="272D90D6" w14:textId="77777777" w:rsidR="00F630D3" w:rsidRPr="00F630D3" w:rsidRDefault="00F630D3" w:rsidP="00F35920">
            <w:pPr>
              <w:rPr>
                <w:rFonts w:ascii="Times New Roman" w:eastAsia="Calibri" w:hAnsi="Times New Roman" w:cs="Times New Roman"/>
                <w:b/>
                <w:color w:val="000000"/>
                <w:sz w:val="24"/>
                <w:szCs w:val="24"/>
                <w:lang w:val="kk-KZ"/>
              </w:rPr>
            </w:pPr>
          </w:p>
          <w:p w14:paraId="1A1A269B" w14:textId="77777777" w:rsidR="00F630D3" w:rsidRPr="00F630D3" w:rsidRDefault="00F630D3"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Қазақстан Республикасының Президенті өз Жолдауында ауыл шаруашылығының жалпы өнімінің көлемін екі есеге арттыру және бес жыл ішінде </w:t>
            </w:r>
            <w:r w:rsidRPr="00F630D3">
              <w:rPr>
                <w:rFonts w:ascii="Times New Roman" w:eastAsia="Calibri" w:hAnsi="Times New Roman" w:cs="Times New Roman"/>
                <w:bCs/>
                <w:color w:val="000000"/>
                <w:sz w:val="24"/>
                <w:szCs w:val="24"/>
                <w:lang w:val="kk-KZ"/>
              </w:rPr>
              <w:lastRenderedPageBreak/>
              <w:t>ауыл шаруашылығы техникасы паркін жыл сайын 8-10% деңгейінде жаңартуды қамтамасыз ету міндетін қойды. Алайда, техниканың шамамен 80%-ы ескірген, ал отандық өндірушілер тракторларға деген қажеттіліктің тек 35%-ын және комбайндарға қажеттіліктің 21%-ын қамтамасыз етеді, ал бұл мақсаттарға қол жеткізу үшін өте аз.</w:t>
            </w:r>
          </w:p>
          <w:p w14:paraId="7847B902" w14:textId="77777777" w:rsidR="00F630D3" w:rsidRPr="00F630D3" w:rsidRDefault="00F630D3"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ҚҚС есепке жатқызу әдісімен төленетін тауарлар тізбесіне ауыл шаруашылығы техникасын енгізу қажетті шара болып табылады. Бұл паркті жаңартуды жеделдетуге, аграрийлерге қаржылық жүктемені азайтуға және импорттық техниканы кемсіту тәуекелдерін жоюға мүмкіндік береді, бұл Қазақстанның ДСҰ алдындағы міндеттемелеріне сай келеді.</w:t>
            </w:r>
          </w:p>
          <w:p w14:paraId="72918479" w14:textId="77777777" w:rsidR="00F630D3" w:rsidRPr="00F630D3" w:rsidRDefault="00F630D3"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Бұдан басқа, Қазақстанның Дүниежүзілік сауда ұйымы (ДСҰ) алдындағы міндеттемелеріне және тарифтер мен сауда жөніндегі Бас келісімге (ГАТТ) сәйкес ішкі салықтар мен ережелер отандық тауарлар үшін импортталғандармен салыстырғанда артықшылықтар </w:t>
            </w:r>
            <w:r w:rsidRPr="00F630D3">
              <w:rPr>
                <w:rFonts w:ascii="Times New Roman" w:eastAsia="Calibri" w:hAnsi="Times New Roman" w:cs="Times New Roman"/>
                <w:bCs/>
                <w:color w:val="000000"/>
                <w:sz w:val="24"/>
                <w:szCs w:val="24"/>
                <w:lang w:val="kk-KZ"/>
              </w:rPr>
              <w:lastRenderedPageBreak/>
              <w:t>туғызбауға тиіс. Бүгінгі таңда халықаралық ұйымдар отандық техника үшін субсидиялау мөлшерлемесінің жоғарылауына байланысты импорттық ауыл шаруашылығы техникасына тиісті ден қоймау ретінде қолданыстағы тәжірибеге алаңдаушылық білдіріп, оны сынға алуда.</w:t>
            </w:r>
          </w:p>
          <w:p w14:paraId="539414CF" w14:textId="77777777" w:rsidR="00F630D3" w:rsidRPr="00F630D3" w:rsidRDefault="00F630D3"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Қолданыстағы редакция "Осы тізбеге Қазақстан Республикасының аумағында өндірілмейтін тауарлар енгізіледі" деген тұжырым тізбені тек елде толық өндірілмейтін машиналар мен жабдықтармен шектейтінін көрсетеді. Тіпті ең төмен жергілікті құрастыру бұл тауарларды жоққа шығарады.</w:t>
            </w:r>
          </w:p>
          <w:p w14:paraId="72EF36F7" w14:textId="77777777" w:rsidR="00F630D3" w:rsidRPr="00F630D3" w:rsidRDefault="00F630D3"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Іс жүзінде СЭҚ ТН-нің бір коды бойынша ғана фермерлерге қажетті тракторлар мен басқа да техниканың көптеген түрлері болуы мүмкін, бірақ жергілікті техниканың шектеулі номенклатурасы тауарлардың тұстас бір санатын тізбеден  алып тастайды.</w:t>
            </w:r>
          </w:p>
          <w:p w14:paraId="5E1CA5E7" w14:textId="77777777" w:rsidR="00F630D3" w:rsidRPr="00F630D3" w:rsidRDefault="00F630D3"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Практика көрсеткендей, мемлекеттік органдар тек техниканың қуатына мән беріп,  тізбеден техниканы алып </w:t>
            </w:r>
            <w:r w:rsidRPr="00F630D3">
              <w:rPr>
                <w:rFonts w:ascii="Times New Roman" w:eastAsia="Calibri" w:hAnsi="Times New Roman" w:cs="Times New Roman"/>
                <w:bCs/>
                <w:color w:val="000000"/>
                <w:sz w:val="24"/>
                <w:szCs w:val="24"/>
                <w:lang w:val="kk-KZ"/>
              </w:rPr>
              <w:lastRenderedPageBreak/>
              <w:t>тастайды не оған енгізеді. Бұл тәсіл гидравликаның қуаты, трактордың түрі (шынжыр табанды немесе доңғалақты), комбайндардың түрлері және олардың мақсаты сияқты маңызды параметрлерді елемейді, бұл қажетті техниканы негізсіз алып тастауға әкеледі.</w:t>
            </w:r>
          </w:p>
          <w:p w14:paraId="0C1578A5" w14:textId="77777777" w:rsidR="00F630D3" w:rsidRPr="00F630D3" w:rsidRDefault="00F630D3" w:rsidP="00F35920">
            <w:pPr>
              <w:jc w:val="both"/>
              <w:rPr>
                <w:rFonts w:ascii="Times New Roman" w:eastAsia="Calibri" w:hAnsi="Times New Roman" w:cs="Times New Roman"/>
                <w:bCs/>
                <w:color w:val="000000"/>
                <w:sz w:val="24"/>
                <w:szCs w:val="24"/>
                <w:lang w:val="kk-KZ"/>
              </w:rPr>
            </w:pPr>
            <w:r w:rsidRPr="00F630D3">
              <w:rPr>
                <w:rFonts w:ascii="Times New Roman" w:eastAsia="Calibri" w:hAnsi="Times New Roman" w:cs="Times New Roman"/>
                <w:bCs/>
                <w:color w:val="000000"/>
                <w:sz w:val="24"/>
                <w:szCs w:val="24"/>
                <w:lang w:val="kk-KZ"/>
              </w:rPr>
              <w:t xml:space="preserve">     ҚҚС-ты есепке алу нормасы фермерлерге қаржылық жүктемені азайту арқылы техниканы сатып алуды ынталандырады, бұл техника паркін жаңартуды тездетеді және ауыл шаруашылығына ұзақ мерзімді инвестицияларды қолдайды.</w:t>
            </w:r>
          </w:p>
          <w:p w14:paraId="2EC210BC" w14:textId="77777777" w:rsidR="00F630D3" w:rsidRPr="00F630D3" w:rsidRDefault="00F630D3" w:rsidP="00F35920">
            <w:pPr>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bCs/>
                <w:color w:val="000000"/>
                <w:sz w:val="24"/>
                <w:szCs w:val="24"/>
                <w:lang w:val="kk-KZ"/>
              </w:rPr>
              <w:t xml:space="preserve">     </w:t>
            </w:r>
          </w:p>
        </w:tc>
        <w:tc>
          <w:tcPr>
            <w:tcW w:w="1276" w:type="dxa"/>
          </w:tcPr>
          <w:p w14:paraId="6608B803"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r w:rsidR="00F630D3" w:rsidRPr="00D4687C" w14:paraId="3D304A27" w14:textId="77777777" w:rsidTr="001F266F">
        <w:tc>
          <w:tcPr>
            <w:tcW w:w="565" w:type="dxa"/>
          </w:tcPr>
          <w:p w14:paraId="41673D4F" w14:textId="46B2E97C" w:rsidR="00F630D3" w:rsidRPr="001F266F" w:rsidRDefault="00F630D3" w:rsidP="002C6621">
            <w:pPr>
              <w:pStyle w:val="a6"/>
              <w:numPr>
                <w:ilvl w:val="0"/>
                <w:numId w:val="8"/>
              </w:numPr>
              <w:ind w:left="0" w:firstLine="0"/>
              <w:jc w:val="center"/>
              <w:rPr>
                <w:rFonts w:ascii="Times New Roman" w:eastAsia="Calibri" w:hAnsi="Times New Roman" w:cs="Times New Roman"/>
                <w:sz w:val="24"/>
                <w:szCs w:val="24"/>
                <w:lang w:val="kk-KZ"/>
              </w:rPr>
            </w:pPr>
          </w:p>
        </w:tc>
        <w:tc>
          <w:tcPr>
            <w:tcW w:w="1417" w:type="dxa"/>
          </w:tcPr>
          <w:p w14:paraId="30A7D0D9" w14:textId="77777777" w:rsidR="00F630D3" w:rsidRPr="00F630D3" w:rsidRDefault="00F630D3" w:rsidP="00F35920">
            <w:pPr>
              <w:jc w:val="center"/>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жобаның 503-бабы</w:t>
            </w:r>
          </w:p>
        </w:tc>
        <w:tc>
          <w:tcPr>
            <w:tcW w:w="3969" w:type="dxa"/>
          </w:tcPr>
          <w:p w14:paraId="3103E3CF"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503-бап. ЕАЭО қосылған құн салығын төлеушілер</w:t>
            </w:r>
          </w:p>
          <w:p w14:paraId="7D4740E8"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p>
          <w:p w14:paraId="3191F3C7"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Мыналар ЕАЭО қосылған құн салығын төлеушілер болып табылады:</w:t>
            </w:r>
          </w:p>
          <w:p w14:paraId="4741D78F"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1) осы Кодекстің 367-бабы 1-тармағының 1) тармақшасында көрсетілген тұлғалар;</w:t>
            </w:r>
          </w:p>
          <w:p w14:paraId="43F7609E"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2) ЕАЭО-ға мүше мемлекеттердің аумағынан Қазақстан Республикасының аумағына тауарлар импорттайтын тұлғалар:</w:t>
            </w:r>
          </w:p>
          <w:p w14:paraId="044254CF"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lastRenderedPageBreak/>
              <w:t>резидент заңды тұлға;</w:t>
            </w:r>
          </w:p>
          <w:p w14:paraId="7FBC40A5"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егер ол шарттың (келісімшарттың) тарапы болып табылса, резидент заңды тұлғаның құрылымдық бөлімшесі;</w:t>
            </w:r>
          </w:p>
          <w:p w14:paraId="7408E3AA"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егер резидент заңды тұлға мен ЕАЭО-ға мүше мемлекеттің салық төлеушісі арасындағы шарттың (келісімшарттың) талаптары бойынша резидент заңды тұлғаның құрылымдық бөлімшесі тауарларды алушы болып табылған жағдайда, осындай заңды тұлғаның тиісті шешімінің негізінде резидент заңды тұлғаның құрылымдық бөлімшесі;</w:t>
            </w:r>
          </w:p>
          <w:p w14:paraId="1412D5FD"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қызметін құрылымдық бөлімше ашпай тұрақты мекеме арқылы жүзеге асыратын, Қазақстан Республикасының салық органдарында салық төлеуші ретінде тіркелген бейрезидент заңды тұлға;</w:t>
            </w:r>
          </w:p>
          <w:p w14:paraId="31A80DAC"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Қазақстан Республикасында қызметін құрылымдық бөлімше арқылы жүзеге асыратын бейрезидент заңды тұлға;</w:t>
            </w:r>
          </w:p>
          <w:p w14:paraId="17215342"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қызметін тұрақты мекеме құрмай жүзеге асыратын бейрезидент заңды тұлға;</w:t>
            </w:r>
          </w:p>
          <w:p w14:paraId="7483C14C"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сенімгерлік басқару құрылтайшыларымен не сенімгерлік басқару туындайтын өзге де </w:t>
            </w:r>
            <w:r w:rsidRPr="00F630D3">
              <w:rPr>
                <w:rFonts w:ascii="Times New Roman" w:eastAsia="Calibri" w:hAnsi="Times New Roman" w:cs="Times New Roman"/>
                <w:sz w:val="24"/>
                <w:szCs w:val="24"/>
                <w:lang w:val="kk-KZ"/>
              </w:rPr>
              <w:lastRenderedPageBreak/>
              <w:t>жағдайларда пайда алушылармен сенімгерлік басқару шарттары бойынша қызметін жүзеге асыру шеңберінде тауарларды импорттайтын сенімгерлік басқарушылар;</w:t>
            </w:r>
          </w:p>
          <w:p w14:paraId="7D9B74E5"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w:t>
            </w:r>
          </w:p>
          <w:p w14:paraId="4FE071CC"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әкімшілік-техникалық персоналына жататын адамдар;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p>
          <w:p w14:paraId="707A7BA5" w14:textId="77777777" w:rsidR="00F630D3" w:rsidRPr="00F630D3" w:rsidRDefault="00F630D3" w:rsidP="00F35920">
            <w:pPr>
              <w:ind w:firstLine="709"/>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нотариаттық қызметті, атқарушылық құжаттарды орындау жөніндегі қызметті, адвокаттық қызметті жүзеге асыру мақсатында жеке практикамен айналысатын, тауарларды импорттайтын адамдар;</w:t>
            </w:r>
          </w:p>
          <w:p w14:paraId="25E64F4C" w14:textId="77777777" w:rsidR="00F630D3" w:rsidRPr="00F630D3" w:rsidRDefault="00F630D3" w:rsidP="00F35920">
            <w:pPr>
              <w:ind w:firstLine="709"/>
              <w:contextualSpacing/>
              <w:jc w:val="both"/>
              <w:rPr>
                <w:rFonts w:ascii="Times New Roman" w:eastAsia="Calibri" w:hAnsi="Times New Roman" w:cs="Times New Roman"/>
                <w:b/>
                <w:sz w:val="24"/>
                <w:szCs w:val="24"/>
                <w:lang w:val="kk-KZ"/>
              </w:rPr>
            </w:pPr>
            <w:r w:rsidRPr="00F630D3">
              <w:rPr>
                <w:rFonts w:ascii="Times New Roman" w:eastAsia="Calibri" w:hAnsi="Times New Roman" w:cs="Times New Roman"/>
                <w:b/>
                <w:sz w:val="24"/>
                <w:szCs w:val="24"/>
                <w:lang w:val="kk-KZ"/>
              </w:rPr>
              <w:t>медиатордың қызметін жүзеге асыру мақсатында тауарларды импорттайтын медиаторлар;</w:t>
            </w:r>
          </w:p>
          <w:p w14:paraId="0F7CCEE2" w14:textId="77777777" w:rsidR="00F630D3" w:rsidRPr="00F630D3" w:rsidRDefault="00F630D3" w:rsidP="00F35920">
            <w:pPr>
              <w:ind w:firstLine="313"/>
              <w:contextualSpacing/>
              <w:jc w:val="both"/>
              <w:rPr>
                <w:rFonts w:ascii="Times New Roman" w:eastAsia="Calibri" w:hAnsi="Times New Roman" w:cs="Times New Roman"/>
                <w:sz w:val="24"/>
                <w:szCs w:val="24"/>
                <w:lang w:val="kk-KZ"/>
              </w:rPr>
            </w:pPr>
            <w:r w:rsidRPr="00F630D3">
              <w:rPr>
                <w:rFonts w:ascii="Times New Roman" w:eastAsia="Calibri" w:hAnsi="Times New Roman" w:cs="Times New Roman"/>
                <w:sz w:val="24"/>
                <w:szCs w:val="24"/>
                <w:lang w:val="kk-KZ"/>
              </w:rPr>
              <w:t xml:space="preserve">кәсіпкерлік қызмет мақсатында тауарларды импорттайтын жеке </w:t>
            </w:r>
            <w:r w:rsidRPr="00F630D3">
              <w:rPr>
                <w:rFonts w:ascii="Times New Roman" w:eastAsia="Calibri" w:hAnsi="Times New Roman" w:cs="Times New Roman"/>
                <w:sz w:val="24"/>
                <w:szCs w:val="24"/>
                <w:lang w:val="kk-KZ"/>
              </w:rPr>
              <w:lastRenderedPageBreak/>
              <w:t xml:space="preserve">тұлға. Тауарларды кәсіпкерлік қызмет мақсатында импортталатын тауарларға жатқызу өлшемшарттарын уәкілетті орган белгілейді </w:t>
            </w:r>
          </w:p>
        </w:tc>
        <w:tc>
          <w:tcPr>
            <w:tcW w:w="4111" w:type="dxa"/>
          </w:tcPr>
          <w:p w14:paraId="42197763" w14:textId="77777777" w:rsidR="00F630D3" w:rsidRPr="00F630D3" w:rsidRDefault="00F630D3" w:rsidP="00F35920">
            <w:pPr>
              <w:ind w:firstLine="709"/>
              <w:contextualSpacing/>
              <w:jc w:val="both"/>
              <w:rPr>
                <w:rFonts w:ascii="Times New Roman" w:eastAsia="Calibri" w:hAnsi="Times New Roman" w:cs="Times New Roman"/>
                <w:b/>
                <w:color w:val="000000"/>
                <w:sz w:val="24"/>
                <w:szCs w:val="24"/>
                <w:lang w:val="kk-KZ"/>
              </w:rPr>
            </w:pPr>
          </w:p>
          <w:p w14:paraId="6605EF26" w14:textId="77777777" w:rsidR="00F630D3" w:rsidRPr="00F630D3" w:rsidRDefault="00F630D3" w:rsidP="00F35920">
            <w:pPr>
              <w:ind w:firstLine="709"/>
              <w:contextualSpacing/>
              <w:jc w:val="both"/>
              <w:rPr>
                <w:rFonts w:ascii="Times New Roman" w:eastAsia="Calibri" w:hAnsi="Times New Roman" w:cs="Times New Roman"/>
                <w:b/>
                <w:color w:val="000000"/>
                <w:sz w:val="24"/>
                <w:szCs w:val="24"/>
                <w:lang w:val="kk-KZ"/>
              </w:rPr>
            </w:pPr>
          </w:p>
          <w:p w14:paraId="0CB46B03" w14:textId="77777777" w:rsidR="00F630D3" w:rsidRPr="00F630D3" w:rsidRDefault="00F630D3" w:rsidP="00F35920">
            <w:pPr>
              <w:ind w:firstLine="709"/>
              <w:contextualSpacing/>
              <w:jc w:val="both"/>
              <w:rPr>
                <w:rFonts w:ascii="Times New Roman" w:eastAsia="Calibri" w:hAnsi="Times New Roman" w:cs="Times New Roman"/>
                <w:b/>
                <w:color w:val="000000"/>
                <w:sz w:val="24"/>
                <w:szCs w:val="24"/>
                <w:lang w:val="kk-KZ"/>
              </w:rPr>
            </w:pPr>
          </w:p>
          <w:p w14:paraId="0079FC47" w14:textId="77777777" w:rsidR="00F630D3" w:rsidRPr="00F630D3" w:rsidRDefault="00F630D3" w:rsidP="00F35920">
            <w:pPr>
              <w:ind w:firstLine="709"/>
              <w:contextualSpacing/>
              <w:jc w:val="both"/>
              <w:rPr>
                <w:rFonts w:ascii="Times New Roman" w:eastAsia="Calibri" w:hAnsi="Times New Roman" w:cs="Times New Roman"/>
                <w:b/>
                <w:color w:val="000000"/>
                <w:sz w:val="24"/>
                <w:szCs w:val="24"/>
                <w:lang w:val="kk-KZ"/>
              </w:rPr>
            </w:pPr>
          </w:p>
          <w:p w14:paraId="62CFED62" w14:textId="77777777" w:rsidR="00F630D3" w:rsidRPr="00F630D3" w:rsidRDefault="00F630D3" w:rsidP="00F35920">
            <w:pPr>
              <w:ind w:firstLine="709"/>
              <w:contextualSpacing/>
              <w:jc w:val="both"/>
              <w:rPr>
                <w:rFonts w:ascii="Times New Roman" w:eastAsia="Calibri" w:hAnsi="Times New Roman" w:cs="Times New Roman"/>
                <w:b/>
                <w:color w:val="000000"/>
                <w:sz w:val="24"/>
                <w:szCs w:val="24"/>
                <w:lang w:val="kk-KZ"/>
              </w:rPr>
            </w:pPr>
            <w:r w:rsidRPr="00F630D3">
              <w:rPr>
                <w:rFonts w:ascii="Times New Roman" w:eastAsia="Calibri" w:hAnsi="Times New Roman" w:cs="Times New Roman"/>
                <w:color w:val="000000"/>
                <w:sz w:val="24"/>
                <w:szCs w:val="24"/>
                <w:lang w:val="kk-KZ"/>
              </w:rPr>
              <w:t>жобаның 503-бабы бойынша 2) тармақшаның</w:t>
            </w:r>
            <w:r w:rsidRPr="00F630D3">
              <w:rPr>
                <w:rFonts w:ascii="Times New Roman" w:eastAsia="Calibri" w:hAnsi="Times New Roman" w:cs="Times New Roman"/>
                <w:b/>
                <w:color w:val="000000"/>
                <w:sz w:val="24"/>
                <w:szCs w:val="24"/>
                <w:lang w:val="kk-KZ"/>
              </w:rPr>
              <w:t xml:space="preserve"> он бірінші абзацы алып тасталсын</w:t>
            </w:r>
            <w:r w:rsidRPr="00F630D3">
              <w:rPr>
                <w:rFonts w:ascii="Times New Roman" w:eastAsia="Calibri" w:hAnsi="Times New Roman" w:cs="Times New Roman"/>
                <w:color w:val="000000"/>
                <w:sz w:val="24"/>
                <w:szCs w:val="24"/>
                <w:lang w:val="kk-KZ"/>
              </w:rPr>
              <w:t>;</w:t>
            </w:r>
          </w:p>
          <w:p w14:paraId="5DD2AE47" w14:textId="77777777" w:rsidR="00F630D3" w:rsidRPr="00F630D3" w:rsidRDefault="00F630D3" w:rsidP="00F35920">
            <w:pPr>
              <w:shd w:val="clear" w:color="auto" w:fill="FFFFFF"/>
              <w:spacing w:line="285" w:lineRule="atLeast"/>
              <w:ind w:firstLine="709"/>
              <w:jc w:val="both"/>
              <w:textAlignment w:val="baseline"/>
              <w:rPr>
                <w:rFonts w:ascii="Times New Roman" w:eastAsia="Times New Roman" w:hAnsi="Times New Roman" w:cs="Times New Roman"/>
                <w:b/>
                <w:i/>
                <w:color w:val="000000"/>
                <w:sz w:val="24"/>
                <w:szCs w:val="24"/>
                <w:lang w:val="kk-KZ"/>
              </w:rPr>
            </w:pPr>
          </w:p>
        </w:tc>
        <w:tc>
          <w:tcPr>
            <w:tcW w:w="3685" w:type="dxa"/>
          </w:tcPr>
          <w:p w14:paraId="7674D1C0" w14:textId="77777777" w:rsidR="00F630D3" w:rsidRPr="00F630D3" w:rsidRDefault="00F630D3" w:rsidP="00F35920">
            <w:pPr>
              <w:jc w:val="center"/>
              <w:rPr>
                <w:rFonts w:ascii="Times New Roman" w:eastAsia="Arial" w:hAnsi="Times New Roman" w:cs="Times New Roman"/>
                <w:b/>
                <w:sz w:val="24"/>
                <w:szCs w:val="24"/>
                <w:lang w:val="kk-KZ"/>
              </w:rPr>
            </w:pPr>
            <w:r w:rsidRPr="00F630D3">
              <w:rPr>
                <w:rFonts w:ascii="Times New Roman" w:eastAsia="Arial" w:hAnsi="Times New Roman" w:cs="Times New Roman"/>
                <w:b/>
                <w:sz w:val="24"/>
                <w:szCs w:val="24"/>
                <w:lang w:val="kk-KZ"/>
              </w:rPr>
              <w:t xml:space="preserve">Заңнама бөлімі </w:t>
            </w:r>
          </w:p>
          <w:p w14:paraId="7A9FAB88" w14:textId="77777777" w:rsidR="00F630D3" w:rsidRPr="00F630D3" w:rsidRDefault="00F630D3" w:rsidP="00F35920">
            <w:pPr>
              <w:jc w:val="center"/>
              <w:rPr>
                <w:rFonts w:ascii="Times New Roman" w:eastAsia="Arial" w:hAnsi="Times New Roman" w:cs="Times New Roman"/>
                <w:b/>
                <w:sz w:val="24"/>
                <w:szCs w:val="24"/>
                <w:lang w:val="kk-KZ"/>
              </w:rPr>
            </w:pPr>
          </w:p>
          <w:p w14:paraId="5A84791D" w14:textId="77777777" w:rsidR="00F630D3" w:rsidRPr="00F630D3" w:rsidRDefault="00F630D3" w:rsidP="00F35920">
            <w:pPr>
              <w:jc w:val="center"/>
              <w:rPr>
                <w:rFonts w:ascii="Times New Roman" w:eastAsia="Arial" w:hAnsi="Times New Roman" w:cs="Times New Roman"/>
                <w:b/>
                <w:sz w:val="24"/>
                <w:szCs w:val="24"/>
                <w:lang w:val="kk-KZ"/>
              </w:rPr>
            </w:pPr>
          </w:p>
          <w:p w14:paraId="27273F5A" w14:textId="77777777" w:rsidR="00F630D3" w:rsidRPr="00F630D3" w:rsidRDefault="00F630D3" w:rsidP="00F35920">
            <w:pPr>
              <w:jc w:val="center"/>
              <w:rPr>
                <w:rFonts w:ascii="Times New Roman" w:eastAsia="Arial" w:hAnsi="Times New Roman" w:cs="Times New Roman"/>
                <w:b/>
                <w:sz w:val="24"/>
                <w:szCs w:val="24"/>
                <w:lang w:val="kk-KZ"/>
              </w:rPr>
            </w:pPr>
          </w:p>
          <w:p w14:paraId="27B6362A" w14:textId="77777777" w:rsidR="00F630D3" w:rsidRPr="00F630D3" w:rsidRDefault="00F630D3" w:rsidP="00F35920">
            <w:pPr>
              <w:shd w:val="clear" w:color="auto" w:fill="FFFFFF"/>
              <w:spacing w:line="285" w:lineRule="atLeast"/>
              <w:ind w:firstLine="709"/>
              <w:jc w:val="both"/>
              <w:textAlignment w:val="baseline"/>
              <w:rPr>
                <w:rFonts w:ascii="Times New Roman" w:eastAsia="Times New Roman" w:hAnsi="Times New Roman" w:cs="Times New Roman"/>
                <w:color w:val="000000"/>
                <w:spacing w:val="2"/>
                <w:sz w:val="24"/>
                <w:szCs w:val="24"/>
                <w:lang w:val="kk-KZ" w:eastAsia="ru-RU"/>
              </w:rPr>
            </w:pPr>
            <w:r w:rsidRPr="00F630D3">
              <w:rPr>
                <w:rFonts w:ascii="Times New Roman" w:eastAsia="Arial" w:hAnsi="Times New Roman" w:cs="Times New Roman"/>
                <w:sz w:val="24"/>
                <w:szCs w:val="24"/>
                <w:lang w:val="kk-KZ"/>
              </w:rPr>
              <w:t>«Медиация туралы» Қазақстан Республикасы Заңының 2-бабының 2) тармақшасына сәйкес медиатор-осы Заңның талаптарына сәйкес кәсіби негізде немесе қоғамдық негізде медиацияны жүргізу үшін тараптар тартатын тәуелсіз жеке тұлға</w:t>
            </w:r>
            <w:r w:rsidRPr="00F630D3">
              <w:rPr>
                <w:rFonts w:ascii="Times New Roman" w:eastAsia="Times New Roman" w:hAnsi="Times New Roman" w:cs="Times New Roman"/>
                <w:color w:val="000000"/>
                <w:spacing w:val="2"/>
                <w:sz w:val="24"/>
                <w:szCs w:val="24"/>
                <w:lang w:val="kk-KZ" w:eastAsia="ru-RU"/>
              </w:rPr>
              <w:t>.</w:t>
            </w:r>
          </w:p>
          <w:p w14:paraId="1448B444" w14:textId="77777777" w:rsidR="00F630D3" w:rsidRPr="00F630D3" w:rsidRDefault="00F630D3" w:rsidP="00F35920">
            <w:pPr>
              <w:jc w:val="center"/>
              <w:rPr>
                <w:rFonts w:ascii="Times New Roman" w:eastAsia="Arial" w:hAnsi="Times New Roman" w:cs="Times New Roman"/>
                <w:b/>
                <w:sz w:val="24"/>
                <w:szCs w:val="24"/>
                <w:lang w:val="kk-KZ"/>
              </w:rPr>
            </w:pPr>
          </w:p>
        </w:tc>
        <w:tc>
          <w:tcPr>
            <w:tcW w:w="1276" w:type="dxa"/>
          </w:tcPr>
          <w:p w14:paraId="4438415C" w14:textId="77777777" w:rsidR="00F630D3" w:rsidRPr="00F630D3" w:rsidRDefault="00F630D3" w:rsidP="00F35920">
            <w:pPr>
              <w:widowControl w:val="0"/>
              <w:jc w:val="both"/>
              <w:rPr>
                <w:rFonts w:ascii="Times New Roman" w:eastAsia="Times New Roman" w:hAnsi="Times New Roman" w:cs="Times New Roman"/>
                <w:b/>
                <w:sz w:val="24"/>
                <w:szCs w:val="24"/>
                <w:lang w:val="kk-KZ" w:eastAsia="ru-RU"/>
              </w:rPr>
            </w:pPr>
          </w:p>
        </w:tc>
      </w:tr>
    </w:tbl>
    <w:tbl>
      <w:tblPr>
        <w:tblStyle w:val="a3"/>
        <w:tblW w:w="15026" w:type="dxa"/>
        <w:tblInd w:w="-147" w:type="dxa"/>
        <w:tblLayout w:type="fixed"/>
        <w:tblLook w:val="04A0" w:firstRow="1" w:lastRow="0" w:firstColumn="1" w:lastColumn="0" w:noHBand="0" w:noVBand="1"/>
      </w:tblPr>
      <w:tblGrid>
        <w:gridCol w:w="568"/>
        <w:gridCol w:w="1417"/>
        <w:gridCol w:w="3970"/>
        <w:gridCol w:w="4111"/>
        <w:gridCol w:w="3685"/>
        <w:gridCol w:w="1275"/>
      </w:tblGrid>
      <w:tr w:rsidR="001C23F0" w:rsidRPr="00D4687C" w14:paraId="1640C78E" w14:textId="77777777" w:rsidTr="001C23F0">
        <w:tc>
          <w:tcPr>
            <w:tcW w:w="568" w:type="dxa"/>
          </w:tcPr>
          <w:p w14:paraId="7AB4D908"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06F6F023" w14:textId="77777777" w:rsidR="001C23F0" w:rsidRPr="009E19C4"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527</w:t>
            </w:r>
            <w:r w:rsidRPr="009E19C4">
              <w:rPr>
                <w:rFonts w:ascii="Times New Roman" w:hAnsi="Times New Roman" w:cs="Times New Roman"/>
                <w:sz w:val="24"/>
                <w:szCs w:val="24"/>
                <w:lang w:val="kk-KZ"/>
              </w:rPr>
              <w:t>-бабы</w:t>
            </w:r>
            <w:r>
              <w:rPr>
                <w:rFonts w:ascii="Times New Roman" w:hAnsi="Times New Roman" w:cs="Times New Roman"/>
                <w:sz w:val="24"/>
                <w:szCs w:val="24"/>
                <w:lang w:val="kk-KZ"/>
              </w:rPr>
              <w:t>-</w:t>
            </w:r>
            <w:r w:rsidRPr="009E19C4">
              <w:rPr>
                <w:rFonts w:ascii="Times New Roman" w:hAnsi="Times New Roman" w:cs="Times New Roman"/>
                <w:sz w:val="24"/>
                <w:szCs w:val="24"/>
                <w:lang w:val="kk-KZ"/>
              </w:rPr>
              <w:t xml:space="preserve">ның жаңа </w:t>
            </w:r>
            <w:r>
              <w:rPr>
                <w:rFonts w:ascii="Times New Roman" w:hAnsi="Times New Roman" w:cs="Times New Roman"/>
                <w:sz w:val="24"/>
                <w:szCs w:val="24"/>
                <w:lang w:val="kk-KZ"/>
              </w:rPr>
              <w:t>9</w:t>
            </w:r>
            <w:r w:rsidRPr="009E19C4">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10</w:t>
            </w:r>
            <w:r w:rsidRPr="009E19C4">
              <w:rPr>
                <w:rFonts w:ascii="Times New Roman" w:hAnsi="Times New Roman" w:cs="Times New Roman"/>
                <w:sz w:val="24"/>
                <w:szCs w:val="24"/>
                <w:lang w:val="kk-KZ"/>
              </w:rPr>
              <w:t>) тармақ-шалары</w:t>
            </w:r>
          </w:p>
        </w:tc>
        <w:tc>
          <w:tcPr>
            <w:tcW w:w="3970" w:type="dxa"/>
          </w:tcPr>
          <w:p w14:paraId="4A67154D" w14:textId="77777777" w:rsidR="001C23F0" w:rsidRPr="001A362A" w:rsidRDefault="001C23F0" w:rsidP="00F35920">
            <w:pPr>
              <w:ind w:firstLine="397"/>
              <w:contextualSpacing/>
              <w:jc w:val="both"/>
              <w:rPr>
                <w:rFonts w:ascii="Times New Roman" w:eastAsia="Times New Roman" w:hAnsi="Times New Roman" w:cs="Times New Roman"/>
                <w:b/>
                <w:bCs/>
                <w:sz w:val="24"/>
                <w:szCs w:val="24"/>
                <w:lang w:val="kk-KZ" w:eastAsia="ru-RU"/>
              </w:rPr>
            </w:pPr>
            <w:r w:rsidRPr="001A362A">
              <w:rPr>
                <w:rFonts w:ascii="Times New Roman" w:eastAsia="Times New Roman" w:hAnsi="Times New Roman" w:cs="Times New Roman"/>
                <w:b/>
                <w:bCs/>
                <w:sz w:val="24"/>
                <w:szCs w:val="24"/>
                <w:lang w:val="kk-KZ" w:eastAsia="ru-RU"/>
              </w:rPr>
              <w:t>527-бап. Акцизделетін тауарлардың тізбесі</w:t>
            </w:r>
          </w:p>
          <w:p w14:paraId="6FA919B7" w14:textId="77777777" w:rsidR="001C23F0" w:rsidRDefault="001C23F0" w:rsidP="00F35920">
            <w:pPr>
              <w:ind w:firstLine="397"/>
              <w:contextualSpacing/>
              <w:jc w:val="both"/>
              <w:rPr>
                <w:rFonts w:ascii="Times New Roman" w:eastAsia="Times New Roman" w:hAnsi="Times New Roman" w:cs="Times New Roman"/>
                <w:bCs/>
                <w:sz w:val="24"/>
                <w:szCs w:val="24"/>
                <w:lang w:val="kk-KZ" w:eastAsia="ru-RU"/>
              </w:rPr>
            </w:pPr>
          </w:p>
          <w:p w14:paraId="454C6D27"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Егер осы бапта өзгеше белгіленбесе, мыналар акциз-делетін тауарлар болып табылады:</w:t>
            </w:r>
          </w:p>
          <w:p w14:paraId="20044BC2"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1) спирттің барлық түрлері;</w:t>
            </w:r>
          </w:p>
          <w:p w14:paraId="5FDB1C1B"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2) алкоголь өнімі;</w:t>
            </w:r>
          </w:p>
          <w:p w14:paraId="73D20E59"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3) темекі бұйымдары;</w:t>
            </w:r>
          </w:p>
          <w:p w14:paraId="5C7D64AA"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4) қыздырылатын темекісі бар өнімдер;</w:t>
            </w:r>
          </w:p>
          <w:p w14:paraId="518BC32B"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5) бензин (авиациялық бензинді қоспағанда), дизель отыны, газохол, бензанол, мұнай еріткіші, жеңіл көмірсутек қоспалары, экологиялық отын;</w:t>
            </w:r>
          </w:p>
          <w:p w14:paraId="79CB3AA9"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6) шағын автобустарды, автобустар мен 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p>
          <w:p w14:paraId="049650C5"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 xml:space="preserve">қозғалтқышының көлемі 3000 текше сантиметрден асатын, адамдар тасымалдауға арналған жеңіл автомобильдер және өзге де моторлы көлік құралдары (арнайы </w:t>
            </w:r>
            <w:r w:rsidRPr="00EF2DA4">
              <w:rPr>
                <w:rFonts w:ascii="Times New Roman" w:eastAsia="Times New Roman" w:hAnsi="Times New Roman" w:cs="Times New Roman"/>
                <w:bCs/>
                <w:sz w:val="24"/>
                <w:szCs w:val="24"/>
                <w:lang w:val="kk-KZ" w:eastAsia="ru-RU"/>
              </w:rPr>
              <w:lastRenderedPageBreak/>
              <w:t>мүгедектігі бар адамдарға арналған қолмен басқарылатын немесе қолмен басқару адаптері бар автомобильдерден басқа);</w:t>
            </w:r>
          </w:p>
          <w:p w14:paraId="15A55449"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p w14:paraId="029F2946"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7) шикі мұнай, газ конденсаты;</w:t>
            </w:r>
          </w:p>
          <w:p w14:paraId="2EFF111D"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8) Қазақстан Республикасының заңнамасына сәйкес дәрiлiк зат ретінде тіркелген, құрамында спирті бар медициналық мақсаттағы өнім.</w:t>
            </w:r>
          </w:p>
          <w:p w14:paraId="0A403F3C" w14:textId="77777777" w:rsidR="001C23F0" w:rsidRPr="00EF2DA4" w:rsidRDefault="001C23F0" w:rsidP="00F35920">
            <w:pPr>
              <w:ind w:firstLine="397"/>
              <w:contextualSpacing/>
              <w:jc w:val="both"/>
              <w:rPr>
                <w:rFonts w:ascii="Times New Roman" w:eastAsia="Times New Roman" w:hAnsi="Times New Roman" w:cs="Times New Roman"/>
                <w:b/>
                <w:bCs/>
                <w:sz w:val="24"/>
                <w:szCs w:val="24"/>
                <w:highlight w:val="yellow"/>
                <w:lang w:val="kk-KZ" w:eastAsia="ru-RU"/>
              </w:rPr>
            </w:pPr>
            <w:r w:rsidRPr="00EF2DA4">
              <w:rPr>
                <w:rFonts w:ascii="Times New Roman" w:eastAsia="Times New Roman" w:hAnsi="Times New Roman" w:cs="Times New Roman"/>
                <w:b/>
                <w:bCs/>
                <w:sz w:val="24"/>
                <w:szCs w:val="24"/>
                <w:highlight w:val="yellow"/>
                <w:lang w:val="kk-KZ" w:eastAsia="ru-RU"/>
              </w:rPr>
              <w:t>9) жоқ;</w:t>
            </w:r>
          </w:p>
          <w:p w14:paraId="5DC6A607" w14:textId="77777777" w:rsidR="001C23F0" w:rsidRPr="00EF2DA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EF2DA4">
              <w:rPr>
                <w:rFonts w:ascii="Times New Roman" w:eastAsia="Times New Roman" w:hAnsi="Times New Roman" w:cs="Times New Roman"/>
                <w:b/>
                <w:bCs/>
                <w:sz w:val="24"/>
                <w:szCs w:val="24"/>
                <w:highlight w:val="yellow"/>
                <w:lang w:val="kk-KZ" w:eastAsia="ru-RU"/>
              </w:rPr>
              <w:t>10) жоқ.</w:t>
            </w:r>
          </w:p>
          <w:p w14:paraId="28DC5474"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белгілейді.</w:t>
            </w:r>
          </w:p>
          <w:p w14:paraId="27A0ADEC"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r w:rsidRPr="00EF2DA4">
              <w:rPr>
                <w:rFonts w:ascii="Times New Roman" w:eastAsia="Times New Roman" w:hAnsi="Times New Roman" w:cs="Times New Roman"/>
                <w:bCs/>
                <w:sz w:val="24"/>
                <w:szCs w:val="24"/>
                <w:lang w:val="kk-KZ" w:eastAsia="ru-RU"/>
              </w:rPr>
              <w:t xml:space="preserve">Осы баптың екінші бөлігіне сәйкес айқындалған импортталатын </w:t>
            </w:r>
            <w:r w:rsidRPr="00EF2DA4">
              <w:rPr>
                <w:rFonts w:ascii="Times New Roman" w:eastAsia="Times New Roman" w:hAnsi="Times New Roman" w:cs="Times New Roman"/>
                <w:bCs/>
                <w:sz w:val="24"/>
                <w:szCs w:val="24"/>
                <w:lang w:val="kk-KZ" w:eastAsia="ru-RU"/>
              </w:rPr>
              <w:lastRenderedPageBreak/>
              <w:t>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Қазақстан Республикасының Үкіметі белгілейді.</w:t>
            </w:r>
          </w:p>
          <w:p w14:paraId="5A3D1106" w14:textId="77777777" w:rsidR="001C23F0" w:rsidRPr="00EF2DA4" w:rsidRDefault="001C23F0" w:rsidP="00F35920">
            <w:pPr>
              <w:ind w:firstLine="397"/>
              <w:contextualSpacing/>
              <w:jc w:val="both"/>
              <w:rPr>
                <w:rFonts w:ascii="Times New Roman" w:eastAsia="Times New Roman" w:hAnsi="Times New Roman" w:cs="Times New Roman"/>
                <w:bCs/>
                <w:sz w:val="24"/>
                <w:szCs w:val="24"/>
                <w:lang w:val="kk-KZ" w:eastAsia="ru-RU"/>
              </w:rPr>
            </w:pPr>
          </w:p>
        </w:tc>
        <w:tc>
          <w:tcPr>
            <w:tcW w:w="4111" w:type="dxa"/>
          </w:tcPr>
          <w:p w14:paraId="73C2E84C" w14:textId="77777777" w:rsidR="001C23F0" w:rsidRPr="00EF2DA4" w:rsidRDefault="001C23F0" w:rsidP="00F35920">
            <w:pPr>
              <w:pStyle w:val="ad"/>
              <w:ind w:firstLine="397"/>
              <w:jc w:val="both"/>
              <w:rPr>
                <w:rFonts w:ascii="Times New Roman" w:eastAsia="Times New Roman" w:hAnsi="Times New Roman" w:cs="Times New Roman"/>
                <w:b/>
                <w:sz w:val="24"/>
                <w:szCs w:val="24"/>
                <w:lang w:val="kk-KZ" w:eastAsia="ru-RU"/>
              </w:rPr>
            </w:pPr>
            <w:r w:rsidRPr="00EF2DA4">
              <w:rPr>
                <w:rFonts w:ascii="Times New Roman" w:eastAsia="Times New Roman" w:hAnsi="Times New Roman" w:cs="Times New Roman"/>
                <w:sz w:val="24"/>
                <w:szCs w:val="24"/>
                <w:lang w:val="kk-KZ" w:eastAsia="ru-RU"/>
              </w:rPr>
              <w:lastRenderedPageBreak/>
              <w:t>527-бап мынадай мазмұндағы                       9</w:t>
            </w:r>
            <w:r w:rsidRPr="00EF2DA4">
              <w:rPr>
                <w:rFonts w:ascii="Times New Roman" w:eastAsia="Times New Roman" w:hAnsi="Times New Roman" w:cs="Times New Roman"/>
                <w:b/>
                <w:sz w:val="24"/>
                <w:szCs w:val="24"/>
                <w:lang w:val="kk-KZ" w:eastAsia="ru-RU"/>
              </w:rPr>
              <w:t>) және 10) тармақшалармен толықтыырылсын:</w:t>
            </w:r>
          </w:p>
          <w:p w14:paraId="175692A3" w14:textId="77777777" w:rsidR="001C23F0" w:rsidRPr="000C370E" w:rsidRDefault="001C23F0" w:rsidP="00F35920">
            <w:pPr>
              <w:pStyle w:val="ad"/>
              <w:ind w:firstLine="397"/>
              <w:jc w:val="both"/>
              <w:rPr>
                <w:rFonts w:ascii="Times New Roman" w:eastAsia="Times New Roman" w:hAnsi="Times New Roman" w:cs="Times New Roman"/>
                <w:b/>
                <w:sz w:val="24"/>
                <w:szCs w:val="24"/>
                <w:lang w:val="kk-KZ" w:eastAsia="ru-RU"/>
              </w:rPr>
            </w:pPr>
            <w:r w:rsidRPr="00EF2DA4">
              <w:rPr>
                <w:rFonts w:ascii="Times New Roman" w:eastAsia="Times New Roman" w:hAnsi="Times New Roman" w:cs="Times New Roman"/>
                <w:sz w:val="24"/>
                <w:szCs w:val="24"/>
                <w:lang w:val="kk-KZ" w:eastAsia="ru-RU"/>
              </w:rPr>
              <w:t>«</w:t>
            </w:r>
            <w:r w:rsidRPr="000C370E">
              <w:rPr>
                <w:rFonts w:ascii="Times New Roman" w:eastAsia="Times New Roman" w:hAnsi="Times New Roman" w:cs="Times New Roman"/>
                <w:b/>
                <w:sz w:val="24"/>
                <w:szCs w:val="24"/>
                <w:lang w:val="kk-KZ" w:eastAsia="ru-RU"/>
              </w:rPr>
              <w:t>9) құрамында қант бар сусындар;</w:t>
            </w:r>
          </w:p>
          <w:p w14:paraId="6F4447C3" w14:textId="77777777" w:rsidR="001C23F0" w:rsidRPr="00EF2DA4" w:rsidRDefault="001C23F0" w:rsidP="00F35920">
            <w:pPr>
              <w:pStyle w:val="ad"/>
              <w:ind w:firstLine="397"/>
              <w:jc w:val="both"/>
              <w:rPr>
                <w:rFonts w:ascii="Times New Roman" w:eastAsia="Times New Roman" w:hAnsi="Times New Roman" w:cs="Times New Roman"/>
                <w:sz w:val="24"/>
                <w:szCs w:val="24"/>
                <w:lang w:val="kk-KZ" w:eastAsia="ru-RU"/>
              </w:rPr>
            </w:pPr>
            <w:r w:rsidRPr="000C370E">
              <w:rPr>
                <w:rFonts w:ascii="Times New Roman" w:eastAsia="Times New Roman" w:hAnsi="Times New Roman" w:cs="Times New Roman"/>
                <w:b/>
                <w:sz w:val="24"/>
                <w:szCs w:val="24"/>
                <w:lang w:val="kk-KZ" w:eastAsia="ru-RU"/>
              </w:rPr>
              <w:t>10) энергетикалық сусындар</w:t>
            </w:r>
            <w:r w:rsidRPr="00EF2DA4">
              <w:rPr>
                <w:rFonts w:ascii="Times New Roman" w:eastAsia="Times New Roman" w:hAnsi="Times New Roman" w:cs="Times New Roman"/>
                <w:sz w:val="24"/>
                <w:szCs w:val="24"/>
                <w:lang w:val="kk-KZ" w:eastAsia="ru-RU"/>
              </w:rPr>
              <w:t>.»</w:t>
            </w:r>
          </w:p>
        </w:tc>
        <w:tc>
          <w:tcPr>
            <w:tcW w:w="3685" w:type="dxa"/>
          </w:tcPr>
          <w:p w14:paraId="2981E7CC"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 xml:space="preserve">Депутаттар </w:t>
            </w:r>
          </w:p>
          <w:p w14:paraId="77A63C92"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И. Смирнова</w:t>
            </w:r>
          </w:p>
          <w:p w14:paraId="3F6EA779"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М. Магеррамов</w:t>
            </w:r>
          </w:p>
          <w:p w14:paraId="131B9F4E" w14:textId="77777777" w:rsidR="001C23F0" w:rsidRPr="00EF2DA4" w:rsidRDefault="001C23F0" w:rsidP="00F35920">
            <w:pPr>
              <w:jc w:val="center"/>
              <w:rPr>
                <w:rFonts w:ascii="Times New Roman" w:hAnsi="Times New Roman"/>
                <w:b/>
                <w:bCs/>
                <w:sz w:val="24"/>
                <w:szCs w:val="24"/>
                <w:lang w:val="kk-KZ"/>
              </w:rPr>
            </w:pPr>
            <w:r w:rsidRPr="00EF2DA4">
              <w:rPr>
                <w:rFonts w:ascii="Times New Roman" w:eastAsia="Interstate-Light" w:hAnsi="Times New Roman"/>
                <w:b/>
                <w:bCs/>
                <w:sz w:val="24"/>
                <w:szCs w:val="24"/>
                <w:lang w:val="kk-KZ"/>
              </w:rPr>
              <w:t>Г. Танашева</w:t>
            </w:r>
          </w:p>
          <w:p w14:paraId="25BB3EB7"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К. Сейітжан</w:t>
            </w:r>
          </w:p>
          <w:p w14:paraId="1B61C1FB"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И. Сұңқар</w:t>
            </w:r>
          </w:p>
          <w:p w14:paraId="105B8950"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Г. Нұрымова</w:t>
            </w:r>
          </w:p>
          <w:p w14:paraId="22AF6E59"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Н. Деменьтева</w:t>
            </w:r>
          </w:p>
          <w:p w14:paraId="3F290D38" w14:textId="77777777" w:rsidR="001C23F0" w:rsidRPr="00EF2DA4" w:rsidRDefault="001C23F0" w:rsidP="00F35920">
            <w:pPr>
              <w:pStyle w:val="ad"/>
              <w:ind w:firstLine="567"/>
              <w:jc w:val="both"/>
              <w:rPr>
                <w:rFonts w:ascii="Times New Roman" w:hAnsi="Times New Roman"/>
                <w:sz w:val="24"/>
                <w:szCs w:val="24"/>
                <w:lang w:val="kk-KZ"/>
              </w:rPr>
            </w:pPr>
          </w:p>
          <w:p w14:paraId="24ED02B9" w14:textId="77777777" w:rsidR="001C23F0" w:rsidRPr="00EF2DA4" w:rsidRDefault="001C23F0"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«Салауатты ұлт» әрбір азамат үшін сапалы және қолжетімді денсаулық сақтау»  ұлттық жобасына (</w:t>
            </w:r>
            <w:r>
              <w:rPr>
                <w:rFonts w:ascii="Times New Roman" w:hAnsi="Times New Roman"/>
                <w:sz w:val="24"/>
                <w:szCs w:val="24"/>
                <w:lang w:val="kk-KZ"/>
              </w:rPr>
              <w:t>Ұ</w:t>
            </w:r>
            <w:r w:rsidRPr="00EF2DA4">
              <w:rPr>
                <w:rFonts w:ascii="Times New Roman" w:hAnsi="Times New Roman"/>
                <w:sz w:val="24"/>
                <w:szCs w:val="24"/>
                <w:lang w:val="kk-KZ"/>
              </w:rPr>
              <w:t>лт</w:t>
            </w:r>
            <w:r>
              <w:rPr>
                <w:rFonts w:ascii="Times New Roman" w:hAnsi="Times New Roman"/>
                <w:sz w:val="24"/>
                <w:szCs w:val="24"/>
                <w:lang w:val="kk-KZ"/>
              </w:rPr>
              <w:t>Ж</w:t>
            </w:r>
            <w:r w:rsidRPr="00EF2DA4">
              <w:rPr>
                <w:rFonts w:ascii="Times New Roman" w:hAnsi="Times New Roman"/>
                <w:sz w:val="24"/>
                <w:szCs w:val="24"/>
                <w:lang w:val="kk-KZ"/>
              </w:rPr>
              <w:t xml:space="preserve">оба) сәйкес 2023 жылы балалар (0-14 жас) арасында семіздікпен сырқаттанушылықты төмендету жөніндегі алғашқы іс-шара ретінде құрамында қант бар сусындарға (бұдан әрі – ҚҚбС) 20% акциз енгізілуі тиіс еді                             </w:t>
            </w:r>
            <w:r w:rsidRPr="00EF2DA4">
              <w:rPr>
                <w:rFonts w:ascii="Times New Roman" w:hAnsi="Times New Roman"/>
                <w:i/>
                <w:sz w:val="24"/>
                <w:szCs w:val="24"/>
                <w:lang w:val="kk-KZ"/>
              </w:rPr>
              <w:t>(3-көрсеткіш – 100 мың халық санына 95,0-ден 90,0-ге дейін).</w:t>
            </w:r>
            <w:r w:rsidRPr="00EF2DA4">
              <w:rPr>
                <w:rFonts w:ascii="Times New Roman" w:hAnsi="Times New Roman"/>
                <w:sz w:val="24"/>
                <w:szCs w:val="24"/>
                <w:lang w:val="kk-KZ"/>
              </w:rPr>
              <w:t xml:space="preserve"> Бұдан әрі 2024 және 2025 жылдары ҚҚбС акцизі тиісінше 35% және 45% құрауы тиіс.</w:t>
            </w:r>
          </w:p>
          <w:p w14:paraId="338E43D5" w14:textId="77777777" w:rsidR="001C23F0" w:rsidRPr="00EF2DA4" w:rsidRDefault="001C23F0"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 xml:space="preserve">Әлбетте, Қазақстанда «денсаулық» көрсеткіштерінің қауіпті трендтеріне байланысты </w:t>
            </w:r>
            <w:r w:rsidRPr="00EF2DA4">
              <w:rPr>
                <w:rFonts w:ascii="Times New Roman" w:hAnsi="Times New Roman"/>
                <w:sz w:val="24"/>
                <w:szCs w:val="24"/>
                <w:lang w:val="kk-KZ"/>
              </w:rPr>
              <w:lastRenderedPageBreak/>
              <w:t xml:space="preserve">ҚҚбС тұтынуды азайту және оларды акцизделетін тауарлар тізбесіне енгізу қажеттілігі туралы мәселе өткір тұр:  </w:t>
            </w:r>
          </w:p>
          <w:p w14:paraId="73CD06EF" w14:textId="77777777" w:rsidR="001C23F0" w:rsidRPr="00EF2DA4" w:rsidRDefault="001C23F0"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 Қазақстандағы ерлердің 54%-ы және әйелдердің 53%-ы дене салмағы артық адамдар санатына жатады (ДСИ ≥25 кг / м2), ал ерлердің 19%-ы және әйелдердің 23%-ы семіздікке шалдыққан (ДСИ ≥30 кг / м2);</w:t>
            </w:r>
          </w:p>
          <w:p w14:paraId="1B9006BF" w14:textId="77777777" w:rsidR="001C23F0" w:rsidRPr="00EF2DA4" w:rsidRDefault="001C23F0" w:rsidP="00F35920">
            <w:pPr>
              <w:pStyle w:val="ad"/>
              <w:ind w:firstLine="567"/>
              <w:jc w:val="both"/>
              <w:rPr>
                <w:rFonts w:ascii="Times New Roman" w:hAnsi="Times New Roman"/>
                <w:sz w:val="24"/>
                <w:szCs w:val="24"/>
                <w:lang w:val="kk-KZ"/>
              </w:rPr>
            </w:pPr>
            <w:r w:rsidRPr="00EF2DA4">
              <w:rPr>
                <w:rFonts w:ascii="Times New Roman" w:hAnsi="Times New Roman"/>
                <w:sz w:val="24"/>
                <w:szCs w:val="24"/>
                <w:lang w:val="kk-KZ"/>
              </w:rPr>
              <w:t>- әсіресе, балалар арасында семіздік алаңдатады, бұл ұлдар арасында 5,6%-ды және қыздар арасында 5,1%-ды құрайды, бұл ретте қалалық жағдайда өсіп келе жатқан балалар арасында көрсеткіш жоғары: ұлдардың 18,0%-ы мен қыздардың 18,9%-ы артық салмақтан зардап шегеді.</w:t>
            </w:r>
          </w:p>
          <w:p w14:paraId="7F5F940A" w14:textId="77777777" w:rsidR="001C23F0" w:rsidRPr="00EF2DA4" w:rsidRDefault="001C23F0" w:rsidP="00F35920">
            <w:pPr>
              <w:pStyle w:val="ad"/>
              <w:ind w:firstLine="142"/>
              <w:jc w:val="both"/>
              <w:rPr>
                <w:rFonts w:ascii="Times New Roman" w:hAnsi="Times New Roman" w:cs="Times New Roman"/>
                <w:b/>
                <w:bCs/>
                <w:sz w:val="24"/>
                <w:szCs w:val="24"/>
                <w:lang w:val="kk-KZ"/>
              </w:rPr>
            </w:pPr>
            <w:r w:rsidRPr="00EF2DA4">
              <w:rPr>
                <w:rFonts w:ascii="Times New Roman" w:hAnsi="Times New Roman"/>
                <w:sz w:val="24"/>
                <w:szCs w:val="24"/>
                <w:lang w:val="kk-KZ"/>
              </w:rPr>
              <w:t xml:space="preserve">Себептердің бірі – ҚҚбС аумағы мен бағасының қол жетімді болуы, сондай-ақ балаларға арналған табысты және қарқынды маркетинг. Нәтижесінде, </w:t>
            </w:r>
            <w:r w:rsidRPr="000C370E">
              <w:rPr>
                <w:rFonts w:ascii="Times New Roman" w:hAnsi="Times New Roman"/>
                <w:b/>
                <w:sz w:val="24"/>
                <w:szCs w:val="24"/>
                <w:lang w:val="kk-KZ"/>
              </w:rPr>
              <w:t>жасөспірімдердің 14,4%-ы күн сайын</w:t>
            </w:r>
            <w:r>
              <w:rPr>
                <w:rFonts w:ascii="Times New Roman" w:hAnsi="Times New Roman"/>
                <w:b/>
                <w:sz w:val="24"/>
                <w:szCs w:val="24"/>
                <w:lang w:val="kk-KZ"/>
              </w:rPr>
              <w:t xml:space="preserve"> және </w:t>
            </w:r>
            <w:r w:rsidRPr="000C370E">
              <w:rPr>
                <w:rFonts w:ascii="Times New Roman" w:hAnsi="Times New Roman"/>
                <w:b/>
                <w:sz w:val="24"/>
                <w:szCs w:val="24"/>
                <w:lang w:val="kk-KZ"/>
              </w:rPr>
              <w:t>66,6%-ы апта сайын</w:t>
            </w:r>
            <w:r w:rsidRPr="00EF2DA4">
              <w:rPr>
                <w:rFonts w:ascii="Times New Roman" w:hAnsi="Times New Roman"/>
                <w:sz w:val="24"/>
                <w:szCs w:val="24"/>
                <w:lang w:val="kk-KZ"/>
              </w:rPr>
              <w:t xml:space="preserve"> (күніне бір реттен 5-6 ретке дейін) тәтті сусындар ішеді.</w:t>
            </w:r>
          </w:p>
        </w:tc>
        <w:tc>
          <w:tcPr>
            <w:tcW w:w="1275" w:type="dxa"/>
          </w:tcPr>
          <w:p w14:paraId="10BF4EDA"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574C651F" w14:textId="77777777" w:rsidTr="001C23F0">
        <w:tc>
          <w:tcPr>
            <w:tcW w:w="568" w:type="dxa"/>
          </w:tcPr>
          <w:p w14:paraId="4E345B91"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49A9A05E" w14:textId="77777777" w:rsidR="001C23F0" w:rsidRDefault="001C23F0"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Жобаның 528-бабы</w:t>
            </w:r>
          </w:p>
          <w:p w14:paraId="0B7A160F" w14:textId="77777777" w:rsidR="001C23F0" w:rsidRDefault="001C23F0"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4-тарма-ғының 1) тармақ-шасы</w:t>
            </w:r>
          </w:p>
          <w:p w14:paraId="65AD041B" w14:textId="77777777" w:rsidR="001C23F0" w:rsidRPr="009E19C4" w:rsidRDefault="001C23F0" w:rsidP="00F35920">
            <w:pPr>
              <w:jc w:val="center"/>
              <w:rPr>
                <w:rFonts w:ascii="Times New Roman" w:hAnsi="Times New Roman" w:cs="Times New Roman"/>
                <w:sz w:val="24"/>
                <w:szCs w:val="24"/>
                <w:lang w:val="kk-KZ"/>
              </w:rPr>
            </w:pPr>
          </w:p>
        </w:tc>
        <w:tc>
          <w:tcPr>
            <w:tcW w:w="3970" w:type="dxa"/>
          </w:tcPr>
          <w:p w14:paraId="398364AA" w14:textId="77777777" w:rsidR="001C23F0" w:rsidRPr="001A362A" w:rsidRDefault="001C23F0" w:rsidP="00F35920">
            <w:pPr>
              <w:ind w:firstLine="397"/>
              <w:contextualSpacing/>
              <w:jc w:val="both"/>
              <w:rPr>
                <w:rFonts w:ascii="Times New Roman" w:eastAsia="Times New Roman" w:hAnsi="Times New Roman" w:cs="Times New Roman"/>
                <w:b/>
                <w:bCs/>
                <w:sz w:val="24"/>
                <w:szCs w:val="24"/>
                <w:lang w:val="kk-KZ" w:eastAsia="ru-RU"/>
              </w:rPr>
            </w:pPr>
            <w:r w:rsidRPr="001A362A">
              <w:rPr>
                <w:rFonts w:ascii="Times New Roman" w:eastAsia="Times New Roman" w:hAnsi="Times New Roman" w:cs="Times New Roman"/>
                <w:b/>
                <w:bCs/>
                <w:sz w:val="24"/>
                <w:szCs w:val="24"/>
                <w:lang w:val="kk-KZ" w:eastAsia="ru-RU"/>
              </w:rPr>
              <w:t>528-бап. Акциздердің мөлшерлемелері</w:t>
            </w:r>
          </w:p>
          <w:p w14:paraId="00B993F8" w14:textId="77777777" w:rsidR="001C23F0" w:rsidRPr="007D4483" w:rsidRDefault="001C23F0" w:rsidP="00F35920">
            <w:pPr>
              <w:ind w:firstLine="397"/>
              <w:contextualSpacing/>
              <w:jc w:val="both"/>
              <w:rPr>
                <w:rFonts w:ascii="Times New Roman" w:eastAsia="Times New Roman" w:hAnsi="Times New Roman" w:cs="Times New Roman"/>
                <w:bCs/>
                <w:sz w:val="24"/>
                <w:szCs w:val="24"/>
                <w:lang w:val="kk-KZ" w:eastAsia="ru-RU"/>
              </w:rPr>
            </w:pPr>
            <w:r w:rsidRPr="007D4483">
              <w:rPr>
                <w:rFonts w:ascii="Times New Roman" w:eastAsia="Times New Roman" w:hAnsi="Times New Roman" w:cs="Times New Roman"/>
                <w:bCs/>
                <w:sz w:val="24"/>
                <w:szCs w:val="24"/>
                <w:lang w:val="kk-KZ" w:eastAsia="ru-RU"/>
              </w:rPr>
              <w:t>...</w:t>
            </w:r>
          </w:p>
          <w:p w14:paraId="6A6E4C23" w14:textId="77777777" w:rsidR="001C23F0" w:rsidRPr="007D4483" w:rsidRDefault="001C23F0" w:rsidP="00F35920">
            <w:pPr>
              <w:ind w:firstLine="397"/>
              <w:contextualSpacing/>
              <w:jc w:val="both"/>
              <w:rPr>
                <w:rFonts w:ascii="Times New Roman" w:eastAsia="Times New Roman" w:hAnsi="Times New Roman" w:cs="Times New Roman"/>
                <w:bCs/>
                <w:sz w:val="24"/>
                <w:szCs w:val="24"/>
                <w:lang w:val="kk-KZ" w:eastAsia="ru-RU"/>
              </w:rPr>
            </w:pPr>
            <w:r w:rsidRPr="007D4483">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246BB9A7" w14:textId="77777777" w:rsidR="001C23F0" w:rsidRPr="007D4483" w:rsidRDefault="001C23F0" w:rsidP="00F35920">
            <w:pPr>
              <w:ind w:firstLine="397"/>
              <w:contextualSpacing/>
              <w:jc w:val="both"/>
              <w:rPr>
                <w:rFonts w:ascii="Times New Roman" w:eastAsia="Times New Roman" w:hAnsi="Times New Roman" w:cs="Times New Roman"/>
                <w:bCs/>
                <w:sz w:val="24"/>
                <w:szCs w:val="24"/>
                <w:lang w:val="kk-KZ" w:eastAsia="ru-RU"/>
              </w:rPr>
            </w:pPr>
            <w:r w:rsidRPr="007D4483">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53BDFFED" w14:textId="77777777" w:rsidR="001C23F0" w:rsidRDefault="001C23F0" w:rsidP="00F35920">
            <w:pPr>
              <w:ind w:firstLine="397"/>
              <w:contextualSpacing/>
              <w:jc w:val="both"/>
              <w:rPr>
                <w:rFonts w:ascii="Times New Roman" w:eastAsia="Times New Roman" w:hAnsi="Times New Roman" w:cs="Times New Roman"/>
                <w:b/>
                <w:bCs/>
                <w:sz w:val="24"/>
                <w:szCs w:val="24"/>
                <w:lang w:val="kk-KZ" w:eastAsia="ru-RU"/>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1C23F0" w:rsidRPr="00BB11E8" w14:paraId="1783FC3D" w14:textId="77777777" w:rsidTr="00F35920">
              <w:tc>
                <w:tcPr>
                  <w:tcW w:w="567" w:type="dxa"/>
                </w:tcPr>
                <w:p w14:paraId="3B101325" w14:textId="77777777" w:rsidR="001C23F0" w:rsidRPr="00BB11E8" w:rsidRDefault="001C23F0" w:rsidP="00F35920">
                  <w:pPr>
                    <w:contextualSpacing/>
                    <w:jc w:val="both"/>
                    <w:rPr>
                      <w:rFonts w:ascii="Times New Roman" w:eastAsia="Times New Roman" w:hAnsi="Times New Roman" w:cs="Times New Roman"/>
                      <w:b/>
                      <w:sz w:val="16"/>
                      <w:szCs w:val="16"/>
                      <w:lang w:eastAsia="zh-CN"/>
                    </w:rPr>
                  </w:pPr>
                  <w:r w:rsidRPr="00BB11E8">
                    <w:rPr>
                      <w:rFonts w:ascii="Times New Roman" w:eastAsia="Times New Roman" w:hAnsi="Times New Roman" w:cs="Times New Roman"/>
                      <w:b/>
                      <w:sz w:val="16"/>
                      <w:szCs w:val="16"/>
                      <w:lang w:val="kk-KZ" w:eastAsia="zh-CN"/>
                    </w:rPr>
                    <w:t>р</w:t>
                  </w:r>
                  <w:r w:rsidRPr="00BB11E8">
                    <w:rPr>
                      <w:rFonts w:ascii="Times New Roman" w:eastAsia="Times New Roman" w:hAnsi="Times New Roman" w:cs="Times New Roman"/>
                      <w:b/>
                      <w:sz w:val="16"/>
                      <w:szCs w:val="16"/>
                      <w:lang w:eastAsia="zh-CN"/>
                    </w:rPr>
                    <w:t>/с №</w:t>
                  </w:r>
                </w:p>
                <w:p w14:paraId="72BB496E" w14:textId="77777777" w:rsidR="001C23F0" w:rsidRPr="00BB11E8" w:rsidRDefault="001C23F0" w:rsidP="00F35920">
                  <w:pPr>
                    <w:contextualSpacing/>
                    <w:jc w:val="both"/>
                    <w:rPr>
                      <w:rFonts w:ascii="Times New Roman" w:eastAsia="Calibri" w:hAnsi="Times New Roman" w:cs="Times New Roman"/>
                      <w:b/>
                      <w:sz w:val="16"/>
                      <w:szCs w:val="16"/>
                    </w:rPr>
                  </w:pPr>
                </w:p>
              </w:tc>
              <w:tc>
                <w:tcPr>
                  <w:tcW w:w="850" w:type="dxa"/>
                </w:tcPr>
                <w:p w14:paraId="15FCFCBF" w14:textId="77777777" w:rsidR="001C23F0" w:rsidRPr="00BB11E8" w:rsidRDefault="001C23F0" w:rsidP="00F35920">
                  <w:pPr>
                    <w:contextualSpacing/>
                    <w:jc w:val="both"/>
                    <w:rPr>
                      <w:rFonts w:ascii="Times New Roman" w:eastAsia="Times New Roman" w:hAnsi="Times New Roman" w:cs="Times New Roman"/>
                      <w:b/>
                      <w:sz w:val="16"/>
                      <w:szCs w:val="16"/>
                      <w:lang w:eastAsia="zh-CN"/>
                    </w:rPr>
                  </w:pPr>
                  <w:r w:rsidRPr="00BB11E8">
                    <w:rPr>
                      <w:rFonts w:ascii="Times New Roman" w:eastAsia="Times New Roman" w:hAnsi="Times New Roman" w:cs="Times New Roman"/>
                      <w:b/>
                      <w:sz w:val="16"/>
                      <w:szCs w:val="16"/>
                      <w:lang w:eastAsia="zh-CN"/>
                    </w:rPr>
                    <w:t>ЕАЭО</w:t>
                  </w:r>
                  <w:r w:rsidRPr="00BB11E8">
                    <w:rPr>
                      <w:rFonts w:ascii="Times New Roman" w:eastAsia="Times New Roman" w:hAnsi="Times New Roman" w:cs="Times New Roman"/>
                      <w:b/>
                      <w:sz w:val="16"/>
                      <w:szCs w:val="16"/>
                      <w:lang w:eastAsia="zh-CN"/>
                    </w:rPr>
                    <w:br/>
                    <w:t>СЭҚ</w:t>
                  </w:r>
                  <w:r w:rsidRPr="00BB11E8">
                    <w:rPr>
                      <w:rFonts w:ascii="Times New Roman" w:eastAsia="Times New Roman" w:hAnsi="Times New Roman" w:cs="Times New Roman"/>
                      <w:b/>
                      <w:sz w:val="16"/>
                      <w:szCs w:val="16"/>
                      <w:lang w:eastAsia="zh-CN"/>
                    </w:rPr>
                    <w:br/>
                    <w:t>ТН коды</w:t>
                  </w:r>
                </w:p>
                <w:p w14:paraId="2578E190" w14:textId="77777777" w:rsidR="001C23F0" w:rsidRPr="00BB11E8" w:rsidRDefault="001C23F0" w:rsidP="00F35920">
                  <w:pPr>
                    <w:contextualSpacing/>
                    <w:jc w:val="both"/>
                    <w:rPr>
                      <w:rFonts w:ascii="Times New Roman" w:eastAsia="Times New Roman" w:hAnsi="Times New Roman" w:cs="Times New Roman"/>
                      <w:b/>
                      <w:sz w:val="16"/>
                      <w:szCs w:val="16"/>
                      <w:lang w:eastAsia="zh-CN"/>
                    </w:rPr>
                  </w:pPr>
                </w:p>
                <w:p w14:paraId="2972114E" w14:textId="77777777" w:rsidR="001C23F0" w:rsidRPr="00BB11E8" w:rsidRDefault="001C23F0" w:rsidP="00F35920">
                  <w:pPr>
                    <w:contextualSpacing/>
                    <w:jc w:val="both"/>
                    <w:rPr>
                      <w:rFonts w:ascii="Times New Roman" w:eastAsia="Calibri" w:hAnsi="Times New Roman" w:cs="Times New Roman"/>
                      <w:b/>
                      <w:sz w:val="16"/>
                      <w:szCs w:val="16"/>
                    </w:rPr>
                  </w:pPr>
                </w:p>
              </w:tc>
              <w:tc>
                <w:tcPr>
                  <w:tcW w:w="1276" w:type="dxa"/>
                </w:tcPr>
                <w:p w14:paraId="180E9576" w14:textId="77777777" w:rsidR="001C23F0" w:rsidRPr="00BB11E8" w:rsidRDefault="001C23F0" w:rsidP="00F35920">
                  <w:pPr>
                    <w:contextualSpacing/>
                    <w:jc w:val="both"/>
                    <w:rPr>
                      <w:rFonts w:ascii="Times New Roman" w:hAnsi="Times New Roman" w:cs="Times New Roman"/>
                      <w:b/>
                      <w:sz w:val="16"/>
                      <w:szCs w:val="16"/>
                    </w:rPr>
                  </w:pPr>
                  <w:r w:rsidRPr="00BB11E8">
                    <w:rPr>
                      <w:rFonts w:ascii="Times New Roman" w:eastAsia="Calibri" w:hAnsi="Times New Roman" w:cs="Times New Roman"/>
                      <w:b/>
                      <w:sz w:val="16"/>
                      <w:szCs w:val="16"/>
                    </w:rPr>
                    <w:t>Акцизделетін тауарлардың түрлері</w:t>
                  </w:r>
                </w:p>
                <w:p w14:paraId="02888538" w14:textId="77777777" w:rsidR="001C23F0" w:rsidRPr="00BB11E8" w:rsidRDefault="001C23F0" w:rsidP="00F35920">
                  <w:pPr>
                    <w:contextualSpacing/>
                    <w:jc w:val="both"/>
                    <w:rPr>
                      <w:rFonts w:ascii="Times New Roman" w:eastAsia="Calibri" w:hAnsi="Times New Roman" w:cs="Times New Roman"/>
                      <w:b/>
                      <w:sz w:val="16"/>
                      <w:szCs w:val="16"/>
                    </w:rPr>
                  </w:pPr>
                </w:p>
              </w:tc>
              <w:tc>
                <w:tcPr>
                  <w:tcW w:w="850" w:type="dxa"/>
                </w:tcPr>
                <w:p w14:paraId="4A6B7568" w14:textId="77777777" w:rsidR="001C23F0" w:rsidRPr="00BB11E8" w:rsidRDefault="001C23F0" w:rsidP="00F35920">
                  <w:pPr>
                    <w:contextualSpacing/>
                    <w:jc w:val="both"/>
                    <w:rPr>
                      <w:rFonts w:ascii="Times New Roman" w:eastAsia="Calibri" w:hAnsi="Times New Roman" w:cs="Times New Roman"/>
                      <w:b/>
                      <w:sz w:val="16"/>
                      <w:szCs w:val="16"/>
                    </w:rPr>
                  </w:pPr>
                  <w:r w:rsidRPr="00BB11E8">
                    <w:rPr>
                      <w:rFonts w:ascii="Times New Roman" w:eastAsia="Calibri" w:hAnsi="Times New Roman" w:cs="Times New Roman"/>
                      <w:b/>
                      <w:sz w:val="16"/>
                      <w:szCs w:val="16"/>
                    </w:rPr>
                    <w:t>Акциз</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дерд</w:t>
                  </w:r>
                  <w:r w:rsidRPr="00BB11E8">
                    <w:rPr>
                      <w:rFonts w:ascii="Times New Roman" w:eastAsia="Calibri" w:hAnsi="Times New Roman" w:cs="Times New Roman"/>
                      <w:b/>
                      <w:sz w:val="16"/>
                      <w:szCs w:val="16"/>
                      <w:lang w:val="kk-KZ"/>
                    </w:rPr>
                    <w:t>ң</w:t>
                  </w:r>
                  <w:r w:rsidRPr="00BB11E8">
                    <w:rPr>
                      <w:rFonts w:ascii="Times New Roman" w:eastAsia="Calibri" w:hAnsi="Times New Roman" w:cs="Times New Roman"/>
                      <w:b/>
                      <w:sz w:val="16"/>
                      <w:szCs w:val="16"/>
                    </w:rPr>
                    <w:t>ң мөлшер</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леме</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лері (өлшем бірлігі үшін тең</w:t>
                  </w:r>
                  <w:r w:rsidRPr="00BB11E8">
                    <w:rPr>
                      <w:rFonts w:ascii="Times New Roman" w:eastAsia="Calibri" w:hAnsi="Times New Roman" w:cs="Times New Roman"/>
                      <w:b/>
                      <w:sz w:val="16"/>
                      <w:szCs w:val="16"/>
                      <w:lang w:val="kk-KZ"/>
                    </w:rPr>
                    <w:t>-</w:t>
                  </w:r>
                  <w:r w:rsidRPr="00BB11E8">
                    <w:rPr>
                      <w:rFonts w:ascii="Times New Roman" w:eastAsia="Calibri" w:hAnsi="Times New Roman" w:cs="Times New Roman"/>
                      <w:b/>
                      <w:sz w:val="16"/>
                      <w:szCs w:val="16"/>
                    </w:rPr>
                    <w:t>гемен)</w:t>
                  </w:r>
                </w:p>
              </w:tc>
            </w:tr>
            <w:tr w:rsidR="001C23F0" w:rsidRPr="00BB11E8" w14:paraId="3B1544FC" w14:textId="77777777" w:rsidTr="00F35920">
              <w:tc>
                <w:tcPr>
                  <w:tcW w:w="567" w:type="dxa"/>
                </w:tcPr>
                <w:p w14:paraId="3D707864" w14:textId="77777777" w:rsidR="001C23F0" w:rsidRPr="00BB11E8" w:rsidRDefault="001C23F0"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t>1</w:t>
                  </w:r>
                </w:p>
              </w:tc>
              <w:tc>
                <w:tcPr>
                  <w:tcW w:w="850" w:type="dxa"/>
                </w:tcPr>
                <w:p w14:paraId="1EC77211" w14:textId="77777777" w:rsidR="001C23F0" w:rsidRPr="00BB11E8" w:rsidRDefault="001C23F0"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t>2</w:t>
                  </w:r>
                </w:p>
              </w:tc>
              <w:tc>
                <w:tcPr>
                  <w:tcW w:w="1276" w:type="dxa"/>
                </w:tcPr>
                <w:p w14:paraId="646FB291" w14:textId="77777777" w:rsidR="001C23F0" w:rsidRPr="00BB11E8" w:rsidRDefault="001C23F0"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t>3</w:t>
                  </w:r>
                </w:p>
              </w:tc>
              <w:tc>
                <w:tcPr>
                  <w:tcW w:w="850" w:type="dxa"/>
                </w:tcPr>
                <w:p w14:paraId="2C224DF4" w14:textId="77777777" w:rsidR="001C23F0" w:rsidRPr="00BB11E8" w:rsidRDefault="001C23F0" w:rsidP="00F35920">
                  <w:pPr>
                    <w:contextualSpacing/>
                    <w:jc w:val="center"/>
                    <w:rPr>
                      <w:rFonts w:ascii="Times New Roman" w:eastAsia="Calibri" w:hAnsi="Times New Roman" w:cs="Times New Roman"/>
                      <w:b/>
                      <w:sz w:val="16"/>
                      <w:szCs w:val="16"/>
                    </w:rPr>
                  </w:pPr>
                  <w:r w:rsidRPr="00BB11E8">
                    <w:rPr>
                      <w:rFonts w:ascii="Times New Roman" w:eastAsia="Calibri" w:hAnsi="Times New Roman" w:cs="Times New Roman"/>
                      <w:b/>
                      <w:sz w:val="16"/>
                      <w:szCs w:val="16"/>
                    </w:rPr>
                    <w:t>4</w:t>
                  </w:r>
                </w:p>
              </w:tc>
            </w:tr>
            <w:tr w:rsidR="001C23F0" w:rsidRPr="00BB11E8" w14:paraId="033D02F5" w14:textId="77777777" w:rsidTr="00F35920">
              <w:tc>
                <w:tcPr>
                  <w:tcW w:w="567" w:type="dxa"/>
                </w:tcPr>
                <w:p w14:paraId="3A044BFE"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w:t>
                  </w:r>
                </w:p>
              </w:tc>
              <w:tc>
                <w:tcPr>
                  <w:tcW w:w="850" w:type="dxa"/>
                </w:tcPr>
                <w:p w14:paraId="51E41DF3"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w:t>
                  </w:r>
                </w:p>
              </w:tc>
              <w:tc>
                <w:tcPr>
                  <w:tcW w:w="1276" w:type="dxa"/>
                </w:tcPr>
                <w:p w14:paraId="375DC27A"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w:t>
                  </w:r>
                </w:p>
              </w:tc>
              <w:tc>
                <w:tcPr>
                  <w:tcW w:w="850" w:type="dxa"/>
                </w:tcPr>
                <w:p w14:paraId="22FA9BF0" w14:textId="77777777" w:rsidR="001C23F0" w:rsidRPr="00BB11E8" w:rsidRDefault="001C23F0" w:rsidP="00F35920">
                  <w:pPr>
                    <w:contextualSpacing/>
                    <w:jc w:val="both"/>
                    <w:rPr>
                      <w:rFonts w:ascii="Times New Roman" w:eastAsia="Calibri" w:hAnsi="Times New Roman" w:cs="Times New Roman"/>
                      <w:sz w:val="16"/>
                      <w:szCs w:val="16"/>
                    </w:rPr>
                  </w:pPr>
                </w:p>
              </w:tc>
            </w:tr>
            <w:tr w:rsidR="001C23F0" w:rsidRPr="00BB11E8" w14:paraId="4FAD5438" w14:textId="77777777" w:rsidTr="00F35920">
              <w:tc>
                <w:tcPr>
                  <w:tcW w:w="567" w:type="dxa"/>
                </w:tcPr>
                <w:p w14:paraId="56A73064"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8.</w:t>
                  </w:r>
                </w:p>
              </w:tc>
              <w:tc>
                <w:tcPr>
                  <w:tcW w:w="850" w:type="dxa"/>
                </w:tcPr>
                <w:p w14:paraId="66F85FCB"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2205, 2206,  2208</w:t>
                  </w:r>
                  <w:r w:rsidRPr="00BB11E8">
                    <w:rPr>
                      <w:rFonts w:ascii="Times New Roman" w:eastAsia="Times New Roman" w:hAnsi="Times New Roman" w:cs="Times New Roman"/>
                      <w:sz w:val="16"/>
                      <w:szCs w:val="16"/>
                      <w:lang w:val="kk-KZ" w:eastAsia="zh-CN"/>
                    </w:rPr>
                    <w:t>-ден</w:t>
                  </w:r>
                </w:p>
              </w:tc>
              <w:tc>
                <w:tcPr>
                  <w:tcW w:w="1276" w:type="dxa"/>
                </w:tcPr>
                <w:p w14:paraId="617FDC11"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lang w:val="kk-KZ"/>
                    </w:rPr>
                    <w:t>Алкоголь өнімі (шараптардан, құйылған шараптан, сыра қайнату өнімінен басқа)</w:t>
                  </w:r>
                </w:p>
              </w:tc>
              <w:tc>
                <w:tcPr>
                  <w:tcW w:w="850" w:type="dxa"/>
                </w:tcPr>
                <w:p w14:paraId="012A528B"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2550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 100 % спирт</w:t>
                  </w:r>
                </w:p>
              </w:tc>
            </w:tr>
            <w:tr w:rsidR="001C23F0" w:rsidRPr="00BB11E8" w14:paraId="4DD97AE4" w14:textId="77777777" w:rsidTr="00F35920">
              <w:tc>
                <w:tcPr>
                  <w:tcW w:w="567" w:type="dxa"/>
                </w:tcPr>
                <w:p w14:paraId="4784CB40"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9.</w:t>
                  </w:r>
                </w:p>
              </w:tc>
              <w:tc>
                <w:tcPr>
                  <w:tcW w:w="850" w:type="dxa"/>
                </w:tcPr>
                <w:p w14:paraId="4C763290"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276" w:type="dxa"/>
                </w:tcPr>
                <w:p w14:paraId="6D7E8FC2"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val="kk-KZ" w:eastAsia="zh-CN"/>
                    </w:rPr>
                    <w:t>Шарап</w:t>
                  </w:r>
                </w:p>
              </w:tc>
              <w:tc>
                <w:tcPr>
                  <w:tcW w:w="850" w:type="dxa"/>
                </w:tcPr>
                <w:p w14:paraId="2B5DF053"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35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BB11E8" w14:paraId="071D53E8" w14:textId="77777777" w:rsidTr="00F35920">
              <w:tc>
                <w:tcPr>
                  <w:tcW w:w="567" w:type="dxa"/>
                </w:tcPr>
                <w:p w14:paraId="2B4C5565"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lastRenderedPageBreak/>
                    <w:t>10.</w:t>
                  </w:r>
                </w:p>
              </w:tc>
              <w:tc>
                <w:tcPr>
                  <w:tcW w:w="850" w:type="dxa"/>
                </w:tcPr>
                <w:p w14:paraId="2A74D1FE"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276" w:type="dxa"/>
                </w:tcPr>
                <w:p w14:paraId="5EA8CFFE" w14:textId="77777777" w:rsidR="001C23F0" w:rsidRPr="00BB11E8" w:rsidRDefault="001C23F0"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Құйылған шарап (этил спирті мен алкоголь өні</w:t>
                  </w:r>
                  <w:r>
                    <w:rPr>
                      <w:rFonts w:ascii="Times New Roman" w:eastAsia="Calibri" w:hAnsi="Times New Roman" w:cs="Times New Roman"/>
                      <w:sz w:val="16"/>
                      <w:szCs w:val="16"/>
                      <w:lang w:val="kk-KZ"/>
                    </w:rPr>
                    <w:t>-</w:t>
                  </w:r>
                  <w:r w:rsidRPr="00BB11E8">
                    <w:rPr>
                      <w:rFonts w:ascii="Times New Roman" w:eastAsia="Calibri" w:hAnsi="Times New Roman" w:cs="Times New Roman"/>
                      <w:sz w:val="16"/>
                      <w:szCs w:val="16"/>
                      <w:lang w:val="kk-KZ"/>
                    </w:rPr>
                    <w:t>мін өндіру үшін өткізіле</w:t>
                  </w:r>
                  <w:r>
                    <w:rPr>
                      <w:rFonts w:ascii="Times New Roman" w:eastAsia="Calibri" w:hAnsi="Times New Roman" w:cs="Times New Roman"/>
                      <w:sz w:val="16"/>
                      <w:szCs w:val="16"/>
                      <w:lang w:val="kk-KZ"/>
                    </w:rPr>
                    <w:t>-</w:t>
                  </w:r>
                  <w:r w:rsidRPr="00BB11E8">
                    <w:rPr>
                      <w:rFonts w:ascii="Times New Roman" w:eastAsia="Calibri" w:hAnsi="Times New Roman" w:cs="Times New Roman"/>
                      <w:sz w:val="16"/>
                      <w:szCs w:val="16"/>
                      <w:lang w:val="kk-KZ"/>
                    </w:rPr>
                    <w:t>тіннен немесе пайдаланылатыннан басқа)</w:t>
                  </w:r>
                </w:p>
                <w:p w14:paraId="0D40317F" w14:textId="77777777" w:rsidR="001C23F0" w:rsidRPr="00BB11E8" w:rsidRDefault="001C23F0" w:rsidP="00F35920">
                  <w:pPr>
                    <w:contextualSpacing/>
                    <w:jc w:val="both"/>
                    <w:rPr>
                      <w:rFonts w:ascii="Times New Roman" w:eastAsia="Calibri" w:hAnsi="Times New Roman" w:cs="Times New Roman"/>
                      <w:sz w:val="16"/>
                      <w:szCs w:val="16"/>
                    </w:rPr>
                  </w:pPr>
                </w:p>
              </w:tc>
              <w:tc>
                <w:tcPr>
                  <w:tcW w:w="850" w:type="dxa"/>
                </w:tcPr>
                <w:p w14:paraId="72B79007"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170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BB11E8" w14:paraId="33F7163D" w14:textId="77777777" w:rsidTr="00F35920">
              <w:tc>
                <w:tcPr>
                  <w:tcW w:w="567" w:type="dxa"/>
                </w:tcPr>
                <w:p w14:paraId="0B28AC66"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11.</w:t>
                  </w:r>
                </w:p>
              </w:tc>
              <w:tc>
                <w:tcPr>
                  <w:tcW w:w="850" w:type="dxa"/>
                </w:tcPr>
                <w:p w14:paraId="326A729D"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276" w:type="dxa"/>
                </w:tcPr>
                <w:p w14:paraId="38BBB54C"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lang w:val="kk-KZ"/>
                    </w:rPr>
                    <w:t>Этил спирті мен алкоголь өнімін өндіру үшін өткізіле</w:t>
                  </w:r>
                  <w:r>
                    <w:rPr>
                      <w:rFonts w:ascii="Times New Roman" w:eastAsia="Calibri" w:hAnsi="Times New Roman" w:cs="Times New Roman"/>
                      <w:sz w:val="16"/>
                      <w:szCs w:val="16"/>
                      <w:lang w:val="kk-KZ"/>
                    </w:rPr>
                    <w:t>-</w:t>
                  </w:r>
                  <w:r w:rsidRPr="00BB11E8">
                    <w:rPr>
                      <w:rFonts w:ascii="Times New Roman" w:eastAsia="Calibri" w:hAnsi="Times New Roman" w:cs="Times New Roman"/>
                      <w:sz w:val="16"/>
                      <w:szCs w:val="16"/>
                      <w:lang w:val="kk-KZ"/>
                    </w:rPr>
                    <w:t>тін немесе пайдаланылатын құйылған  шарап</w:t>
                  </w:r>
                </w:p>
              </w:tc>
              <w:tc>
                <w:tcPr>
                  <w:tcW w:w="850" w:type="dxa"/>
                </w:tcPr>
                <w:p w14:paraId="1426EA4C"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BB11E8" w14:paraId="535067ED" w14:textId="77777777" w:rsidTr="00F35920">
              <w:tc>
                <w:tcPr>
                  <w:tcW w:w="567" w:type="dxa"/>
                </w:tcPr>
                <w:p w14:paraId="291CF795"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12.</w:t>
                  </w:r>
                </w:p>
              </w:tc>
              <w:tc>
                <w:tcPr>
                  <w:tcW w:w="850" w:type="dxa"/>
                </w:tcPr>
                <w:p w14:paraId="5752C54D"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220300</w:t>
                  </w:r>
                </w:p>
              </w:tc>
              <w:tc>
                <w:tcPr>
                  <w:tcW w:w="1276" w:type="dxa"/>
                </w:tcPr>
                <w:p w14:paraId="1D680154"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Сыра қайнату өнімі</w:t>
                  </w:r>
                </w:p>
              </w:tc>
              <w:tc>
                <w:tcPr>
                  <w:tcW w:w="850" w:type="dxa"/>
                </w:tcPr>
                <w:p w14:paraId="3A07ABA3"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90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BB11E8" w14:paraId="073D40A1" w14:textId="77777777" w:rsidTr="00F35920">
              <w:tc>
                <w:tcPr>
                  <w:tcW w:w="567" w:type="dxa"/>
                </w:tcPr>
                <w:p w14:paraId="4EAFD586"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13.</w:t>
                  </w:r>
                </w:p>
              </w:tc>
              <w:tc>
                <w:tcPr>
                  <w:tcW w:w="850" w:type="dxa"/>
                </w:tcPr>
                <w:p w14:paraId="4A9F5B22"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2202 91 000 0</w:t>
                  </w:r>
                </w:p>
              </w:tc>
              <w:tc>
                <w:tcPr>
                  <w:tcW w:w="1276" w:type="dxa"/>
                </w:tcPr>
                <w:p w14:paraId="5E77FEF1"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Этил спиртінің көлемдік құра</w:t>
                  </w:r>
                  <w:r>
                    <w:rPr>
                      <w:rFonts w:ascii="Times New Roman" w:eastAsia="Times New Roman" w:hAnsi="Times New Roman" w:cs="Times New Roman"/>
                      <w:sz w:val="16"/>
                      <w:szCs w:val="16"/>
                      <w:lang w:val="kk-KZ" w:eastAsia="zh-CN"/>
                    </w:rPr>
                    <w:t>-</w:t>
                  </w:r>
                  <w:r w:rsidRPr="00BB11E8">
                    <w:rPr>
                      <w:rFonts w:ascii="Times New Roman" w:eastAsia="Times New Roman" w:hAnsi="Times New Roman" w:cs="Times New Roman"/>
                      <w:sz w:val="16"/>
                      <w:szCs w:val="16"/>
                      <w:lang w:eastAsia="zh-CN"/>
                    </w:rPr>
                    <w:t>мы 0,5 пайыз</w:t>
                  </w:r>
                  <w:r>
                    <w:rPr>
                      <w:rFonts w:ascii="Times New Roman" w:eastAsia="Times New Roman" w:hAnsi="Times New Roman" w:cs="Times New Roman"/>
                      <w:sz w:val="16"/>
                      <w:szCs w:val="16"/>
                      <w:lang w:val="kk-KZ" w:eastAsia="zh-CN"/>
                    </w:rPr>
                    <w:t>-</w:t>
                  </w:r>
                  <w:r w:rsidRPr="00BB11E8">
                    <w:rPr>
                      <w:rFonts w:ascii="Times New Roman" w:eastAsia="Times New Roman" w:hAnsi="Times New Roman" w:cs="Times New Roman"/>
                      <w:sz w:val="16"/>
                      <w:szCs w:val="16"/>
                      <w:lang w:eastAsia="zh-CN"/>
                    </w:rPr>
                    <w:t>дан аспайтын сыра қайнату өнімі</w:t>
                  </w:r>
                </w:p>
              </w:tc>
              <w:tc>
                <w:tcPr>
                  <w:tcW w:w="850" w:type="dxa"/>
                </w:tcPr>
                <w:p w14:paraId="3C7C4A5A"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0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BB11E8" w14:paraId="6E2DED7C" w14:textId="77777777" w:rsidTr="00F35920">
              <w:tc>
                <w:tcPr>
                  <w:tcW w:w="567" w:type="dxa"/>
                </w:tcPr>
                <w:p w14:paraId="53E52379"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Calibri" w:hAnsi="Times New Roman" w:cs="Times New Roman"/>
                      <w:sz w:val="16"/>
                      <w:szCs w:val="16"/>
                    </w:rPr>
                    <w:t>14.</w:t>
                  </w:r>
                </w:p>
              </w:tc>
              <w:tc>
                <w:tcPr>
                  <w:tcW w:w="850" w:type="dxa"/>
                </w:tcPr>
                <w:p w14:paraId="188EC1A2"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2402</w:t>
                  </w:r>
                  <w:r w:rsidRPr="00BB11E8">
                    <w:rPr>
                      <w:rFonts w:ascii="Times New Roman" w:eastAsia="Times New Roman" w:hAnsi="Times New Roman" w:cs="Times New Roman"/>
                      <w:sz w:val="16"/>
                      <w:szCs w:val="16"/>
                      <w:lang w:val="kk-KZ" w:eastAsia="zh-CN"/>
                    </w:rPr>
                    <w:t>-ден</w:t>
                  </w:r>
                </w:p>
              </w:tc>
              <w:tc>
                <w:tcPr>
                  <w:tcW w:w="1276" w:type="dxa"/>
                </w:tcPr>
                <w:p w14:paraId="37A7342D" w14:textId="77777777" w:rsidR="001C23F0" w:rsidRPr="00BB11E8" w:rsidRDefault="001C23F0"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Фильтрлі сигареттер:</w:t>
                  </w:r>
                </w:p>
                <w:p w14:paraId="24897166"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47D021BB"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2025 жылғы </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val="kk-KZ" w:eastAsia="zh-CN"/>
                    </w:rPr>
                    <w:t>1 қаңтардан бастап 2025 жылғы 31 желтоқсанды қоса алғанда</w:t>
                  </w:r>
                </w:p>
                <w:p w14:paraId="16AAEE4F"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36850B57"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2910DCC0"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06F18AEB"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7B6B12B0"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55B8E86A"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lastRenderedPageBreak/>
                    <w:t>2028 жылғы 1 қаңтардан бастап 2028 жылғы 31 желтоқсанды қоса алғанда</w:t>
                  </w:r>
                </w:p>
                <w:p w14:paraId="31B91BBA"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256973A8" w14:textId="77777777" w:rsidR="001C23F0" w:rsidRPr="00BB11E8" w:rsidRDefault="001C23F0" w:rsidP="00F35920">
                  <w:pPr>
                    <w:contextualSpacing/>
                    <w:jc w:val="both"/>
                    <w:rPr>
                      <w:rFonts w:ascii="Times New Roman" w:eastAsia="Calibri" w:hAnsi="Times New Roman" w:cs="Times New Roman"/>
                      <w:sz w:val="16"/>
                      <w:szCs w:val="16"/>
                      <w:lang w:val="kk-KZ"/>
                    </w:rPr>
                  </w:pPr>
                  <w:r w:rsidRPr="00BB11E8">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850" w:type="dxa"/>
                </w:tcPr>
                <w:p w14:paraId="5986B9A3" w14:textId="77777777" w:rsidR="001C23F0" w:rsidRDefault="001C23F0" w:rsidP="00F35920">
                  <w:pPr>
                    <w:contextualSpacing/>
                    <w:jc w:val="both"/>
                    <w:rPr>
                      <w:rFonts w:ascii="Times New Roman" w:eastAsia="Times New Roman" w:hAnsi="Times New Roman" w:cs="Times New Roman"/>
                      <w:sz w:val="16"/>
                      <w:szCs w:val="16"/>
                      <w:lang w:val="kk-KZ" w:eastAsia="zh-CN"/>
                    </w:rPr>
                  </w:pPr>
                </w:p>
                <w:p w14:paraId="208C989B"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4CC7257C"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0EF5E236"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17 490 теңге/</w:t>
                  </w:r>
                </w:p>
                <w:p w14:paraId="09F3F522"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6F0FBFB6"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p>
                <w:p w14:paraId="4A3AA952" w14:textId="77777777" w:rsidR="001C23F0" w:rsidRDefault="001C23F0" w:rsidP="00F35920">
                  <w:pPr>
                    <w:contextualSpacing/>
                    <w:jc w:val="both"/>
                    <w:rPr>
                      <w:rFonts w:ascii="Times New Roman" w:eastAsia="Times New Roman" w:hAnsi="Times New Roman" w:cs="Times New Roman"/>
                      <w:sz w:val="16"/>
                      <w:szCs w:val="16"/>
                      <w:lang w:eastAsia="zh-CN"/>
                    </w:rPr>
                  </w:pPr>
                </w:p>
                <w:p w14:paraId="477E8089" w14:textId="77777777" w:rsidR="001C23F0" w:rsidRDefault="001C23F0" w:rsidP="00F35920">
                  <w:pPr>
                    <w:contextualSpacing/>
                    <w:jc w:val="both"/>
                    <w:rPr>
                      <w:rFonts w:ascii="Times New Roman" w:eastAsia="Times New Roman" w:hAnsi="Times New Roman" w:cs="Times New Roman"/>
                      <w:sz w:val="16"/>
                      <w:szCs w:val="16"/>
                      <w:lang w:eastAsia="zh-CN"/>
                    </w:rPr>
                  </w:pPr>
                </w:p>
                <w:p w14:paraId="5B15E820"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19 239 теңге/</w:t>
                  </w:r>
                </w:p>
                <w:p w14:paraId="72770417"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5AE4D8D8" w14:textId="77777777" w:rsidR="001C23F0" w:rsidRDefault="001C23F0" w:rsidP="00F35920">
                  <w:pPr>
                    <w:contextualSpacing/>
                    <w:jc w:val="both"/>
                    <w:rPr>
                      <w:rFonts w:ascii="Times New Roman" w:eastAsia="Times New Roman" w:hAnsi="Times New Roman" w:cs="Times New Roman"/>
                      <w:sz w:val="16"/>
                      <w:szCs w:val="16"/>
                      <w:lang w:eastAsia="zh-CN"/>
                    </w:rPr>
                  </w:pPr>
                </w:p>
                <w:p w14:paraId="185FC54A" w14:textId="77777777" w:rsidR="001C23F0" w:rsidRDefault="001C23F0" w:rsidP="00F35920">
                  <w:pPr>
                    <w:contextualSpacing/>
                    <w:jc w:val="both"/>
                    <w:rPr>
                      <w:rFonts w:ascii="Times New Roman" w:eastAsia="Times New Roman" w:hAnsi="Times New Roman" w:cs="Times New Roman"/>
                      <w:sz w:val="16"/>
                      <w:szCs w:val="16"/>
                      <w:lang w:eastAsia="zh-CN"/>
                    </w:rPr>
                  </w:pPr>
                </w:p>
                <w:p w14:paraId="2D207429"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21 163 теңге/</w:t>
                  </w:r>
                </w:p>
                <w:p w14:paraId="51151F49"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325E1DEB" w14:textId="77777777" w:rsidR="001C23F0" w:rsidRDefault="001C23F0" w:rsidP="00F35920">
                  <w:pPr>
                    <w:contextualSpacing/>
                    <w:jc w:val="both"/>
                    <w:rPr>
                      <w:rFonts w:ascii="Times New Roman" w:eastAsia="Times New Roman" w:hAnsi="Times New Roman" w:cs="Times New Roman"/>
                      <w:sz w:val="16"/>
                      <w:szCs w:val="16"/>
                      <w:lang w:eastAsia="zh-CN"/>
                    </w:rPr>
                  </w:pPr>
                </w:p>
                <w:p w14:paraId="5FAE9783" w14:textId="77777777" w:rsidR="001C23F0" w:rsidRDefault="001C23F0" w:rsidP="00F35920">
                  <w:pPr>
                    <w:contextualSpacing/>
                    <w:jc w:val="both"/>
                    <w:rPr>
                      <w:rFonts w:ascii="Times New Roman" w:eastAsia="Times New Roman" w:hAnsi="Times New Roman" w:cs="Times New Roman"/>
                      <w:sz w:val="16"/>
                      <w:szCs w:val="16"/>
                      <w:lang w:eastAsia="zh-CN"/>
                    </w:rPr>
                  </w:pPr>
                </w:p>
                <w:p w14:paraId="47F75FF2"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p>
                <w:p w14:paraId="78289B35"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lastRenderedPageBreak/>
                    <w:t>23 279 теңге/</w:t>
                  </w:r>
                </w:p>
                <w:p w14:paraId="48D7275B"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010DA581" w14:textId="77777777" w:rsidR="001C23F0" w:rsidRDefault="001C23F0" w:rsidP="00F35920">
                  <w:pPr>
                    <w:contextualSpacing/>
                    <w:jc w:val="both"/>
                    <w:rPr>
                      <w:rFonts w:ascii="Times New Roman" w:eastAsia="Times New Roman" w:hAnsi="Times New Roman" w:cs="Times New Roman"/>
                      <w:sz w:val="16"/>
                      <w:szCs w:val="16"/>
                      <w:lang w:eastAsia="zh-CN"/>
                    </w:rPr>
                  </w:pPr>
                </w:p>
                <w:p w14:paraId="0392F85E" w14:textId="77777777" w:rsidR="001C23F0" w:rsidRDefault="001C23F0" w:rsidP="00F35920">
                  <w:pPr>
                    <w:contextualSpacing/>
                    <w:jc w:val="both"/>
                    <w:rPr>
                      <w:rFonts w:ascii="Times New Roman" w:eastAsia="Times New Roman" w:hAnsi="Times New Roman" w:cs="Times New Roman"/>
                      <w:sz w:val="16"/>
                      <w:szCs w:val="16"/>
                      <w:lang w:eastAsia="zh-CN"/>
                    </w:rPr>
                  </w:pPr>
                </w:p>
                <w:p w14:paraId="384EF1F6"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p>
                <w:p w14:paraId="47A5381A"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25 607 теңге/</w:t>
                  </w:r>
                </w:p>
                <w:p w14:paraId="28660DD8" w14:textId="77777777" w:rsidR="001C23F0" w:rsidRPr="00BB11E8" w:rsidRDefault="001C23F0" w:rsidP="00F35920">
                  <w:pPr>
                    <w:contextualSpacing/>
                    <w:jc w:val="both"/>
                    <w:rPr>
                      <w:rFonts w:ascii="Times New Roman" w:eastAsia="Calibri" w:hAnsi="Times New Roman" w:cs="Times New Roman"/>
                      <w:sz w:val="16"/>
                      <w:szCs w:val="16"/>
                    </w:rPr>
                  </w:pPr>
                  <w:r w:rsidRPr="00BB11E8">
                    <w:rPr>
                      <w:rFonts w:ascii="Times New Roman" w:eastAsia="Times New Roman" w:hAnsi="Times New Roman" w:cs="Times New Roman"/>
                      <w:sz w:val="16"/>
                      <w:szCs w:val="16"/>
                      <w:lang w:eastAsia="zh-CN"/>
                    </w:rPr>
                    <w:t>1000 дана</w:t>
                  </w:r>
                </w:p>
              </w:tc>
            </w:tr>
            <w:tr w:rsidR="001C23F0" w:rsidRPr="00BB11E8" w14:paraId="444FBF05" w14:textId="77777777" w:rsidTr="00F35920">
              <w:tc>
                <w:tcPr>
                  <w:tcW w:w="567" w:type="dxa"/>
                  <w:hideMark/>
                </w:tcPr>
                <w:p w14:paraId="72FC9BF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15.</w:t>
                  </w:r>
                </w:p>
              </w:tc>
              <w:tc>
                <w:tcPr>
                  <w:tcW w:w="850" w:type="dxa"/>
                  <w:hideMark/>
                </w:tcPr>
                <w:p w14:paraId="5FF83E8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276" w:type="dxa"/>
                  <w:hideMark/>
                </w:tcPr>
                <w:p w14:paraId="51848FBF" w14:textId="77777777" w:rsidR="001C23F0" w:rsidRPr="00BB11E8" w:rsidRDefault="001C23F0" w:rsidP="00F35920">
                  <w:pPr>
                    <w:contextualSpacing/>
                    <w:jc w:val="both"/>
                    <w:rPr>
                      <w:rFonts w:ascii="Times New Roman" w:eastAsia="Calibri" w:hAnsi="Times New Roman" w:cs="Times New Roman"/>
                      <w:sz w:val="16"/>
                      <w:szCs w:val="16"/>
                      <w:lang w:val="kk-KZ"/>
                    </w:rPr>
                  </w:pPr>
                  <w:r w:rsidRPr="00BB11E8">
                    <w:rPr>
                      <w:rFonts w:ascii="Times New Roman" w:eastAsia="Calibri" w:hAnsi="Times New Roman" w:cs="Times New Roman"/>
                      <w:sz w:val="16"/>
                      <w:szCs w:val="16"/>
                      <w:lang w:val="kk-KZ"/>
                    </w:rPr>
                    <w:t>Фильтрсіз сигареттер, папиростар:</w:t>
                  </w:r>
                </w:p>
                <w:p w14:paraId="658B7B22" w14:textId="77777777" w:rsidR="001C23F0" w:rsidRPr="00BB11E8" w:rsidRDefault="001C23F0" w:rsidP="00F35920">
                  <w:pPr>
                    <w:contextualSpacing/>
                    <w:jc w:val="both"/>
                    <w:rPr>
                      <w:rFonts w:ascii="Times New Roman" w:eastAsia="Calibri" w:hAnsi="Times New Roman" w:cs="Times New Roman"/>
                      <w:sz w:val="16"/>
                      <w:szCs w:val="16"/>
                      <w:lang w:val="kk-KZ"/>
                    </w:rPr>
                  </w:pPr>
                </w:p>
                <w:p w14:paraId="32FFC502"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2025 жылғы 1 қаңтардан бастап 2025 жылғы 31 желтоқсанды қоса алғанда</w:t>
                  </w:r>
                </w:p>
                <w:p w14:paraId="1935A8A8"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3A940116"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5AFA6A7A"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53D3C115"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7DA318A5"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74F55FDC"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046B66BF"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27516F8D"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zh-CN"/>
                    </w:rPr>
                    <w:t xml:space="preserve">2029 жылғы 1 қаңтардан бастап 2029 жылғы 31 </w:t>
                  </w:r>
                  <w:r w:rsidRPr="00BB11E8">
                    <w:rPr>
                      <w:rFonts w:ascii="Times New Roman" w:eastAsia="Times New Roman" w:hAnsi="Times New Roman" w:cs="Times New Roman"/>
                      <w:sz w:val="16"/>
                      <w:szCs w:val="16"/>
                      <w:lang w:val="kk-KZ" w:eastAsia="zh-CN"/>
                    </w:rPr>
                    <w:lastRenderedPageBreak/>
                    <w:t>желтоқсанды қоса алғанда</w:t>
                  </w:r>
                </w:p>
              </w:tc>
              <w:tc>
                <w:tcPr>
                  <w:tcW w:w="850" w:type="dxa"/>
                  <w:hideMark/>
                </w:tcPr>
                <w:p w14:paraId="7A31369B" w14:textId="77777777" w:rsidR="001C23F0" w:rsidRDefault="001C23F0" w:rsidP="00F35920">
                  <w:pPr>
                    <w:contextualSpacing/>
                    <w:jc w:val="both"/>
                    <w:rPr>
                      <w:rFonts w:ascii="Times New Roman" w:eastAsia="Times New Roman" w:hAnsi="Times New Roman" w:cs="Times New Roman"/>
                      <w:sz w:val="16"/>
                      <w:szCs w:val="16"/>
                      <w:lang w:val="kk-KZ" w:eastAsia="ru-RU"/>
                    </w:rPr>
                  </w:pPr>
                </w:p>
                <w:p w14:paraId="4D08D5F6" w14:textId="77777777" w:rsidR="001C23F0" w:rsidRDefault="001C23F0" w:rsidP="00F35920">
                  <w:pPr>
                    <w:contextualSpacing/>
                    <w:jc w:val="both"/>
                    <w:rPr>
                      <w:rFonts w:ascii="Times New Roman" w:eastAsia="Times New Roman" w:hAnsi="Times New Roman" w:cs="Times New Roman"/>
                      <w:sz w:val="16"/>
                      <w:szCs w:val="16"/>
                      <w:lang w:val="kk-KZ" w:eastAsia="ru-RU"/>
                    </w:rPr>
                  </w:pPr>
                </w:p>
                <w:p w14:paraId="67052FBB"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4D051251"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569C912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17 490 теңге/</w:t>
                  </w:r>
                </w:p>
                <w:p w14:paraId="4F797C4E"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02A28ED6" w14:textId="77777777" w:rsidR="001C23F0" w:rsidRDefault="001C23F0" w:rsidP="00F35920">
                  <w:pPr>
                    <w:contextualSpacing/>
                    <w:jc w:val="both"/>
                    <w:rPr>
                      <w:rFonts w:ascii="Times New Roman" w:eastAsia="Times New Roman" w:hAnsi="Times New Roman" w:cs="Times New Roman"/>
                      <w:sz w:val="16"/>
                      <w:szCs w:val="16"/>
                      <w:lang w:eastAsia="ru-RU"/>
                    </w:rPr>
                  </w:pPr>
                </w:p>
                <w:p w14:paraId="314E5AB2" w14:textId="77777777" w:rsidR="001C23F0" w:rsidRDefault="001C23F0" w:rsidP="00F35920">
                  <w:pPr>
                    <w:contextualSpacing/>
                    <w:jc w:val="both"/>
                    <w:rPr>
                      <w:rFonts w:ascii="Times New Roman" w:eastAsia="Times New Roman" w:hAnsi="Times New Roman" w:cs="Times New Roman"/>
                      <w:sz w:val="16"/>
                      <w:szCs w:val="16"/>
                      <w:lang w:eastAsia="ru-RU"/>
                    </w:rPr>
                  </w:pPr>
                </w:p>
                <w:p w14:paraId="25FA25E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088DB59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19 239 теңге/</w:t>
                  </w:r>
                </w:p>
                <w:p w14:paraId="3F7D0A9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3B0B6845" w14:textId="77777777" w:rsidR="001C23F0" w:rsidRDefault="001C23F0" w:rsidP="00F35920">
                  <w:pPr>
                    <w:contextualSpacing/>
                    <w:jc w:val="both"/>
                    <w:rPr>
                      <w:rFonts w:ascii="Times New Roman" w:eastAsia="Times New Roman" w:hAnsi="Times New Roman" w:cs="Times New Roman"/>
                      <w:sz w:val="16"/>
                      <w:szCs w:val="16"/>
                      <w:lang w:eastAsia="ru-RU"/>
                    </w:rPr>
                  </w:pPr>
                </w:p>
                <w:p w14:paraId="3FABE1C1" w14:textId="77777777" w:rsidR="001C23F0" w:rsidRDefault="001C23F0" w:rsidP="00F35920">
                  <w:pPr>
                    <w:contextualSpacing/>
                    <w:jc w:val="both"/>
                    <w:rPr>
                      <w:rFonts w:ascii="Times New Roman" w:eastAsia="Times New Roman" w:hAnsi="Times New Roman" w:cs="Times New Roman"/>
                      <w:sz w:val="16"/>
                      <w:szCs w:val="16"/>
                      <w:lang w:eastAsia="ru-RU"/>
                    </w:rPr>
                  </w:pPr>
                </w:p>
                <w:p w14:paraId="400075EA"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6CB872D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21 163 теңге/</w:t>
                  </w:r>
                </w:p>
                <w:p w14:paraId="7B198979"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1DBBE729" w14:textId="77777777" w:rsidR="001C23F0" w:rsidRDefault="001C23F0" w:rsidP="00F35920">
                  <w:pPr>
                    <w:contextualSpacing/>
                    <w:jc w:val="both"/>
                    <w:rPr>
                      <w:rFonts w:ascii="Times New Roman" w:eastAsia="Times New Roman" w:hAnsi="Times New Roman" w:cs="Times New Roman"/>
                      <w:sz w:val="16"/>
                      <w:szCs w:val="16"/>
                      <w:lang w:eastAsia="ru-RU"/>
                    </w:rPr>
                  </w:pPr>
                </w:p>
                <w:p w14:paraId="4C9FE1A4" w14:textId="77777777" w:rsidR="001C23F0" w:rsidRDefault="001C23F0" w:rsidP="00F35920">
                  <w:pPr>
                    <w:contextualSpacing/>
                    <w:jc w:val="both"/>
                    <w:rPr>
                      <w:rFonts w:ascii="Times New Roman" w:eastAsia="Times New Roman" w:hAnsi="Times New Roman" w:cs="Times New Roman"/>
                      <w:sz w:val="16"/>
                      <w:szCs w:val="16"/>
                      <w:lang w:eastAsia="ru-RU"/>
                    </w:rPr>
                  </w:pPr>
                </w:p>
                <w:p w14:paraId="2CA030F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1882314B"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23 279 теңге/</w:t>
                  </w:r>
                </w:p>
                <w:p w14:paraId="55A9D65F"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F91E954" w14:textId="77777777" w:rsidR="001C23F0" w:rsidRDefault="001C23F0" w:rsidP="00F35920">
                  <w:pPr>
                    <w:contextualSpacing/>
                    <w:jc w:val="both"/>
                    <w:rPr>
                      <w:rFonts w:ascii="Times New Roman" w:eastAsia="Times New Roman" w:hAnsi="Times New Roman" w:cs="Times New Roman"/>
                      <w:sz w:val="16"/>
                      <w:szCs w:val="16"/>
                      <w:lang w:eastAsia="ru-RU"/>
                    </w:rPr>
                  </w:pPr>
                </w:p>
                <w:p w14:paraId="4BB12E28" w14:textId="77777777" w:rsidR="001C23F0" w:rsidRDefault="001C23F0" w:rsidP="00F35920">
                  <w:pPr>
                    <w:contextualSpacing/>
                    <w:jc w:val="both"/>
                    <w:rPr>
                      <w:rFonts w:ascii="Times New Roman" w:eastAsia="Times New Roman" w:hAnsi="Times New Roman" w:cs="Times New Roman"/>
                      <w:sz w:val="16"/>
                      <w:szCs w:val="16"/>
                      <w:lang w:eastAsia="ru-RU"/>
                    </w:rPr>
                  </w:pPr>
                </w:p>
                <w:p w14:paraId="67448B1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4B9829E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25 607 теңге/</w:t>
                  </w:r>
                </w:p>
                <w:p w14:paraId="278B454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24ED7289"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tc>
            </w:tr>
            <w:tr w:rsidR="001C23F0" w:rsidRPr="00BB11E8" w14:paraId="1F67C229" w14:textId="77777777" w:rsidTr="00F35920">
              <w:tc>
                <w:tcPr>
                  <w:tcW w:w="567" w:type="dxa"/>
                  <w:hideMark/>
                </w:tcPr>
                <w:p w14:paraId="4260071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16.</w:t>
                  </w:r>
                </w:p>
              </w:tc>
              <w:tc>
                <w:tcPr>
                  <w:tcW w:w="850" w:type="dxa"/>
                  <w:hideMark/>
                </w:tcPr>
                <w:p w14:paraId="78FC18B9"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276" w:type="dxa"/>
                  <w:hideMark/>
                </w:tcPr>
                <w:p w14:paraId="7A4D7394"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Сигариллалар:</w:t>
                  </w:r>
                </w:p>
                <w:p w14:paraId="0857F71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1AE1C38"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7F7D706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0A4DF404"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6B96F3C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912E739"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053D2597"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5D7C7F5"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121EBB07"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FF9B7C9"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hideMark/>
                </w:tcPr>
                <w:p w14:paraId="6A0C755B"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AFF0E01"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25C9366C"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17 490 теңге/</w:t>
                  </w:r>
                </w:p>
                <w:p w14:paraId="3339A30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45301C8F" w14:textId="77777777" w:rsidR="001C23F0" w:rsidRDefault="001C23F0" w:rsidP="00F35920">
                  <w:pPr>
                    <w:contextualSpacing/>
                    <w:jc w:val="both"/>
                    <w:rPr>
                      <w:rFonts w:ascii="Times New Roman" w:eastAsia="Times New Roman" w:hAnsi="Times New Roman" w:cs="Times New Roman"/>
                      <w:sz w:val="16"/>
                      <w:szCs w:val="16"/>
                      <w:lang w:eastAsia="ru-RU"/>
                    </w:rPr>
                  </w:pPr>
                </w:p>
                <w:p w14:paraId="61C46BB2" w14:textId="77777777" w:rsidR="001C23F0" w:rsidRDefault="001C23F0" w:rsidP="00F35920">
                  <w:pPr>
                    <w:contextualSpacing/>
                    <w:jc w:val="both"/>
                    <w:rPr>
                      <w:rFonts w:ascii="Times New Roman" w:eastAsia="Times New Roman" w:hAnsi="Times New Roman" w:cs="Times New Roman"/>
                      <w:sz w:val="16"/>
                      <w:szCs w:val="16"/>
                      <w:lang w:eastAsia="ru-RU"/>
                    </w:rPr>
                  </w:pPr>
                </w:p>
                <w:p w14:paraId="47646C06"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290EC4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19 239 теңге/</w:t>
                  </w:r>
                </w:p>
                <w:p w14:paraId="3CC578A6"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7EB240C2" w14:textId="77777777" w:rsidR="001C23F0" w:rsidRDefault="001C23F0" w:rsidP="00F35920">
                  <w:pPr>
                    <w:contextualSpacing/>
                    <w:jc w:val="both"/>
                    <w:rPr>
                      <w:rFonts w:ascii="Times New Roman" w:eastAsia="Times New Roman" w:hAnsi="Times New Roman" w:cs="Times New Roman"/>
                      <w:sz w:val="16"/>
                      <w:szCs w:val="16"/>
                      <w:lang w:eastAsia="ru-RU"/>
                    </w:rPr>
                  </w:pPr>
                </w:p>
                <w:p w14:paraId="176B451F" w14:textId="77777777" w:rsidR="001C23F0" w:rsidRDefault="001C23F0" w:rsidP="00F35920">
                  <w:pPr>
                    <w:contextualSpacing/>
                    <w:jc w:val="both"/>
                    <w:rPr>
                      <w:rFonts w:ascii="Times New Roman" w:eastAsia="Times New Roman" w:hAnsi="Times New Roman" w:cs="Times New Roman"/>
                      <w:sz w:val="16"/>
                      <w:szCs w:val="16"/>
                      <w:lang w:eastAsia="ru-RU"/>
                    </w:rPr>
                  </w:pPr>
                </w:p>
                <w:p w14:paraId="0947667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1331CF0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21 163 теңге/</w:t>
                  </w:r>
                </w:p>
                <w:p w14:paraId="78DFE81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40D72B5F" w14:textId="77777777" w:rsidR="001C23F0" w:rsidRDefault="001C23F0" w:rsidP="00F35920">
                  <w:pPr>
                    <w:contextualSpacing/>
                    <w:jc w:val="both"/>
                    <w:rPr>
                      <w:rFonts w:ascii="Times New Roman" w:eastAsia="Times New Roman" w:hAnsi="Times New Roman" w:cs="Times New Roman"/>
                      <w:sz w:val="16"/>
                      <w:szCs w:val="16"/>
                      <w:lang w:eastAsia="ru-RU"/>
                    </w:rPr>
                  </w:pPr>
                </w:p>
                <w:p w14:paraId="19A7A8C4" w14:textId="77777777" w:rsidR="001C23F0" w:rsidRDefault="001C23F0" w:rsidP="00F35920">
                  <w:pPr>
                    <w:contextualSpacing/>
                    <w:jc w:val="both"/>
                    <w:rPr>
                      <w:rFonts w:ascii="Times New Roman" w:eastAsia="Times New Roman" w:hAnsi="Times New Roman" w:cs="Times New Roman"/>
                      <w:sz w:val="16"/>
                      <w:szCs w:val="16"/>
                      <w:lang w:eastAsia="ru-RU"/>
                    </w:rPr>
                  </w:pPr>
                </w:p>
                <w:p w14:paraId="5002251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D55E4E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23 279 теңге/</w:t>
                  </w:r>
                </w:p>
                <w:p w14:paraId="633B744B"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7AE93D2E" w14:textId="77777777" w:rsidR="001C23F0" w:rsidRDefault="001C23F0" w:rsidP="00F35920">
                  <w:pPr>
                    <w:contextualSpacing/>
                    <w:jc w:val="both"/>
                    <w:rPr>
                      <w:rFonts w:ascii="Times New Roman" w:eastAsia="Times New Roman" w:hAnsi="Times New Roman" w:cs="Times New Roman"/>
                      <w:sz w:val="16"/>
                      <w:szCs w:val="16"/>
                      <w:lang w:eastAsia="ru-RU"/>
                    </w:rPr>
                  </w:pPr>
                </w:p>
                <w:p w14:paraId="60DD090B" w14:textId="77777777" w:rsidR="001C23F0" w:rsidRDefault="001C23F0" w:rsidP="00F35920">
                  <w:pPr>
                    <w:contextualSpacing/>
                    <w:jc w:val="both"/>
                    <w:rPr>
                      <w:rFonts w:ascii="Times New Roman" w:eastAsia="Times New Roman" w:hAnsi="Times New Roman" w:cs="Times New Roman"/>
                      <w:sz w:val="16"/>
                      <w:szCs w:val="16"/>
                      <w:lang w:eastAsia="ru-RU"/>
                    </w:rPr>
                  </w:pPr>
                </w:p>
                <w:p w14:paraId="1AB0C43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0A651874"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25 607 теңге/</w:t>
                  </w:r>
                </w:p>
                <w:p w14:paraId="6367C7C5"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tc>
            </w:tr>
            <w:tr w:rsidR="001C23F0" w:rsidRPr="00BB11E8" w14:paraId="72C9F0A0" w14:textId="77777777" w:rsidTr="00F35920">
              <w:tc>
                <w:tcPr>
                  <w:tcW w:w="567" w:type="dxa"/>
                  <w:hideMark/>
                </w:tcPr>
                <w:p w14:paraId="6A906074"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w:t>
                  </w:r>
                </w:p>
              </w:tc>
              <w:tc>
                <w:tcPr>
                  <w:tcW w:w="850" w:type="dxa"/>
                  <w:hideMark/>
                </w:tcPr>
                <w:p w14:paraId="3FD13FDF"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276" w:type="dxa"/>
                  <w:hideMark/>
                </w:tcPr>
                <w:p w14:paraId="598C1FE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Сигар</w:t>
                  </w:r>
                  <w:r w:rsidRPr="00BB11E8">
                    <w:rPr>
                      <w:rFonts w:ascii="Times New Roman" w:eastAsia="Times New Roman" w:hAnsi="Times New Roman" w:cs="Times New Roman"/>
                      <w:sz w:val="16"/>
                      <w:szCs w:val="16"/>
                      <w:lang w:val="kk-KZ" w:eastAsia="ru-RU"/>
                    </w:rPr>
                    <w:t>алар</w:t>
                  </w:r>
                </w:p>
              </w:tc>
              <w:tc>
                <w:tcPr>
                  <w:tcW w:w="850" w:type="dxa"/>
                  <w:hideMark/>
                </w:tcPr>
                <w:p w14:paraId="6FB0F59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750 те</w:t>
                  </w:r>
                  <w:r w:rsidRPr="00BB11E8">
                    <w:rPr>
                      <w:rFonts w:ascii="Times New Roman" w:eastAsia="Times New Roman" w:hAnsi="Times New Roman" w:cs="Times New Roman"/>
                      <w:sz w:val="16"/>
                      <w:szCs w:val="16"/>
                      <w:lang w:val="kk-KZ" w:eastAsia="ru-RU"/>
                    </w:rPr>
                    <w:t>ң</w:t>
                  </w:r>
                  <w:r w:rsidRPr="00BB11E8">
                    <w:rPr>
                      <w:rFonts w:ascii="Times New Roman" w:eastAsia="Times New Roman" w:hAnsi="Times New Roman" w:cs="Times New Roman"/>
                      <w:sz w:val="16"/>
                      <w:szCs w:val="16"/>
                      <w:lang w:eastAsia="ru-RU"/>
                    </w:rPr>
                    <w:t>ге/</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t>дана</w:t>
                  </w:r>
                </w:p>
              </w:tc>
            </w:tr>
            <w:tr w:rsidR="001C23F0" w:rsidRPr="00BB11E8" w14:paraId="4E628AE4" w14:textId="77777777" w:rsidTr="00F35920">
              <w:tc>
                <w:tcPr>
                  <w:tcW w:w="567" w:type="dxa"/>
                  <w:hideMark/>
                </w:tcPr>
                <w:p w14:paraId="48211D71"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18.</w:t>
                  </w:r>
                </w:p>
              </w:tc>
              <w:tc>
                <w:tcPr>
                  <w:tcW w:w="850" w:type="dxa"/>
                  <w:hideMark/>
                </w:tcPr>
                <w:p w14:paraId="3973408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2403</w:t>
                  </w:r>
                  <w:r w:rsidRPr="00BB11E8">
                    <w:rPr>
                      <w:rFonts w:ascii="Times New Roman" w:eastAsia="Times New Roman" w:hAnsi="Times New Roman" w:cs="Times New Roman"/>
                      <w:sz w:val="16"/>
                      <w:szCs w:val="16"/>
                      <w:lang w:val="kk-KZ" w:eastAsia="ru-RU"/>
                    </w:rPr>
                    <w:t>-ден</w:t>
                  </w:r>
                </w:p>
              </w:tc>
              <w:tc>
                <w:tcPr>
                  <w:tcW w:w="1276" w:type="dxa"/>
                  <w:hideMark/>
                </w:tcPr>
                <w:p w14:paraId="157E878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Құрамында никотин бар фармацевтикалық өнімді қоспағанда, тұтыну тара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 xml:space="preserve">сына қапталған және түпкілікті тұтынуға </w:t>
                  </w:r>
                  <w:r w:rsidRPr="00BB11E8">
                    <w:rPr>
                      <w:rFonts w:ascii="Times New Roman" w:eastAsia="Times New Roman" w:hAnsi="Times New Roman" w:cs="Times New Roman"/>
                      <w:sz w:val="16"/>
                      <w:szCs w:val="16"/>
                      <w:lang w:val="kk-KZ" w:eastAsia="ru-RU"/>
                    </w:rPr>
                    <w:lastRenderedPageBreak/>
                    <w:t>арналған түтік</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тік, шегетін, қорқорлы және өзге де темекі</w:t>
                  </w:r>
                </w:p>
                <w:p w14:paraId="3221364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F2B4603"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7A29B83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2D8D92C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2B4523D4"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67C4AB1"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394A3780"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F40031D"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05C452AB"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57A4299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hideMark/>
                </w:tcPr>
                <w:p w14:paraId="4FDC339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14 150</w:t>
                  </w:r>
                </w:p>
                <w:p w14:paraId="4DB2ED8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кило</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eastAsia="ru-RU"/>
                    </w:rPr>
                    <w:t>грамм</w:t>
                  </w:r>
                </w:p>
                <w:p w14:paraId="644E780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315FA2A6" w14:textId="77777777" w:rsidR="001C23F0" w:rsidRDefault="001C23F0" w:rsidP="00F35920">
                  <w:pPr>
                    <w:contextualSpacing/>
                    <w:jc w:val="both"/>
                    <w:rPr>
                      <w:rFonts w:ascii="Times New Roman" w:eastAsia="Times New Roman" w:hAnsi="Times New Roman" w:cs="Times New Roman"/>
                      <w:sz w:val="16"/>
                      <w:szCs w:val="16"/>
                      <w:lang w:eastAsia="ru-RU"/>
                    </w:rPr>
                  </w:pPr>
                </w:p>
                <w:p w14:paraId="3CEF88AE" w14:textId="77777777" w:rsidR="001C23F0" w:rsidRDefault="001C23F0" w:rsidP="00F35920">
                  <w:pPr>
                    <w:contextualSpacing/>
                    <w:jc w:val="both"/>
                    <w:rPr>
                      <w:rFonts w:ascii="Times New Roman" w:eastAsia="Times New Roman" w:hAnsi="Times New Roman" w:cs="Times New Roman"/>
                      <w:sz w:val="16"/>
                      <w:szCs w:val="16"/>
                      <w:lang w:eastAsia="ru-RU"/>
                    </w:rPr>
                  </w:pPr>
                </w:p>
                <w:p w14:paraId="4C5B54E6" w14:textId="77777777" w:rsidR="001C23F0" w:rsidRDefault="001C23F0" w:rsidP="00F35920">
                  <w:pPr>
                    <w:contextualSpacing/>
                    <w:jc w:val="both"/>
                    <w:rPr>
                      <w:rFonts w:ascii="Times New Roman" w:eastAsia="Times New Roman" w:hAnsi="Times New Roman" w:cs="Times New Roman"/>
                      <w:sz w:val="16"/>
                      <w:szCs w:val="16"/>
                      <w:lang w:eastAsia="ru-RU"/>
                    </w:rPr>
                  </w:pPr>
                </w:p>
                <w:p w14:paraId="66D4E5A7" w14:textId="77777777" w:rsidR="001C23F0" w:rsidRDefault="001C23F0" w:rsidP="00F35920">
                  <w:pPr>
                    <w:contextualSpacing/>
                    <w:jc w:val="both"/>
                    <w:rPr>
                      <w:rFonts w:ascii="Times New Roman" w:eastAsia="Times New Roman" w:hAnsi="Times New Roman" w:cs="Times New Roman"/>
                      <w:sz w:val="16"/>
                      <w:szCs w:val="16"/>
                      <w:lang w:eastAsia="ru-RU"/>
                    </w:rPr>
                  </w:pPr>
                </w:p>
                <w:p w14:paraId="107B194E" w14:textId="77777777" w:rsidR="001C23F0" w:rsidRDefault="001C23F0" w:rsidP="00F35920">
                  <w:pPr>
                    <w:contextualSpacing/>
                    <w:jc w:val="both"/>
                    <w:rPr>
                      <w:rFonts w:ascii="Times New Roman" w:eastAsia="Times New Roman" w:hAnsi="Times New Roman" w:cs="Times New Roman"/>
                      <w:sz w:val="16"/>
                      <w:szCs w:val="16"/>
                      <w:lang w:eastAsia="ru-RU"/>
                    </w:rPr>
                  </w:pPr>
                </w:p>
                <w:p w14:paraId="5D866C72" w14:textId="77777777" w:rsidR="001C23F0" w:rsidRDefault="001C23F0" w:rsidP="00F35920">
                  <w:pPr>
                    <w:contextualSpacing/>
                    <w:jc w:val="both"/>
                    <w:rPr>
                      <w:rFonts w:ascii="Times New Roman" w:eastAsia="Times New Roman" w:hAnsi="Times New Roman" w:cs="Times New Roman"/>
                      <w:sz w:val="16"/>
                      <w:szCs w:val="16"/>
                      <w:lang w:eastAsia="ru-RU"/>
                    </w:rPr>
                  </w:pPr>
                </w:p>
                <w:p w14:paraId="08FB4A94" w14:textId="77777777" w:rsidR="001C23F0" w:rsidRDefault="001C23F0" w:rsidP="00F35920">
                  <w:pPr>
                    <w:contextualSpacing/>
                    <w:jc w:val="both"/>
                    <w:rPr>
                      <w:rFonts w:ascii="Times New Roman" w:eastAsia="Times New Roman" w:hAnsi="Times New Roman" w:cs="Times New Roman"/>
                      <w:sz w:val="16"/>
                      <w:szCs w:val="16"/>
                      <w:lang w:eastAsia="ru-RU"/>
                    </w:rPr>
                  </w:pPr>
                </w:p>
                <w:p w14:paraId="2B68B83A" w14:textId="77777777" w:rsidR="001C23F0" w:rsidRDefault="001C23F0" w:rsidP="00F35920">
                  <w:pPr>
                    <w:contextualSpacing/>
                    <w:jc w:val="both"/>
                    <w:rPr>
                      <w:rFonts w:ascii="Times New Roman" w:eastAsia="Times New Roman" w:hAnsi="Times New Roman" w:cs="Times New Roman"/>
                      <w:sz w:val="16"/>
                      <w:szCs w:val="16"/>
                      <w:lang w:eastAsia="ru-RU"/>
                    </w:rPr>
                  </w:pPr>
                </w:p>
                <w:p w14:paraId="6B706634"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520DD0A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15565</w:t>
                  </w:r>
                </w:p>
                <w:p w14:paraId="77096E2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3FD3BAD0" w14:textId="77777777" w:rsidR="001C23F0" w:rsidRDefault="001C23F0" w:rsidP="00F35920">
                  <w:pPr>
                    <w:contextualSpacing/>
                    <w:jc w:val="both"/>
                    <w:rPr>
                      <w:rFonts w:ascii="Times New Roman" w:eastAsia="Times New Roman" w:hAnsi="Times New Roman" w:cs="Times New Roman"/>
                      <w:sz w:val="16"/>
                      <w:szCs w:val="16"/>
                      <w:lang w:eastAsia="ru-RU"/>
                    </w:rPr>
                  </w:pPr>
                </w:p>
                <w:p w14:paraId="38B2A61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389A82BE"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1A968A51"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17122</w:t>
                  </w:r>
                </w:p>
                <w:p w14:paraId="1C45105B"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20913F1D" w14:textId="77777777" w:rsidR="001C23F0" w:rsidRDefault="001C23F0" w:rsidP="00F35920">
                  <w:pPr>
                    <w:contextualSpacing/>
                    <w:jc w:val="both"/>
                    <w:rPr>
                      <w:rFonts w:ascii="Times New Roman" w:eastAsia="Times New Roman" w:hAnsi="Times New Roman" w:cs="Times New Roman"/>
                      <w:sz w:val="16"/>
                      <w:szCs w:val="16"/>
                      <w:lang w:eastAsia="ru-RU"/>
                    </w:rPr>
                  </w:pPr>
                </w:p>
                <w:p w14:paraId="7F2EFD05" w14:textId="77777777" w:rsidR="001C23F0" w:rsidRDefault="001C23F0" w:rsidP="00F35920">
                  <w:pPr>
                    <w:contextualSpacing/>
                    <w:jc w:val="both"/>
                    <w:rPr>
                      <w:rFonts w:ascii="Times New Roman" w:eastAsia="Times New Roman" w:hAnsi="Times New Roman" w:cs="Times New Roman"/>
                      <w:sz w:val="16"/>
                      <w:szCs w:val="16"/>
                      <w:lang w:eastAsia="ru-RU"/>
                    </w:rPr>
                  </w:pPr>
                </w:p>
                <w:p w14:paraId="48AD9F94"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47CFC6DC"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18 835</w:t>
                  </w:r>
                </w:p>
                <w:p w14:paraId="090CB47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4773610A" w14:textId="77777777" w:rsidR="001C23F0" w:rsidRDefault="001C23F0" w:rsidP="00F35920">
                  <w:pPr>
                    <w:contextualSpacing/>
                    <w:jc w:val="both"/>
                    <w:rPr>
                      <w:rFonts w:ascii="Times New Roman" w:eastAsia="Times New Roman" w:hAnsi="Times New Roman" w:cs="Times New Roman"/>
                      <w:sz w:val="16"/>
                      <w:szCs w:val="16"/>
                      <w:lang w:eastAsia="ru-RU"/>
                    </w:rPr>
                  </w:pPr>
                </w:p>
                <w:p w14:paraId="305E9E7E" w14:textId="77777777" w:rsidR="001C23F0" w:rsidRDefault="001C23F0" w:rsidP="00F35920">
                  <w:pPr>
                    <w:contextualSpacing/>
                    <w:jc w:val="both"/>
                    <w:rPr>
                      <w:rFonts w:ascii="Times New Roman" w:eastAsia="Times New Roman" w:hAnsi="Times New Roman" w:cs="Times New Roman"/>
                      <w:sz w:val="16"/>
                      <w:szCs w:val="16"/>
                      <w:lang w:eastAsia="ru-RU"/>
                    </w:rPr>
                  </w:pPr>
                </w:p>
                <w:p w14:paraId="38F303CB"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5DE5492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20719</w:t>
                  </w:r>
                </w:p>
                <w:p w14:paraId="403539A9"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54F1DAF7" w14:textId="77777777" w:rsidR="001C23F0" w:rsidRDefault="001C23F0" w:rsidP="00F35920">
                  <w:pPr>
                    <w:contextualSpacing/>
                    <w:jc w:val="both"/>
                    <w:rPr>
                      <w:rFonts w:ascii="Times New Roman" w:eastAsia="Times New Roman" w:hAnsi="Times New Roman" w:cs="Times New Roman"/>
                      <w:sz w:val="16"/>
                      <w:szCs w:val="16"/>
                      <w:lang w:eastAsia="ru-RU"/>
                    </w:rPr>
                  </w:pPr>
                </w:p>
                <w:p w14:paraId="5D6A160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49DB5A9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F2F231A"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val="kk-KZ" w:eastAsia="ru-RU"/>
                    </w:rPr>
                    <w:t>22791 теңге/килограмм</w:t>
                  </w:r>
                </w:p>
              </w:tc>
            </w:tr>
            <w:tr w:rsidR="001C23F0" w:rsidRPr="00BB11E8" w14:paraId="3B208370" w14:textId="77777777" w:rsidTr="00F35920">
              <w:tc>
                <w:tcPr>
                  <w:tcW w:w="567" w:type="dxa"/>
                </w:tcPr>
                <w:p w14:paraId="35771CC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19.</w:t>
                  </w:r>
                </w:p>
              </w:tc>
              <w:tc>
                <w:tcPr>
                  <w:tcW w:w="850" w:type="dxa"/>
                </w:tcPr>
                <w:p w14:paraId="3597D0D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2403, 2404</w:t>
                  </w:r>
                  <w:r w:rsidRPr="00BB11E8">
                    <w:rPr>
                      <w:rFonts w:ascii="Times New Roman" w:eastAsia="Times New Roman" w:hAnsi="Times New Roman" w:cs="Times New Roman"/>
                      <w:sz w:val="16"/>
                      <w:szCs w:val="16"/>
                      <w:lang w:val="kk-KZ" w:eastAsia="ru-RU"/>
                    </w:rPr>
                    <w:t>-ден</w:t>
                  </w:r>
                </w:p>
              </w:tc>
              <w:tc>
                <w:tcPr>
                  <w:tcW w:w="1276" w:type="dxa"/>
                </w:tcPr>
                <w:p w14:paraId="1C348E9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Қыздырылатын темекісі бар бұйымдар</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t>(қыздырыла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тын темекі таяқшасы, темекісі бар қыздырылатын капсула және өзгелер)</w:t>
                  </w:r>
                </w:p>
                <w:p w14:paraId="274E3A2D"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F1AA098"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lastRenderedPageBreak/>
                    <w:t>2025 жылғы 1 қаңтардан бастап 2025 жылғы 31 желтоқсанды қоса алғанда</w:t>
                  </w:r>
                </w:p>
                <w:p w14:paraId="3B8FD5A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804AAB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0615B454"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09B3B470"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4E1DEFD3"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D8641E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529B0300"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FCEE6F3"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tcPr>
                <w:p w14:paraId="5F7ECAD9"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E38C71E"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033B8D0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E9E6285"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D36506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7B73FDB"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C19967D"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CAF22C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5D5554D"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4436494F"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1A72979"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4EEF5A1"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8 745 теңге/</w:t>
                  </w:r>
                </w:p>
                <w:p w14:paraId="4E51DFE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36078686" w14:textId="77777777" w:rsidR="001C23F0" w:rsidRDefault="001C23F0" w:rsidP="00F35920">
                  <w:pPr>
                    <w:contextualSpacing/>
                    <w:jc w:val="both"/>
                    <w:rPr>
                      <w:rFonts w:ascii="Times New Roman" w:eastAsia="Times New Roman" w:hAnsi="Times New Roman" w:cs="Times New Roman"/>
                      <w:sz w:val="16"/>
                      <w:szCs w:val="16"/>
                      <w:lang w:eastAsia="ru-RU"/>
                    </w:rPr>
                  </w:pPr>
                </w:p>
                <w:p w14:paraId="59C081D8" w14:textId="77777777" w:rsidR="001C23F0" w:rsidRDefault="001C23F0" w:rsidP="00F35920">
                  <w:pPr>
                    <w:contextualSpacing/>
                    <w:jc w:val="both"/>
                    <w:rPr>
                      <w:rFonts w:ascii="Times New Roman" w:eastAsia="Times New Roman" w:hAnsi="Times New Roman" w:cs="Times New Roman"/>
                      <w:sz w:val="16"/>
                      <w:szCs w:val="16"/>
                      <w:lang w:eastAsia="ru-RU"/>
                    </w:rPr>
                  </w:pPr>
                </w:p>
                <w:p w14:paraId="49421A07" w14:textId="77777777" w:rsidR="001C23F0" w:rsidRDefault="001C23F0" w:rsidP="00F35920">
                  <w:pPr>
                    <w:contextualSpacing/>
                    <w:jc w:val="both"/>
                    <w:rPr>
                      <w:rFonts w:ascii="Times New Roman" w:eastAsia="Times New Roman" w:hAnsi="Times New Roman" w:cs="Times New Roman"/>
                      <w:sz w:val="16"/>
                      <w:szCs w:val="16"/>
                      <w:lang w:eastAsia="ru-RU"/>
                    </w:rPr>
                  </w:pPr>
                </w:p>
                <w:p w14:paraId="07ED613A" w14:textId="77777777" w:rsidR="001C23F0" w:rsidRDefault="001C23F0" w:rsidP="00F35920">
                  <w:pPr>
                    <w:contextualSpacing/>
                    <w:jc w:val="both"/>
                    <w:rPr>
                      <w:rFonts w:ascii="Times New Roman" w:eastAsia="Times New Roman" w:hAnsi="Times New Roman" w:cs="Times New Roman"/>
                      <w:sz w:val="16"/>
                      <w:szCs w:val="16"/>
                      <w:lang w:eastAsia="ru-RU"/>
                    </w:rPr>
                  </w:pPr>
                </w:p>
                <w:p w14:paraId="38B7AA04"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9 619 теңге/</w:t>
                  </w:r>
                </w:p>
                <w:p w14:paraId="79021AEA"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0CF7D70" w14:textId="77777777" w:rsidR="001C23F0" w:rsidRDefault="001C23F0" w:rsidP="00F35920">
                  <w:pPr>
                    <w:contextualSpacing/>
                    <w:jc w:val="both"/>
                    <w:rPr>
                      <w:rFonts w:ascii="Times New Roman" w:eastAsia="Times New Roman" w:hAnsi="Times New Roman" w:cs="Times New Roman"/>
                      <w:sz w:val="16"/>
                      <w:szCs w:val="16"/>
                      <w:lang w:eastAsia="ru-RU"/>
                    </w:rPr>
                  </w:pPr>
                </w:p>
                <w:p w14:paraId="130C2A66" w14:textId="77777777" w:rsidR="001C23F0" w:rsidRDefault="001C23F0" w:rsidP="00F35920">
                  <w:pPr>
                    <w:contextualSpacing/>
                    <w:jc w:val="both"/>
                    <w:rPr>
                      <w:rFonts w:ascii="Times New Roman" w:eastAsia="Times New Roman" w:hAnsi="Times New Roman" w:cs="Times New Roman"/>
                      <w:sz w:val="16"/>
                      <w:szCs w:val="16"/>
                      <w:lang w:eastAsia="ru-RU"/>
                    </w:rPr>
                  </w:pPr>
                </w:p>
                <w:p w14:paraId="54C3566E"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64D7AFD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10 581 теңге/1000 дана</w:t>
                  </w:r>
                </w:p>
                <w:p w14:paraId="418100C7" w14:textId="77777777" w:rsidR="001C23F0" w:rsidRDefault="001C23F0" w:rsidP="00F35920">
                  <w:pPr>
                    <w:contextualSpacing/>
                    <w:jc w:val="both"/>
                    <w:rPr>
                      <w:rFonts w:ascii="Times New Roman" w:eastAsia="Times New Roman" w:hAnsi="Times New Roman" w:cs="Times New Roman"/>
                      <w:sz w:val="16"/>
                      <w:szCs w:val="16"/>
                      <w:lang w:eastAsia="ru-RU"/>
                    </w:rPr>
                  </w:pPr>
                </w:p>
                <w:p w14:paraId="0D07A4F1" w14:textId="77777777" w:rsidR="001C23F0" w:rsidRDefault="001C23F0" w:rsidP="00F35920">
                  <w:pPr>
                    <w:contextualSpacing/>
                    <w:jc w:val="both"/>
                    <w:rPr>
                      <w:rFonts w:ascii="Times New Roman" w:eastAsia="Times New Roman" w:hAnsi="Times New Roman" w:cs="Times New Roman"/>
                      <w:sz w:val="16"/>
                      <w:szCs w:val="16"/>
                      <w:lang w:eastAsia="ru-RU"/>
                    </w:rPr>
                  </w:pPr>
                </w:p>
                <w:p w14:paraId="794F726F" w14:textId="77777777" w:rsidR="001C23F0" w:rsidRDefault="001C23F0" w:rsidP="00F35920">
                  <w:pPr>
                    <w:contextualSpacing/>
                    <w:jc w:val="both"/>
                    <w:rPr>
                      <w:rFonts w:ascii="Times New Roman" w:eastAsia="Times New Roman" w:hAnsi="Times New Roman" w:cs="Times New Roman"/>
                      <w:sz w:val="16"/>
                      <w:szCs w:val="16"/>
                      <w:lang w:eastAsia="ru-RU"/>
                    </w:rPr>
                  </w:pPr>
                </w:p>
                <w:p w14:paraId="77E6181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513614DF"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11 639 теңге/1000 дана</w:t>
                  </w:r>
                </w:p>
                <w:p w14:paraId="22CBA0FB" w14:textId="77777777" w:rsidR="001C23F0" w:rsidRDefault="001C23F0" w:rsidP="00F35920">
                  <w:pPr>
                    <w:contextualSpacing/>
                    <w:jc w:val="both"/>
                    <w:rPr>
                      <w:rFonts w:ascii="Times New Roman" w:eastAsia="Times New Roman" w:hAnsi="Times New Roman" w:cs="Times New Roman"/>
                      <w:sz w:val="16"/>
                      <w:szCs w:val="16"/>
                      <w:lang w:eastAsia="ru-RU"/>
                    </w:rPr>
                  </w:pPr>
                </w:p>
                <w:p w14:paraId="78EB7B39" w14:textId="77777777" w:rsidR="001C23F0" w:rsidRDefault="001C23F0" w:rsidP="00F35920">
                  <w:pPr>
                    <w:contextualSpacing/>
                    <w:jc w:val="both"/>
                    <w:rPr>
                      <w:rFonts w:ascii="Times New Roman" w:eastAsia="Times New Roman" w:hAnsi="Times New Roman" w:cs="Times New Roman"/>
                      <w:sz w:val="16"/>
                      <w:szCs w:val="16"/>
                      <w:lang w:eastAsia="ru-RU"/>
                    </w:rPr>
                  </w:pPr>
                </w:p>
                <w:p w14:paraId="7CE322D4"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30BC193A"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12 803 теңге/1000 дана</w:t>
                  </w:r>
                </w:p>
              </w:tc>
            </w:tr>
            <w:tr w:rsidR="001C23F0" w:rsidRPr="00BB11E8" w14:paraId="7191CB43" w14:textId="77777777" w:rsidTr="00F35920">
              <w:tc>
                <w:tcPr>
                  <w:tcW w:w="567" w:type="dxa"/>
                </w:tcPr>
                <w:p w14:paraId="695F3075"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w:t>
                  </w:r>
                </w:p>
              </w:tc>
              <w:tc>
                <w:tcPr>
                  <w:tcW w:w="850" w:type="dxa"/>
                  <w:vAlign w:val="center"/>
                </w:tcPr>
                <w:p w14:paraId="03D2F15E"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w:t>
                  </w:r>
                </w:p>
              </w:tc>
              <w:tc>
                <w:tcPr>
                  <w:tcW w:w="1276" w:type="dxa"/>
                  <w:vAlign w:val="center"/>
                </w:tcPr>
                <w:p w14:paraId="4E825619"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w:t>
                  </w:r>
                </w:p>
              </w:tc>
              <w:tc>
                <w:tcPr>
                  <w:tcW w:w="850" w:type="dxa"/>
                  <w:vAlign w:val="center"/>
                </w:tcPr>
                <w:p w14:paraId="792DEAB3"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w:t>
                  </w:r>
                </w:p>
              </w:tc>
            </w:tr>
            <w:tr w:rsidR="001C23F0" w:rsidRPr="00BB11E8" w14:paraId="78362928" w14:textId="77777777" w:rsidTr="00F35920">
              <w:tc>
                <w:tcPr>
                  <w:tcW w:w="567" w:type="dxa"/>
                </w:tcPr>
                <w:p w14:paraId="012FBB76"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2</w:t>
                  </w:r>
                  <w:r w:rsidRPr="00BB11E8">
                    <w:rPr>
                      <w:rFonts w:ascii="Times New Roman" w:eastAsia="Times New Roman" w:hAnsi="Times New Roman" w:cs="Times New Roman"/>
                      <w:sz w:val="16"/>
                      <w:szCs w:val="16"/>
                      <w:lang w:val="kk-KZ" w:eastAsia="ru-RU"/>
                    </w:rPr>
                    <w:t>6</w:t>
                  </w:r>
                  <w:r w:rsidRPr="00BB11E8">
                    <w:rPr>
                      <w:rFonts w:ascii="Times New Roman" w:eastAsia="Times New Roman" w:hAnsi="Times New Roman" w:cs="Times New Roman"/>
                      <w:sz w:val="16"/>
                      <w:szCs w:val="16"/>
                      <w:lang w:eastAsia="ru-RU"/>
                    </w:rPr>
                    <w:t>.</w:t>
                  </w:r>
                </w:p>
              </w:tc>
              <w:tc>
                <w:tcPr>
                  <w:tcW w:w="850" w:type="dxa"/>
                </w:tcPr>
                <w:p w14:paraId="1F37438F"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8802-ден</w:t>
                  </w:r>
                </w:p>
              </w:tc>
              <w:tc>
                <w:tcPr>
                  <w:tcW w:w="1276" w:type="dxa"/>
                </w:tcPr>
                <w:p w14:paraId="26278671"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Кедендік құны 100 млн теңге және одан жоғары әуе кемелері</w:t>
                  </w:r>
                </w:p>
              </w:tc>
              <w:tc>
                <w:tcPr>
                  <w:tcW w:w="850" w:type="dxa"/>
                </w:tcPr>
                <w:p w14:paraId="555D529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кедендік </w:t>
                  </w:r>
                  <w:r w:rsidRPr="00BB11E8">
                    <w:rPr>
                      <w:rFonts w:ascii="Times New Roman" w:eastAsia="Times New Roman" w:hAnsi="Times New Roman" w:cs="Times New Roman"/>
                      <w:sz w:val="16"/>
                      <w:szCs w:val="16"/>
                      <w:lang w:eastAsia="ru-RU"/>
                    </w:rPr>
                    <w:t>құнынан 10%</w:t>
                  </w:r>
                </w:p>
              </w:tc>
            </w:tr>
          </w:tbl>
          <w:p w14:paraId="50D5D1D3" w14:textId="77777777" w:rsidR="001C23F0" w:rsidRDefault="001C23F0" w:rsidP="00F35920">
            <w:pPr>
              <w:tabs>
                <w:tab w:val="left" w:pos="927"/>
              </w:tabs>
              <w:rPr>
                <w:rFonts w:ascii="Times New Roman" w:eastAsia="Times New Roman" w:hAnsi="Times New Roman" w:cs="Times New Roman"/>
                <w:b/>
                <w:bCs/>
                <w:sz w:val="24"/>
                <w:szCs w:val="24"/>
                <w:lang w:val="kk-KZ" w:eastAsia="ru-RU"/>
              </w:rPr>
            </w:pPr>
          </w:p>
          <w:p w14:paraId="35DF73E1" w14:textId="77777777" w:rsidR="001C23F0" w:rsidRDefault="001C23F0" w:rsidP="00F35920">
            <w:pPr>
              <w:tabs>
                <w:tab w:val="left" w:pos="927"/>
              </w:tabs>
              <w:ind w:firstLine="284"/>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Жоқ.</w:t>
            </w:r>
          </w:p>
          <w:p w14:paraId="586D4B9D" w14:textId="77777777" w:rsidR="001C23F0" w:rsidRPr="00BB11E8" w:rsidRDefault="001C23F0" w:rsidP="00F35920">
            <w:pPr>
              <w:tabs>
                <w:tab w:val="left" w:pos="927"/>
              </w:tabs>
              <w:ind w:firstLine="284"/>
              <w:rPr>
                <w:rFonts w:ascii="Times New Roman" w:eastAsia="Times New Roman" w:hAnsi="Times New Roman" w:cs="Times New Roman"/>
                <w:sz w:val="24"/>
                <w:szCs w:val="24"/>
                <w:lang w:val="kk-KZ" w:eastAsia="ru-RU"/>
              </w:rPr>
            </w:pPr>
          </w:p>
        </w:tc>
        <w:tc>
          <w:tcPr>
            <w:tcW w:w="4111" w:type="dxa"/>
          </w:tcPr>
          <w:p w14:paraId="73FAADCF"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Жобаның  528-бабы 4-тармағы-ның 1-тармақшасында:</w:t>
            </w:r>
          </w:p>
          <w:p w14:paraId="72EACDFD"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p>
          <w:p w14:paraId="34ED636A"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кестенің 8, 9, 10, 11, 12, 13, 14, 15, 16, 17, 18 және 19-жолдары мынадай редакцияда жазылсын:</w:t>
            </w:r>
          </w:p>
          <w:p w14:paraId="120BA0C5"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1C23F0" w:rsidRPr="00C57F00" w14:paraId="0653899B" w14:textId="77777777" w:rsidTr="00F35920">
              <w:tc>
                <w:tcPr>
                  <w:tcW w:w="567" w:type="dxa"/>
                </w:tcPr>
                <w:p w14:paraId="63234F13" w14:textId="77777777" w:rsidR="001C23F0" w:rsidRPr="00C57F00" w:rsidRDefault="001C23F0"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8.</w:t>
                  </w:r>
                </w:p>
              </w:tc>
              <w:tc>
                <w:tcPr>
                  <w:tcW w:w="850" w:type="dxa"/>
                </w:tcPr>
                <w:p w14:paraId="5C9D7DDE" w14:textId="77777777" w:rsidR="001C23F0" w:rsidRPr="00C57F00" w:rsidRDefault="001C23F0"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2205, 2206,  2208</w:t>
                  </w:r>
                  <w:r w:rsidRPr="00BB11E8">
                    <w:rPr>
                      <w:rFonts w:ascii="Times New Roman" w:eastAsia="Times New Roman" w:hAnsi="Times New Roman" w:cs="Times New Roman"/>
                      <w:sz w:val="16"/>
                      <w:szCs w:val="16"/>
                      <w:lang w:val="kk-KZ" w:eastAsia="zh-CN"/>
                    </w:rPr>
                    <w:t>-ден</w:t>
                  </w:r>
                </w:p>
              </w:tc>
              <w:tc>
                <w:tcPr>
                  <w:tcW w:w="1418" w:type="dxa"/>
                </w:tcPr>
                <w:p w14:paraId="20F2920E" w14:textId="77777777" w:rsidR="001C23F0" w:rsidRPr="00C57F00" w:rsidRDefault="001C23F0"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lang w:val="kk-KZ"/>
                    </w:rPr>
                    <w:t>Алкоголь өнімі (шараптардан, құйылған шараптан, сыра қайнату өнімінен басқа)</w:t>
                  </w:r>
                </w:p>
              </w:tc>
              <w:tc>
                <w:tcPr>
                  <w:tcW w:w="994" w:type="dxa"/>
                </w:tcPr>
                <w:p w14:paraId="14D9E5DA" w14:textId="77777777" w:rsidR="001C23F0" w:rsidRPr="00C57F00" w:rsidRDefault="001C23F0"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2805</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 100 % спирт</w:t>
                  </w:r>
                </w:p>
              </w:tc>
            </w:tr>
            <w:tr w:rsidR="001C23F0" w:rsidRPr="00C57F00" w14:paraId="00C71BD2" w14:textId="77777777" w:rsidTr="00F35920">
              <w:tc>
                <w:tcPr>
                  <w:tcW w:w="567" w:type="dxa"/>
                </w:tcPr>
                <w:p w14:paraId="4DD2B5A2" w14:textId="77777777" w:rsidR="001C23F0" w:rsidRPr="00C57F00" w:rsidRDefault="001C23F0"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9.</w:t>
                  </w:r>
                </w:p>
              </w:tc>
              <w:tc>
                <w:tcPr>
                  <w:tcW w:w="850" w:type="dxa"/>
                </w:tcPr>
                <w:p w14:paraId="278ED5C7" w14:textId="77777777" w:rsidR="001C23F0" w:rsidRPr="00C57F00" w:rsidRDefault="001C23F0" w:rsidP="00F35920">
                  <w:pPr>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-ден</w:t>
                  </w:r>
                </w:p>
              </w:tc>
              <w:tc>
                <w:tcPr>
                  <w:tcW w:w="1418" w:type="dxa"/>
                </w:tcPr>
                <w:p w14:paraId="2DAC0989" w14:textId="77777777" w:rsidR="001C23F0" w:rsidRPr="00C57F00" w:rsidRDefault="001C23F0"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val="kk-KZ" w:eastAsia="zh-CN"/>
                    </w:rPr>
                    <w:t>Шарап</w:t>
                  </w:r>
                </w:p>
              </w:tc>
              <w:tc>
                <w:tcPr>
                  <w:tcW w:w="994" w:type="dxa"/>
                </w:tcPr>
                <w:p w14:paraId="3BF6A93B" w14:textId="77777777" w:rsidR="001C23F0" w:rsidRPr="00C57F00" w:rsidRDefault="001C23F0"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38</w:t>
                  </w:r>
                  <w:r w:rsidRPr="00BB11E8">
                    <w:rPr>
                      <w:rFonts w:ascii="Times New Roman" w:eastAsia="Times New Roman" w:hAnsi="Times New Roman" w:cs="Times New Roman"/>
                      <w:sz w:val="16"/>
                      <w:szCs w:val="16"/>
                      <w:lang w:eastAsia="zh-CN"/>
                    </w:rPr>
                    <w:t xml:space="preserve">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C57F00" w14:paraId="6EEF2FF0" w14:textId="77777777" w:rsidTr="00F35920">
              <w:tc>
                <w:tcPr>
                  <w:tcW w:w="567" w:type="dxa"/>
                </w:tcPr>
                <w:p w14:paraId="71830387" w14:textId="77777777" w:rsidR="001C23F0" w:rsidRPr="00C57F00" w:rsidRDefault="001C23F0"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10.</w:t>
                  </w:r>
                </w:p>
              </w:tc>
              <w:tc>
                <w:tcPr>
                  <w:tcW w:w="850" w:type="dxa"/>
                </w:tcPr>
                <w:p w14:paraId="4A2B53BF" w14:textId="77777777" w:rsidR="001C23F0" w:rsidRPr="00C57F00" w:rsidRDefault="001C23F0"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w:t>
                  </w:r>
                  <w:r>
                    <w:rPr>
                      <w:rFonts w:ascii="Times New Roman" w:eastAsia="Times New Roman" w:hAnsi="Times New Roman" w:cs="Times New Roman"/>
                      <w:sz w:val="16"/>
                      <w:szCs w:val="16"/>
                      <w:lang w:val="kk-KZ" w:eastAsia="zh-CN"/>
                    </w:rPr>
                    <w:t>т</w:t>
                  </w:r>
                  <w:r w:rsidRPr="00BB11E8">
                    <w:rPr>
                      <w:rFonts w:ascii="Times New Roman" w:eastAsia="Times New Roman" w:hAnsi="Times New Roman" w:cs="Times New Roman"/>
                      <w:sz w:val="16"/>
                      <w:szCs w:val="16"/>
                      <w:lang w:val="kk-KZ" w:eastAsia="zh-CN"/>
                    </w:rPr>
                    <w:t>ен</w:t>
                  </w:r>
                </w:p>
              </w:tc>
              <w:tc>
                <w:tcPr>
                  <w:tcW w:w="1418" w:type="dxa"/>
                </w:tcPr>
                <w:p w14:paraId="7B389595" w14:textId="77777777" w:rsidR="001C23F0" w:rsidRPr="00BB11E8" w:rsidRDefault="001C23F0"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Құйылған шарап (этил спирті мен алкоголь өнімін өндіру үшін өткізілетіннен немесе пайдаланылатыннан басқа)</w:t>
                  </w:r>
                </w:p>
                <w:p w14:paraId="44CF751B" w14:textId="77777777" w:rsidR="001C23F0" w:rsidRPr="00C57F00" w:rsidRDefault="001C23F0" w:rsidP="00F35920">
                  <w:pPr>
                    <w:ind w:firstLine="34"/>
                    <w:contextualSpacing/>
                    <w:jc w:val="both"/>
                    <w:rPr>
                      <w:rFonts w:ascii="Times New Roman" w:eastAsia="Calibri" w:hAnsi="Times New Roman" w:cs="Times New Roman"/>
                      <w:sz w:val="16"/>
                      <w:szCs w:val="16"/>
                      <w:highlight w:val="cyan"/>
                    </w:rPr>
                  </w:pPr>
                </w:p>
              </w:tc>
              <w:tc>
                <w:tcPr>
                  <w:tcW w:w="994" w:type="dxa"/>
                </w:tcPr>
                <w:p w14:paraId="65CC6FF0" w14:textId="77777777" w:rsidR="001C23F0" w:rsidRPr="00C57F00" w:rsidRDefault="001C23F0"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187</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C57F00" w14:paraId="6DC751CF" w14:textId="77777777" w:rsidTr="00F35920">
              <w:tc>
                <w:tcPr>
                  <w:tcW w:w="567" w:type="dxa"/>
                </w:tcPr>
                <w:p w14:paraId="690EFDA6" w14:textId="77777777" w:rsidR="001C23F0" w:rsidRPr="00C57F00" w:rsidRDefault="001C23F0"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11.</w:t>
                  </w:r>
                </w:p>
              </w:tc>
              <w:tc>
                <w:tcPr>
                  <w:tcW w:w="850" w:type="dxa"/>
                </w:tcPr>
                <w:p w14:paraId="7F25C60F" w14:textId="77777777" w:rsidR="001C23F0" w:rsidRPr="00C57F00" w:rsidRDefault="001C23F0"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2204</w:t>
                  </w:r>
                  <w:r w:rsidRPr="00BB11E8">
                    <w:rPr>
                      <w:rFonts w:ascii="Times New Roman" w:eastAsia="Times New Roman" w:hAnsi="Times New Roman" w:cs="Times New Roman"/>
                      <w:sz w:val="16"/>
                      <w:szCs w:val="16"/>
                      <w:lang w:val="kk-KZ" w:eastAsia="zh-CN"/>
                    </w:rPr>
                    <w:t>-</w:t>
                  </w:r>
                  <w:r>
                    <w:rPr>
                      <w:rFonts w:ascii="Times New Roman" w:eastAsia="Times New Roman" w:hAnsi="Times New Roman" w:cs="Times New Roman"/>
                      <w:sz w:val="16"/>
                      <w:szCs w:val="16"/>
                      <w:lang w:val="kk-KZ" w:eastAsia="zh-CN"/>
                    </w:rPr>
                    <w:t>т</w:t>
                  </w:r>
                  <w:r w:rsidRPr="00BB11E8">
                    <w:rPr>
                      <w:rFonts w:ascii="Times New Roman" w:eastAsia="Times New Roman" w:hAnsi="Times New Roman" w:cs="Times New Roman"/>
                      <w:sz w:val="16"/>
                      <w:szCs w:val="16"/>
                      <w:lang w:val="kk-KZ" w:eastAsia="zh-CN"/>
                    </w:rPr>
                    <w:t>ен</w:t>
                  </w:r>
                </w:p>
              </w:tc>
              <w:tc>
                <w:tcPr>
                  <w:tcW w:w="1418" w:type="dxa"/>
                </w:tcPr>
                <w:p w14:paraId="672C17D8" w14:textId="77777777" w:rsidR="001C23F0" w:rsidRPr="00C57F00" w:rsidRDefault="001C23F0"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lang w:val="kk-KZ"/>
                    </w:rPr>
                    <w:t>Этил спирті мен алкоголь өнімін өндіру үшін өткізілетін немесе пайдаланылатын құйылған  шарап</w:t>
                  </w:r>
                </w:p>
              </w:tc>
              <w:tc>
                <w:tcPr>
                  <w:tcW w:w="994" w:type="dxa"/>
                </w:tcPr>
                <w:p w14:paraId="219BB6FA" w14:textId="77777777" w:rsidR="001C23F0" w:rsidRPr="00C57F00" w:rsidRDefault="001C23F0"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1</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C57F00" w14:paraId="35A134C3" w14:textId="77777777" w:rsidTr="00F35920">
              <w:tc>
                <w:tcPr>
                  <w:tcW w:w="567" w:type="dxa"/>
                </w:tcPr>
                <w:p w14:paraId="129A6CDC" w14:textId="77777777" w:rsidR="001C23F0" w:rsidRPr="00C57F00" w:rsidRDefault="001C23F0"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12.</w:t>
                  </w:r>
                </w:p>
              </w:tc>
              <w:tc>
                <w:tcPr>
                  <w:tcW w:w="850" w:type="dxa"/>
                </w:tcPr>
                <w:p w14:paraId="494EF4BC" w14:textId="77777777" w:rsidR="001C23F0" w:rsidRPr="00C57F00" w:rsidRDefault="001C23F0"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220300</w:t>
                  </w:r>
                </w:p>
              </w:tc>
              <w:tc>
                <w:tcPr>
                  <w:tcW w:w="1418" w:type="dxa"/>
                </w:tcPr>
                <w:p w14:paraId="750FAEB4" w14:textId="77777777" w:rsidR="001C23F0" w:rsidRPr="00C57F00" w:rsidRDefault="001C23F0"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Сыра қайнату өнімі</w:t>
                  </w:r>
                </w:p>
              </w:tc>
              <w:tc>
                <w:tcPr>
                  <w:tcW w:w="994" w:type="dxa"/>
                </w:tcPr>
                <w:p w14:paraId="75AE2A7F" w14:textId="77777777" w:rsidR="001C23F0" w:rsidRPr="00C57F00" w:rsidRDefault="001C23F0"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99</w:t>
                  </w:r>
                  <w:r w:rsidRPr="00BB11E8">
                    <w:rPr>
                      <w:rFonts w:ascii="Times New Roman" w:eastAsia="Times New Roman" w:hAnsi="Times New Roman" w:cs="Times New Roman"/>
                      <w:sz w:val="16"/>
                      <w:szCs w:val="16"/>
                      <w:lang w:eastAsia="zh-CN"/>
                    </w:rPr>
                    <w:t xml:space="preserve"> те</w:t>
                  </w:r>
                  <w:r w:rsidRPr="00BB11E8">
                    <w:rPr>
                      <w:rFonts w:ascii="Times New Roman" w:eastAsia="Times New Roman" w:hAnsi="Times New Roman" w:cs="Times New Roman"/>
                      <w:sz w:val="16"/>
                      <w:szCs w:val="16"/>
                      <w:lang w:val="kk-KZ" w:eastAsia="zh-CN"/>
                    </w:rPr>
                    <w:t>ң</w:t>
                  </w:r>
                  <w:r w:rsidRPr="00BB11E8">
                    <w:rPr>
                      <w:rFonts w:ascii="Times New Roman" w:eastAsia="Times New Roman" w:hAnsi="Times New Roman" w:cs="Times New Roman"/>
                      <w:sz w:val="16"/>
                      <w:szCs w:val="16"/>
                      <w:lang w:eastAsia="zh-CN"/>
                    </w:rPr>
                    <w:t>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C57F00" w14:paraId="27FD3DDD" w14:textId="77777777" w:rsidTr="00F35920">
              <w:tc>
                <w:tcPr>
                  <w:tcW w:w="567" w:type="dxa"/>
                </w:tcPr>
                <w:p w14:paraId="0471E29A" w14:textId="77777777" w:rsidR="001C23F0" w:rsidRPr="00C57F00" w:rsidRDefault="001C23F0"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lastRenderedPageBreak/>
                    <w:t>13.</w:t>
                  </w:r>
                </w:p>
              </w:tc>
              <w:tc>
                <w:tcPr>
                  <w:tcW w:w="850" w:type="dxa"/>
                </w:tcPr>
                <w:p w14:paraId="200EE58B" w14:textId="77777777" w:rsidR="001C23F0" w:rsidRPr="00C57F00" w:rsidRDefault="001C23F0" w:rsidP="00F35920">
                  <w:pPr>
                    <w:ind w:firstLine="31"/>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2202 91 000 0</w:t>
                  </w:r>
                </w:p>
              </w:tc>
              <w:tc>
                <w:tcPr>
                  <w:tcW w:w="1418" w:type="dxa"/>
                </w:tcPr>
                <w:p w14:paraId="7688D6CA" w14:textId="77777777" w:rsidR="001C23F0" w:rsidRPr="00C57F00" w:rsidRDefault="001C23F0" w:rsidP="00F35920">
                  <w:pPr>
                    <w:ind w:firstLine="34"/>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Этил спиртінің көлемдік құра</w:t>
                  </w:r>
                  <w:r>
                    <w:rPr>
                      <w:rFonts w:ascii="Times New Roman" w:eastAsia="Times New Roman" w:hAnsi="Times New Roman" w:cs="Times New Roman"/>
                      <w:sz w:val="16"/>
                      <w:szCs w:val="16"/>
                      <w:lang w:val="kk-KZ" w:eastAsia="zh-CN"/>
                    </w:rPr>
                    <w:t>-</w:t>
                  </w:r>
                  <w:r w:rsidRPr="00BB11E8">
                    <w:rPr>
                      <w:rFonts w:ascii="Times New Roman" w:eastAsia="Times New Roman" w:hAnsi="Times New Roman" w:cs="Times New Roman"/>
                      <w:sz w:val="16"/>
                      <w:szCs w:val="16"/>
                      <w:lang w:eastAsia="zh-CN"/>
                    </w:rPr>
                    <w:t>мы 0,5 пайыздан аспайтын сыра қайнату өнімі</w:t>
                  </w:r>
                </w:p>
              </w:tc>
              <w:tc>
                <w:tcPr>
                  <w:tcW w:w="994" w:type="dxa"/>
                </w:tcPr>
                <w:p w14:paraId="7AA506A7" w14:textId="77777777" w:rsidR="001C23F0" w:rsidRPr="00C57F00" w:rsidRDefault="001C23F0" w:rsidP="00F35920">
                  <w:pPr>
                    <w:contextualSpacing/>
                    <w:jc w:val="both"/>
                    <w:rPr>
                      <w:rFonts w:ascii="Times New Roman" w:eastAsia="Calibri" w:hAnsi="Times New Roman" w:cs="Times New Roman"/>
                      <w:sz w:val="16"/>
                      <w:szCs w:val="16"/>
                      <w:highlight w:val="cyan"/>
                    </w:rPr>
                  </w:pPr>
                  <w:r>
                    <w:rPr>
                      <w:rFonts w:ascii="Times New Roman" w:eastAsia="Times New Roman" w:hAnsi="Times New Roman" w:cs="Times New Roman"/>
                      <w:b/>
                      <w:sz w:val="16"/>
                      <w:szCs w:val="16"/>
                      <w:lang w:val="kk-KZ" w:eastAsia="zh-CN"/>
                    </w:rPr>
                    <w:t>1</w:t>
                  </w:r>
                  <w:r w:rsidRPr="00BB11E8">
                    <w:rPr>
                      <w:rFonts w:ascii="Times New Roman" w:eastAsia="Times New Roman" w:hAnsi="Times New Roman" w:cs="Times New Roman"/>
                      <w:sz w:val="16"/>
                      <w:szCs w:val="16"/>
                      <w:lang w:eastAsia="zh-CN"/>
                    </w:rPr>
                    <w:t xml:space="preserve"> теңге/</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eastAsia="zh-CN"/>
                    </w:rPr>
                    <w:t>литр</w:t>
                  </w:r>
                </w:p>
              </w:tc>
            </w:tr>
            <w:tr w:rsidR="001C23F0" w:rsidRPr="00C57F00" w14:paraId="3F2C0691" w14:textId="77777777" w:rsidTr="00F35920">
              <w:tc>
                <w:tcPr>
                  <w:tcW w:w="567" w:type="dxa"/>
                </w:tcPr>
                <w:p w14:paraId="393B113D" w14:textId="77777777" w:rsidR="001C23F0" w:rsidRPr="00C57F00" w:rsidRDefault="001C23F0" w:rsidP="00F35920">
                  <w:pPr>
                    <w:ind w:firstLine="33"/>
                    <w:contextualSpacing/>
                    <w:jc w:val="both"/>
                    <w:rPr>
                      <w:rFonts w:ascii="Times New Roman" w:eastAsia="Calibri" w:hAnsi="Times New Roman" w:cs="Times New Roman"/>
                      <w:sz w:val="16"/>
                      <w:szCs w:val="16"/>
                      <w:highlight w:val="cyan"/>
                    </w:rPr>
                  </w:pPr>
                  <w:r w:rsidRPr="00BB11E8">
                    <w:rPr>
                      <w:rFonts w:ascii="Times New Roman" w:eastAsia="Calibri" w:hAnsi="Times New Roman" w:cs="Times New Roman"/>
                      <w:sz w:val="16"/>
                      <w:szCs w:val="16"/>
                    </w:rPr>
                    <w:t>14.</w:t>
                  </w:r>
                </w:p>
              </w:tc>
              <w:tc>
                <w:tcPr>
                  <w:tcW w:w="850" w:type="dxa"/>
                </w:tcPr>
                <w:p w14:paraId="2A1135B7" w14:textId="77777777" w:rsidR="001C23F0" w:rsidRPr="00C57F00" w:rsidRDefault="001C23F0" w:rsidP="00F35920">
                  <w:pPr>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2402</w:t>
                  </w:r>
                  <w:r w:rsidRPr="00BB11E8">
                    <w:rPr>
                      <w:rFonts w:ascii="Times New Roman" w:eastAsia="Times New Roman" w:hAnsi="Times New Roman" w:cs="Times New Roman"/>
                      <w:sz w:val="16"/>
                      <w:szCs w:val="16"/>
                      <w:lang w:val="kk-KZ" w:eastAsia="zh-CN"/>
                    </w:rPr>
                    <w:t>-ден</w:t>
                  </w:r>
                </w:p>
              </w:tc>
              <w:tc>
                <w:tcPr>
                  <w:tcW w:w="1418" w:type="dxa"/>
                </w:tcPr>
                <w:p w14:paraId="71467E2D" w14:textId="77777777" w:rsidR="001C23F0" w:rsidRPr="00BB11E8" w:rsidRDefault="001C23F0" w:rsidP="00F35920">
                  <w:pPr>
                    <w:contextualSpacing/>
                    <w:jc w:val="both"/>
                    <w:rPr>
                      <w:rFonts w:ascii="Times New Roman" w:hAnsi="Times New Roman" w:cs="Times New Roman"/>
                      <w:sz w:val="16"/>
                      <w:szCs w:val="16"/>
                      <w:lang w:val="kk-KZ"/>
                    </w:rPr>
                  </w:pPr>
                  <w:r w:rsidRPr="00BB11E8">
                    <w:rPr>
                      <w:rFonts w:ascii="Times New Roman" w:eastAsia="Calibri" w:hAnsi="Times New Roman" w:cs="Times New Roman"/>
                      <w:sz w:val="16"/>
                      <w:szCs w:val="16"/>
                      <w:lang w:val="kk-KZ"/>
                    </w:rPr>
                    <w:t>Фильтрлі сигареттер:</w:t>
                  </w:r>
                </w:p>
                <w:p w14:paraId="3863763D"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5ABBDF98"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2025 жылғы </w:t>
                  </w:r>
                  <w:r>
                    <w:rPr>
                      <w:rFonts w:ascii="Times New Roman" w:eastAsia="Times New Roman" w:hAnsi="Times New Roman" w:cs="Times New Roman"/>
                      <w:sz w:val="16"/>
                      <w:szCs w:val="16"/>
                      <w:lang w:val="kk-KZ" w:eastAsia="zh-CN"/>
                    </w:rPr>
                    <w:t xml:space="preserve">                  </w:t>
                  </w:r>
                  <w:r w:rsidRPr="00BB11E8">
                    <w:rPr>
                      <w:rFonts w:ascii="Times New Roman" w:eastAsia="Times New Roman" w:hAnsi="Times New Roman" w:cs="Times New Roman"/>
                      <w:sz w:val="16"/>
                      <w:szCs w:val="16"/>
                      <w:lang w:val="kk-KZ" w:eastAsia="zh-CN"/>
                    </w:rPr>
                    <w:t>1 қаңтардан бастап 2025 жылғы 31 желтоқсанды қоса алғанда</w:t>
                  </w:r>
                </w:p>
                <w:p w14:paraId="747DB776"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15F423A1"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52079168"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07622C49"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5C499667"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0E1BDBDE"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5DCE7D15"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55A179A0" w14:textId="77777777" w:rsidR="001C23F0" w:rsidRPr="007C6C2D" w:rsidRDefault="001C23F0" w:rsidP="00F35920">
                  <w:pPr>
                    <w:ind w:firstLine="34"/>
                    <w:contextualSpacing/>
                    <w:jc w:val="both"/>
                    <w:rPr>
                      <w:rFonts w:ascii="Times New Roman" w:eastAsia="Calibri" w:hAnsi="Times New Roman" w:cs="Times New Roman"/>
                      <w:sz w:val="16"/>
                      <w:szCs w:val="16"/>
                      <w:highlight w:val="cyan"/>
                      <w:lang w:val="kk-KZ"/>
                    </w:rPr>
                  </w:pPr>
                  <w:r w:rsidRPr="00BB11E8">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994" w:type="dxa"/>
                </w:tcPr>
                <w:p w14:paraId="2EC3D7A7" w14:textId="77777777" w:rsidR="001C23F0" w:rsidRDefault="001C23F0" w:rsidP="00F35920">
                  <w:pPr>
                    <w:contextualSpacing/>
                    <w:jc w:val="both"/>
                    <w:rPr>
                      <w:rFonts w:ascii="Times New Roman" w:eastAsia="Times New Roman" w:hAnsi="Times New Roman" w:cs="Times New Roman"/>
                      <w:sz w:val="16"/>
                      <w:szCs w:val="16"/>
                      <w:lang w:val="kk-KZ" w:eastAsia="zh-CN"/>
                    </w:rPr>
                  </w:pPr>
                </w:p>
                <w:p w14:paraId="2A34E40E"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4A1DC461"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7303882A" w14:textId="77777777" w:rsidR="001C23F0" w:rsidRPr="00BB11E8" w:rsidRDefault="001C23F0" w:rsidP="00F35920">
                  <w:pPr>
                    <w:contextualSpacing/>
                    <w:rPr>
                      <w:rFonts w:ascii="Times New Roman" w:eastAsia="Times New Roman" w:hAnsi="Times New Roman" w:cs="Times New Roman"/>
                      <w:sz w:val="16"/>
                      <w:szCs w:val="16"/>
                      <w:lang w:eastAsia="zh-CN"/>
                    </w:rPr>
                  </w:pPr>
                  <w:r>
                    <w:rPr>
                      <w:rFonts w:ascii="Times New Roman" w:eastAsia="Times New Roman" w:hAnsi="Times New Roman" w:cs="Times New Roman"/>
                      <w:b/>
                      <w:sz w:val="16"/>
                      <w:szCs w:val="16"/>
                      <w:lang w:val="kk-KZ" w:eastAsia="zh-CN"/>
                    </w:rPr>
                    <w:t xml:space="preserve">19 239 </w:t>
                  </w:r>
                  <w:r w:rsidRPr="00BB11E8">
                    <w:rPr>
                      <w:rFonts w:ascii="Times New Roman" w:eastAsia="Times New Roman" w:hAnsi="Times New Roman" w:cs="Times New Roman"/>
                      <w:sz w:val="16"/>
                      <w:szCs w:val="16"/>
                      <w:lang w:eastAsia="zh-CN"/>
                    </w:rPr>
                    <w:t>теңге/</w:t>
                  </w:r>
                </w:p>
                <w:p w14:paraId="698BA5AC"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2D5F9F69"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p>
                <w:p w14:paraId="48735683" w14:textId="77777777" w:rsidR="001C23F0" w:rsidRDefault="001C23F0" w:rsidP="00F35920">
                  <w:pPr>
                    <w:contextualSpacing/>
                    <w:jc w:val="both"/>
                    <w:rPr>
                      <w:rFonts w:ascii="Times New Roman" w:eastAsia="Times New Roman" w:hAnsi="Times New Roman" w:cs="Times New Roman"/>
                      <w:sz w:val="16"/>
                      <w:szCs w:val="16"/>
                      <w:lang w:eastAsia="zh-CN"/>
                    </w:rPr>
                  </w:pPr>
                </w:p>
                <w:p w14:paraId="0BCAB17D" w14:textId="77777777" w:rsidR="001C23F0" w:rsidRDefault="001C23F0" w:rsidP="00F35920">
                  <w:pPr>
                    <w:contextualSpacing/>
                    <w:jc w:val="both"/>
                    <w:rPr>
                      <w:rFonts w:ascii="Times New Roman" w:eastAsia="Times New Roman" w:hAnsi="Times New Roman" w:cs="Times New Roman"/>
                      <w:sz w:val="16"/>
                      <w:szCs w:val="16"/>
                      <w:lang w:eastAsia="zh-CN"/>
                    </w:rPr>
                  </w:pPr>
                </w:p>
                <w:p w14:paraId="7A07D057" w14:textId="77777777" w:rsidR="001C23F0" w:rsidRDefault="001C23F0" w:rsidP="00F35920">
                  <w:pPr>
                    <w:contextualSpacing/>
                    <w:jc w:val="both"/>
                    <w:rPr>
                      <w:rFonts w:ascii="Times New Roman" w:eastAsia="Times New Roman" w:hAnsi="Times New Roman" w:cs="Times New Roman"/>
                      <w:sz w:val="16"/>
                      <w:szCs w:val="16"/>
                      <w:lang w:eastAsia="zh-CN"/>
                    </w:rPr>
                  </w:pPr>
                </w:p>
                <w:p w14:paraId="18D081D5"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F7A79">
                    <w:rPr>
                      <w:rFonts w:ascii="Times New Roman" w:eastAsia="Times New Roman" w:hAnsi="Times New Roman" w:cs="Times New Roman"/>
                      <w:b/>
                      <w:sz w:val="16"/>
                      <w:szCs w:val="16"/>
                      <w:lang w:eastAsia="zh-CN"/>
                    </w:rPr>
                    <w:t>21</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163</w:t>
                  </w:r>
                  <w:r w:rsidRPr="00BB11E8">
                    <w:rPr>
                      <w:rFonts w:ascii="Times New Roman" w:eastAsia="Times New Roman" w:hAnsi="Times New Roman" w:cs="Times New Roman"/>
                      <w:sz w:val="16"/>
                      <w:szCs w:val="16"/>
                      <w:lang w:eastAsia="zh-CN"/>
                    </w:rPr>
                    <w:t xml:space="preserve"> теңге/</w:t>
                  </w:r>
                </w:p>
                <w:p w14:paraId="12119555"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479AA642" w14:textId="77777777" w:rsidR="001C23F0" w:rsidRDefault="001C23F0" w:rsidP="00F35920">
                  <w:pPr>
                    <w:contextualSpacing/>
                    <w:jc w:val="both"/>
                    <w:rPr>
                      <w:rFonts w:ascii="Times New Roman" w:eastAsia="Times New Roman" w:hAnsi="Times New Roman" w:cs="Times New Roman"/>
                      <w:sz w:val="16"/>
                      <w:szCs w:val="16"/>
                      <w:lang w:eastAsia="zh-CN"/>
                    </w:rPr>
                  </w:pPr>
                </w:p>
                <w:p w14:paraId="12E91DA7" w14:textId="77777777" w:rsidR="001C23F0" w:rsidRDefault="001C23F0" w:rsidP="00F35920">
                  <w:pPr>
                    <w:contextualSpacing/>
                    <w:jc w:val="both"/>
                    <w:rPr>
                      <w:rFonts w:ascii="Times New Roman" w:eastAsia="Times New Roman" w:hAnsi="Times New Roman" w:cs="Times New Roman"/>
                      <w:sz w:val="16"/>
                      <w:szCs w:val="16"/>
                      <w:lang w:eastAsia="zh-CN"/>
                    </w:rPr>
                  </w:pPr>
                </w:p>
                <w:p w14:paraId="142343D2" w14:textId="77777777" w:rsidR="001C23F0" w:rsidRDefault="001C23F0" w:rsidP="00F35920">
                  <w:pPr>
                    <w:contextualSpacing/>
                    <w:jc w:val="both"/>
                    <w:rPr>
                      <w:rFonts w:ascii="Times New Roman" w:eastAsia="Times New Roman" w:hAnsi="Times New Roman" w:cs="Times New Roman"/>
                      <w:sz w:val="16"/>
                      <w:szCs w:val="16"/>
                      <w:lang w:eastAsia="zh-CN"/>
                    </w:rPr>
                  </w:pPr>
                </w:p>
                <w:p w14:paraId="27ED92F3"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F7A79">
                    <w:rPr>
                      <w:rFonts w:ascii="Times New Roman" w:eastAsia="Times New Roman" w:hAnsi="Times New Roman" w:cs="Times New Roman"/>
                      <w:b/>
                      <w:sz w:val="16"/>
                      <w:szCs w:val="16"/>
                      <w:lang w:eastAsia="zh-CN"/>
                    </w:rPr>
                    <w:t>23</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279</w:t>
                  </w:r>
                  <w:r w:rsidRPr="00BB11E8">
                    <w:rPr>
                      <w:rFonts w:ascii="Times New Roman" w:eastAsia="Times New Roman" w:hAnsi="Times New Roman" w:cs="Times New Roman"/>
                      <w:sz w:val="16"/>
                      <w:szCs w:val="16"/>
                      <w:lang w:eastAsia="zh-CN"/>
                    </w:rPr>
                    <w:t xml:space="preserve"> теңге/</w:t>
                  </w:r>
                </w:p>
                <w:p w14:paraId="602B4EF0"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78804525" w14:textId="77777777" w:rsidR="001C23F0" w:rsidRDefault="001C23F0" w:rsidP="00F35920">
                  <w:pPr>
                    <w:contextualSpacing/>
                    <w:jc w:val="both"/>
                    <w:rPr>
                      <w:rFonts w:ascii="Times New Roman" w:eastAsia="Times New Roman" w:hAnsi="Times New Roman" w:cs="Times New Roman"/>
                      <w:sz w:val="16"/>
                      <w:szCs w:val="16"/>
                      <w:lang w:eastAsia="zh-CN"/>
                    </w:rPr>
                  </w:pPr>
                </w:p>
                <w:p w14:paraId="6BE99539" w14:textId="77777777" w:rsidR="001C23F0" w:rsidRDefault="001C23F0" w:rsidP="00F35920">
                  <w:pPr>
                    <w:contextualSpacing/>
                    <w:jc w:val="both"/>
                    <w:rPr>
                      <w:rFonts w:ascii="Times New Roman" w:eastAsia="Times New Roman" w:hAnsi="Times New Roman" w:cs="Times New Roman"/>
                      <w:sz w:val="16"/>
                      <w:szCs w:val="16"/>
                      <w:lang w:eastAsia="zh-CN"/>
                    </w:rPr>
                  </w:pPr>
                </w:p>
                <w:p w14:paraId="7B0EA46A"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p>
                <w:p w14:paraId="7BC66852"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F7A79">
                    <w:rPr>
                      <w:rFonts w:ascii="Times New Roman" w:eastAsia="Times New Roman" w:hAnsi="Times New Roman" w:cs="Times New Roman"/>
                      <w:b/>
                      <w:sz w:val="16"/>
                      <w:szCs w:val="16"/>
                      <w:lang w:eastAsia="zh-CN"/>
                    </w:rPr>
                    <w:t>25</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607</w:t>
                  </w:r>
                  <w:r w:rsidRPr="00BB11E8">
                    <w:rPr>
                      <w:rFonts w:ascii="Times New Roman" w:eastAsia="Times New Roman" w:hAnsi="Times New Roman" w:cs="Times New Roman"/>
                      <w:sz w:val="16"/>
                      <w:szCs w:val="16"/>
                      <w:lang w:eastAsia="zh-CN"/>
                    </w:rPr>
                    <w:t xml:space="preserve"> теңге/</w:t>
                  </w:r>
                </w:p>
                <w:p w14:paraId="059D0EB3"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r w:rsidRPr="00BB11E8">
                    <w:rPr>
                      <w:rFonts w:ascii="Times New Roman" w:eastAsia="Times New Roman" w:hAnsi="Times New Roman" w:cs="Times New Roman"/>
                      <w:sz w:val="16"/>
                      <w:szCs w:val="16"/>
                      <w:lang w:eastAsia="zh-CN"/>
                    </w:rPr>
                    <w:t>1000 дана</w:t>
                  </w:r>
                </w:p>
                <w:p w14:paraId="754994B5" w14:textId="77777777" w:rsidR="001C23F0" w:rsidRDefault="001C23F0" w:rsidP="00F35920">
                  <w:pPr>
                    <w:contextualSpacing/>
                    <w:jc w:val="both"/>
                    <w:rPr>
                      <w:rFonts w:ascii="Times New Roman" w:eastAsia="Times New Roman" w:hAnsi="Times New Roman" w:cs="Times New Roman"/>
                      <w:sz w:val="16"/>
                      <w:szCs w:val="16"/>
                      <w:lang w:eastAsia="zh-CN"/>
                    </w:rPr>
                  </w:pPr>
                </w:p>
                <w:p w14:paraId="22DADFFD" w14:textId="77777777" w:rsidR="001C23F0" w:rsidRDefault="001C23F0" w:rsidP="00F35920">
                  <w:pPr>
                    <w:contextualSpacing/>
                    <w:jc w:val="both"/>
                    <w:rPr>
                      <w:rFonts w:ascii="Times New Roman" w:eastAsia="Times New Roman" w:hAnsi="Times New Roman" w:cs="Times New Roman"/>
                      <w:sz w:val="16"/>
                      <w:szCs w:val="16"/>
                      <w:lang w:eastAsia="zh-CN"/>
                    </w:rPr>
                  </w:pPr>
                </w:p>
                <w:p w14:paraId="41CFA6AE" w14:textId="77777777" w:rsidR="001C23F0" w:rsidRPr="00BB11E8" w:rsidRDefault="001C23F0" w:rsidP="00F35920">
                  <w:pPr>
                    <w:contextualSpacing/>
                    <w:jc w:val="both"/>
                    <w:rPr>
                      <w:rFonts w:ascii="Times New Roman" w:eastAsia="Times New Roman" w:hAnsi="Times New Roman" w:cs="Times New Roman"/>
                      <w:sz w:val="16"/>
                      <w:szCs w:val="16"/>
                      <w:lang w:eastAsia="zh-CN"/>
                    </w:rPr>
                  </w:pPr>
                </w:p>
                <w:p w14:paraId="563A3CC6" w14:textId="77777777" w:rsidR="001C23F0" w:rsidRPr="00BB11E8" w:rsidRDefault="001C23F0" w:rsidP="00F35920">
                  <w:pPr>
                    <w:contextualSpacing/>
                    <w:rPr>
                      <w:rFonts w:ascii="Times New Roman" w:eastAsia="Times New Roman" w:hAnsi="Times New Roman" w:cs="Times New Roman"/>
                      <w:sz w:val="16"/>
                      <w:szCs w:val="16"/>
                      <w:lang w:eastAsia="zh-CN"/>
                    </w:rPr>
                  </w:pPr>
                  <w:r>
                    <w:rPr>
                      <w:rFonts w:ascii="Times New Roman" w:eastAsia="Times New Roman" w:hAnsi="Times New Roman" w:cs="Times New Roman"/>
                      <w:b/>
                      <w:sz w:val="16"/>
                      <w:szCs w:val="16"/>
                      <w:lang w:val="kk-KZ" w:eastAsia="zh-CN"/>
                    </w:rPr>
                    <w:t>28 167</w:t>
                  </w:r>
                  <w:r w:rsidRPr="00BB11E8">
                    <w:rPr>
                      <w:rFonts w:ascii="Times New Roman" w:eastAsia="Times New Roman" w:hAnsi="Times New Roman" w:cs="Times New Roman"/>
                      <w:sz w:val="16"/>
                      <w:szCs w:val="16"/>
                      <w:lang w:eastAsia="zh-CN"/>
                    </w:rPr>
                    <w:t xml:space="preserve"> теңге/</w:t>
                  </w:r>
                </w:p>
                <w:p w14:paraId="133A506C" w14:textId="77777777" w:rsidR="001C23F0" w:rsidRPr="00C57F00" w:rsidRDefault="001C23F0" w:rsidP="00F35920">
                  <w:pPr>
                    <w:contextualSpacing/>
                    <w:jc w:val="both"/>
                    <w:rPr>
                      <w:rFonts w:ascii="Times New Roman" w:eastAsia="Calibri" w:hAnsi="Times New Roman" w:cs="Times New Roman"/>
                      <w:sz w:val="16"/>
                      <w:szCs w:val="16"/>
                      <w:highlight w:val="cyan"/>
                    </w:rPr>
                  </w:pPr>
                  <w:r w:rsidRPr="00BB11E8">
                    <w:rPr>
                      <w:rFonts w:ascii="Times New Roman" w:eastAsia="Times New Roman" w:hAnsi="Times New Roman" w:cs="Times New Roman"/>
                      <w:sz w:val="16"/>
                      <w:szCs w:val="16"/>
                      <w:lang w:eastAsia="zh-CN"/>
                    </w:rPr>
                    <w:t>1000 дана</w:t>
                  </w:r>
                </w:p>
              </w:tc>
            </w:tr>
            <w:tr w:rsidR="001C23F0" w:rsidRPr="00C57F00" w14:paraId="3AD46AB6" w14:textId="77777777" w:rsidTr="00F35920">
              <w:tc>
                <w:tcPr>
                  <w:tcW w:w="567" w:type="dxa"/>
                  <w:hideMark/>
                </w:tcPr>
                <w:p w14:paraId="1704BF85" w14:textId="77777777" w:rsidR="001C23F0" w:rsidRPr="00C57F00" w:rsidRDefault="001C23F0"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15.</w:t>
                  </w:r>
                </w:p>
              </w:tc>
              <w:tc>
                <w:tcPr>
                  <w:tcW w:w="850" w:type="dxa"/>
                  <w:hideMark/>
                </w:tcPr>
                <w:p w14:paraId="2C3418CD" w14:textId="77777777" w:rsidR="001C23F0" w:rsidRPr="00C57F00" w:rsidRDefault="001C23F0"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418" w:type="dxa"/>
                  <w:hideMark/>
                </w:tcPr>
                <w:p w14:paraId="65A82EE3" w14:textId="77777777" w:rsidR="001C23F0" w:rsidRPr="00BB11E8" w:rsidRDefault="001C23F0" w:rsidP="00F35920">
                  <w:pPr>
                    <w:contextualSpacing/>
                    <w:jc w:val="both"/>
                    <w:rPr>
                      <w:rFonts w:ascii="Times New Roman" w:eastAsia="Calibri" w:hAnsi="Times New Roman" w:cs="Times New Roman"/>
                      <w:sz w:val="16"/>
                      <w:szCs w:val="16"/>
                      <w:lang w:val="kk-KZ"/>
                    </w:rPr>
                  </w:pPr>
                  <w:r w:rsidRPr="00BB11E8">
                    <w:rPr>
                      <w:rFonts w:ascii="Times New Roman" w:eastAsia="Calibri" w:hAnsi="Times New Roman" w:cs="Times New Roman"/>
                      <w:sz w:val="16"/>
                      <w:szCs w:val="16"/>
                      <w:lang w:val="kk-KZ"/>
                    </w:rPr>
                    <w:t>Фильтрсіз сигареттер, папиростар:</w:t>
                  </w:r>
                </w:p>
                <w:p w14:paraId="001BA012" w14:textId="77777777" w:rsidR="001C23F0" w:rsidRPr="00BB11E8" w:rsidRDefault="001C23F0" w:rsidP="00F35920">
                  <w:pPr>
                    <w:contextualSpacing/>
                    <w:jc w:val="both"/>
                    <w:rPr>
                      <w:rFonts w:ascii="Times New Roman" w:eastAsia="Calibri" w:hAnsi="Times New Roman" w:cs="Times New Roman"/>
                      <w:sz w:val="16"/>
                      <w:szCs w:val="16"/>
                      <w:lang w:val="kk-KZ"/>
                    </w:rPr>
                  </w:pPr>
                </w:p>
                <w:p w14:paraId="3ED891B4"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2025 жылғы 1 қаңтардан бастап 2025 жылғы 31 желтоқсанды қоса алғанда</w:t>
                  </w:r>
                </w:p>
                <w:p w14:paraId="155A84F4"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4CAB4F58"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 xml:space="preserve">2026 жылғы 1 қаңтардан бастап </w:t>
                  </w:r>
                  <w:r w:rsidRPr="00BB11E8">
                    <w:rPr>
                      <w:rFonts w:ascii="Times New Roman" w:eastAsia="Times New Roman" w:hAnsi="Times New Roman" w:cs="Times New Roman"/>
                      <w:sz w:val="16"/>
                      <w:szCs w:val="16"/>
                      <w:lang w:val="kk-KZ" w:eastAsia="zh-CN"/>
                    </w:rPr>
                    <w:lastRenderedPageBreak/>
                    <w:t xml:space="preserve">2026 жылғы 31 желтоқсанды қоса алғанда </w:t>
                  </w:r>
                </w:p>
                <w:p w14:paraId="630FC07A"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6E57FC88"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407FE30B"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0535FDBC"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r w:rsidRPr="00BB11E8">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0353B585" w14:textId="77777777" w:rsidR="001C23F0" w:rsidRPr="00BB11E8" w:rsidRDefault="001C23F0" w:rsidP="00F35920">
                  <w:pPr>
                    <w:contextualSpacing/>
                    <w:jc w:val="both"/>
                    <w:rPr>
                      <w:rFonts w:ascii="Times New Roman" w:eastAsia="Times New Roman" w:hAnsi="Times New Roman" w:cs="Times New Roman"/>
                      <w:sz w:val="16"/>
                      <w:szCs w:val="16"/>
                      <w:lang w:val="kk-KZ" w:eastAsia="zh-CN"/>
                    </w:rPr>
                  </w:pPr>
                </w:p>
                <w:p w14:paraId="3D6766D7" w14:textId="77777777" w:rsidR="001C23F0" w:rsidRPr="007C6C2D" w:rsidRDefault="001C23F0"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994" w:type="dxa"/>
                  <w:hideMark/>
                </w:tcPr>
                <w:p w14:paraId="42E11070" w14:textId="77777777" w:rsidR="001C23F0" w:rsidRDefault="001C23F0" w:rsidP="00F35920">
                  <w:pPr>
                    <w:contextualSpacing/>
                    <w:jc w:val="both"/>
                    <w:rPr>
                      <w:rFonts w:ascii="Times New Roman" w:eastAsia="Times New Roman" w:hAnsi="Times New Roman" w:cs="Times New Roman"/>
                      <w:sz w:val="16"/>
                      <w:szCs w:val="16"/>
                      <w:lang w:val="kk-KZ" w:eastAsia="ru-RU"/>
                    </w:rPr>
                  </w:pPr>
                </w:p>
                <w:p w14:paraId="4F406A5C" w14:textId="77777777" w:rsidR="001C23F0" w:rsidRDefault="001C23F0" w:rsidP="00F35920">
                  <w:pPr>
                    <w:contextualSpacing/>
                    <w:jc w:val="both"/>
                    <w:rPr>
                      <w:rFonts w:ascii="Times New Roman" w:eastAsia="Times New Roman" w:hAnsi="Times New Roman" w:cs="Times New Roman"/>
                      <w:sz w:val="16"/>
                      <w:szCs w:val="16"/>
                      <w:lang w:val="kk-KZ" w:eastAsia="ru-RU"/>
                    </w:rPr>
                  </w:pPr>
                </w:p>
                <w:p w14:paraId="753D24CF"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45BA0DC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0DAFCA24"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19</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239</w:t>
                  </w:r>
                  <w:r w:rsidRPr="00BB11E8">
                    <w:rPr>
                      <w:rFonts w:ascii="Times New Roman" w:eastAsia="Times New Roman" w:hAnsi="Times New Roman" w:cs="Times New Roman"/>
                      <w:sz w:val="16"/>
                      <w:szCs w:val="16"/>
                      <w:lang w:eastAsia="ru-RU"/>
                    </w:rPr>
                    <w:t xml:space="preserve"> теңге/</w:t>
                  </w:r>
                </w:p>
                <w:p w14:paraId="2BEA6CB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5B58A32F" w14:textId="77777777" w:rsidR="001C23F0" w:rsidRDefault="001C23F0" w:rsidP="00F35920">
                  <w:pPr>
                    <w:contextualSpacing/>
                    <w:jc w:val="both"/>
                    <w:rPr>
                      <w:rFonts w:ascii="Times New Roman" w:eastAsia="Times New Roman" w:hAnsi="Times New Roman" w:cs="Times New Roman"/>
                      <w:sz w:val="16"/>
                      <w:szCs w:val="16"/>
                      <w:lang w:eastAsia="ru-RU"/>
                    </w:rPr>
                  </w:pPr>
                </w:p>
                <w:p w14:paraId="72791697" w14:textId="77777777" w:rsidR="001C23F0" w:rsidRDefault="001C23F0" w:rsidP="00F35920">
                  <w:pPr>
                    <w:contextualSpacing/>
                    <w:jc w:val="both"/>
                    <w:rPr>
                      <w:rFonts w:ascii="Times New Roman" w:eastAsia="Times New Roman" w:hAnsi="Times New Roman" w:cs="Times New Roman"/>
                      <w:sz w:val="16"/>
                      <w:szCs w:val="16"/>
                      <w:lang w:eastAsia="ru-RU"/>
                    </w:rPr>
                  </w:pPr>
                </w:p>
                <w:p w14:paraId="2A649AD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095DB7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21</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163</w:t>
                  </w:r>
                  <w:r w:rsidRPr="00BB11E8">
                    <w:rPr>
                      <w:rFonts w:ascii="Times New Roman" w:eastAsia="Times New Roman" w:hAnsi="Times New Roman" w:cs="Times New Roman"/>
                      <w:sz w:val="16"/>
                      <w:szCs w:val="16"/>
                      <w:lang w:eastAsia="ru-RU"/>
                    </w:rPr>
                    <w:t xml:space="preserve"> теңге/</w:t>
                  </w:r>
                </w:p>
                <w:p w14:paraId="401038A5"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lastRenderedPageBreak/>
                    <w:t>1000 дана</w:t>
                  </w:r>
                </w:p>
                <w:p w14:paraId="4959ED94" w14:textId="77777777" w:rsidR="001C23F0" w:rsidRDefault="001C23F0" w:rsidP="00F35920">
                  <w:pPr>
                    <w:contextualSpacing/>
                    <w:jc w:val="both"/>
                    <w:rPr>
                      <w:rFonts w:ascii="Times New Roman" w:eastAsia="Times New Roman" w:hAnsi="Times New Roman" w:cs="Times New Roman"/>
                      <w:sz w:val="16"/>
                      <w:szCs w:val="16"/>
                      <w:lang w:eastAsia="ru-RU"/>
                    </w:rPr>
                  </w:pPr>
                </w:p>
                <w:p w14:paraId="19FC263A" w14:textId="77777777" w:rsidR="001C23F0" w:rsidRDefault="001C23F0" w:rsidP="00F35920">
                  <w:pPr>
                    <w:contextualSpacing/>
                    <w:jc w:val="both"/>
                    <w:rPr>
                      <w:rFonts w:ascii="Times New Roman" w:eastAsia="Times New Roman" w:hAnsi="Times New Roman" w:cs="Times New Roman"/>
                      <w:sz w:val="16"/>
                      <w:szCs w:val="16"/>
                      <w:lang w:eastAsia="ru-RU"/>
                    </w:rPr>
                  </w:pPr>
                </w:p>
                <w:p w14:paraId="7953424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0A229B6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23</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279</w:t>
                  </w:r>
                  <w:r w:rsidRPr="00BB11E8">
                    <w:rPr>
                      <w:rFonts w:ascii="Times New Roman" w:eastAsia="Times New Roman" w:hAnsi="Times New Roman" w:cs="Times New Roman"/>
                      <w:sz w:val="16"/>
                      <w:szCs w:val="16"/>
                      <w:lang w:eastAsia="ru-RU"/>
                    </w:rPr>
                    <w:t xml:space="preserve"> теңге/</w:t>
                  </w:r>
                </w:p>
                <w:p w14:paraId="6CAF75D5"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224862EB" w14:textId="77777777" w:rsidR="001C23F0" w:rsidRDefault="001C23F0" w:rsidP="00F35920">
                  <w:pPr>
                    <w:contextualSpacing/>
                    <w:jc w:val="both"/>
                    <w:rPr>
                      <w:rFonts w:ascii="Times New Roman" w:eastAsia="Times New Roman" w:hAnsi="Times New Roman" w:cs="Times New Roman"/>
                      <w:sz w:val="16"/>
                      <w:szCs w:val="16"/>
                      <w:lang w:eastAsia="ru-RU"/>
                    </w:rPr>
                  </w:pPr>
                </w:p>
                <w:p w14:paraId="4E0792A2" w14:textId="77777777" w:rsidR="001C23F0" w:rsidRDefault="001C23F0" w:rsidP="00F35920">
                  <w:pPr>
                    <w:contextualSpacing/>
                    <w:jc w:val="both"/>
                    <w:rPr>
                      <w:rFonts w:ascii="Times New Roman" w:eastAsia="Times New Roman" w:hAnsi="Times New Roman" w:cs="Times New Roman"/>
                      <w:sz w:val="16"/>
                      <w:szCs w:val="16"/>
                      <w:lang w:eastAsia="ru-RU"/>
                    </w:rPr>
                  </w:pPr>
                </w:p>
                <w:p w14:paraId="139132B6"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44532C2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25</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607</w:t>
                  </w:r>
                  <w:r w:rsidRPr="00BB11E8">
                    <w:rPr>
                      <w:rFonts w:ascii="Times New Roman" w:eastAsia="Times New Roman" w:hAnsi="Times New Roman" w:cs="Times New Roman"/>
                      <w:sz w:val="16"/>
                      <w:szCs w:val="16"/>
                      <w:lang w:eastAsia="ru-RU"/>
                    </w:rPr>
                    <w:t xml:space="preserve"> теңге/</w:t>
                  </w:r>
                </w:p>
                <w:p w14:paraId="45D10126"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7E25DEC0" w14:textId="77777777" w:rsidR="001C23F0" w:rsidRDefault="001C23F0" w:rsidP="00F35920">
                  <w:pPr>
                    <w:contextualSpacing/>
                    <w:jc w:val="both"/>
                    <w:rPr>
                      <w:rFonts w:ascii="Times New Roman" w:eastAsia="Times New Roman" w:hAnsi="Times New Roman" w:cs="Times New Roman"/>
                      <w:sz w:val="16"/>
                      <w:szCs w:val="16"/>
                      <w:lang w:eastAsia="ru-RU"/>
                    </w:rPr>
                  </w:pPr>
                </w:p>
                <w:p w14:paraId="0DDF64B0" w14:textId="77777777" w:rsidR="001C23F0" w:rsidRDefault="001C23F0" w:rsidP="00F35920">
                  <w:pPr>
                    <w:contextualSpacing/>
                    <w:jc w:val="both"/>
                    <w:rPr>
                      <w:rFonts w:ascii="Times New Roman" w:eastAsia="Times New Roman" w:hAnsi="Times New Roman" w:cs="Times New Roman"/>
                      <w:sz w:val="16"/>
                      <w:szCs w:val="16"/>
                      <w:lang w:eastAsia="ru-RU"/>
                    </w:rPr>
                  </w:pPr>
                </w:p>
                <w:p w14:paraId="4E266E0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335713C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val="kk-KZ" w:eastAsia="zh-CN"/>
                    </w:rPr>
                    <w:t>28 167</w:t>
                  </w:r>
                  <w:r w:rsidRPr="00BB11E8">
                    <w:rPr>
                      <w:rFonts w:ascii="Times New Roman" w:eastAsia="Times New Roman" w:hAnsi="Times New Roman" w:cs="Times New Roman"/>
                      <w:sz w:val="16"/>
                      <w:szCs w:val="16"/>
                      <w:lang w:eastAsia="zh-CN"/>
                    </w:rPr>
                    <w:t xml:space="preserve"> </w:t>
                  </w:r>
                  <w:r w:rsidRPr="00BB11E8">
                    <w:rPr>
                      <w:rFonts w:ascii="Times New Roman" w:eastAsia="Times New Roman" w:hAnsi="Times New Roman" w:cs="Times New Roman"/>
                      <w:sz w:val="16"/>
                      <w:szCs w:val="16"/>
                      <w:lang w:eastAsia="ru-RU"/>
                    </w:rPr>
                    <w:t>теңге/</w:t>
                  </w:r>
                </w:p>
                <w:p w14:paraId="2E9F677B"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3451A284" w14:textId="77777777" w:rsidR="001C23F0" w:rsidRPr="00C57F00" w:rsidRDefault="001C23F0" w:rsidP="00F35920">
                  <w:pPr>
                    <w:contextualSpacing/>
                    <w:jc w:val="both"/>
                    <w:rPr>
                      <w:rFonts w:ascii="Times New Roman" w:eastAsia="Times New Roman" w:hAnsi="Times New Roman" w:cs="Times New Roman"/>
                      <w:sz w:val="16"/>
                      <w:szCs w:val="16"/>
                      <w:highlight w:val="cyan"/>
                      <w:lang w:eastAsia="ru-RU"/>
                    </w:rPr>
                  </w:pPr>
                </w:p>
              </w:tc>
            </w:tr>
            <w:tr w:rsidR="001C23F0" w:rsidRPr="00C57F00" w14:paraId="1D4D387A" w14:textId="77777777" w:rsidTr="00F35920">
              <w:tc>
                <w:tcPr>
                  <w:tcW w:w="567" w:type="dxa"/>
                  <w:hideMark/>
                </w:tcPr>
                <w:p w14:paraId="020E89E9" w14:textId="77777777" w:rsidR="001C23F0" w:rsidRPr="00C57F00" w:rsidRDefault="001C23F0"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lastRenderedPageBreak/>
                    <w:t>16.</w:t>
                  </w:r>
                </w:p>
              </w:tc>
              <w:tc>
                <w:tcPr>
                  <w:tcW w:w="850" w:type="dxa"/>
                  <w:hideMark/>
                </w:tcPr>
                <w:p w14:paraId="02CD4F32" w14:textId="77777777" w:rsidR="001C23F0" w:rsidRPr="00C57F00" w:rsidRDefault="001C23F0"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418" w:type="dxa"/>
                  <w:hideMark/>
                </w:tcPr>
                <w:p w14:paraId="1963D057"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Сигариллалар:</w:t>
                  </w:r>
                </w:p>
                <w:p w14:paraId="253C534C"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6545795"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3CB0AFA5"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14F0F7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3111A08D"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0C4903E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6827CE7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5A27CC38"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43D2744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BC2E1BD" w14:textId="77777777" w:rsidR="001C23F0" w:rsidRPr="007C6C2D" w:rsidRDefault="001C23F0"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ru-RU"/>
                    </w:rPr>
                    <w:t xml:space="preserve">2029 жылғы 1 қаңтардан бастап 2029 жылғы 31 </w:t>
                  </w:r>
                  <w:r w:rsidRPr="00BB11E8">
                    <w:rPr>
                      <w:rFonts w:ascii="Times New Roman" w:eastAsia="Times New Roman" w:hAnsi="Times New Roman" w:cs="Times New Roman"/>
                      <w:sz w:val="16"/>
                      <w:szCs w:val="16"/>
                      <w:lang w:val="kk-KZ" w:eastAsia="ru-RU"/>
                    </w:rPr>
                    <w:lastRenderedPageBreak/>
                    <w:t>желтоқсанды қоса алғанда</w:t>
                  </w:r>
                </w:p>
              </w:tc>
              <w:tc>
                <w:tcPr>
                  <w:tcW w:w="994" w:type="dxa"/>
                  <w:hideMark/>
                </w:tcPr>
                <w:p w14:paraId="7E5B00B9"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0437BD29"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9607C6C"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val="kk-KZ" w:eastAsia="zh-CN"/>
                    </w:rPr>
                    <w:t xml:space="preserve">19 239 </w:t>
                  </w:r>
                  <w:r w:rsidRPr="00BB11E8">
                    <w:rPr>
                      <w:rFonts w:ascii="Times New Roman" w:eastAsia="Times New Roman" w:hAnsi="Times New Roman" w:cs="Times New Roman"/>
                      <w:sz w:val="16"/>
                      <w:szCs w:val="16"/>
                      <w:lang w:eastAsia="ru-RU"/>
                    </w:rPr>
                    <w:t>теңге/</w:t>
                  </w:r>
                </w:p>
                <w:p w14:paraId="359233B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44D6F6AE" w14:textId="77777777" w:rsidR="001C23F0" w:rsidRDefault="001C23F0" w:rsidP="00F35920">
                  <w:pPr>
                    <w:contextualSpacing/>
                    <w:jc w:val="both"/>
                    <w:rPr>
                      <w:rFonts w:ascii="Times New Roman" w:eastAsia="Times New Roman" w:hAnsi="Times New Roman" w:cs="Times New Roman"/>
                      <w:sz w:val="16"/>
                      <w:szCs w:val="16"/>
                      <w:lang w:eastAsia="ru-RU"/>
                    </w:rPr>
                  </w:pPr>
                </w:p>
                <w:p w14:paraId="05C24D14" w14:textId="77777777" w:rsidR="001C23F0" w:rsidRDefault="001C23F0" w:rsidP="00F35920">
                  <w:pPr>
                    <w:contextualSpacing/>
                    <w:jc w:val="both"/>
                    <w:rPr>
                      <w:rFonts w:ascii="Times New Roman" w:eastAsia="Times New Roman" w:hAnsi="Times New Roman" w:cs="Times New Roman"/>
                      <w:sz w:val="16"/>
                      <w:szCs w:val="16"/>
                      <w:lang w:eastAsia="ru-RU"/>
                    </w:rPr>
                  </w:pPr>
                </w:p>
                <w:p w14:paraId="0A139FE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2DEA3E21"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zh-CN"/>
                    </w:rPr>
                    <w:t>21</w:t>
                  </w:r>
                  <w:r>
                    <w:rPr>
                      <w:rFonts w:ascii="Times New Roman" w:eastAsia="Times New Roman" w:hAnsi="Times New Roman" w:cs="Times New Roman"/>
                      <w:b/>
                      <w:sz w:val="16"/>
                      <w:szCs w:val="16"/>
                      <w:lang w:eastAsia="zh-CN"/>
                    </w:rPr>
                    <w:t> </w:t>
                  </w:r>
                  <w:r w:rsidRPr="00BF7A79">
                    <w:rPr>
                      <w:rFonts w:ascii="Times New Roman" w:eastAsia="Times New Roman" w:hAnsi="Times New Roman" w:cs="Times New Roman"/>
                      <w:b/>
                      <w:sz w:val="16"/>
                      <w:szCs w:val="16"/>
                      <w:lang w:eastAsia="zh-CN"/>
                    </w:rPr>
                    <w:t>163</w:t>
                  </w:r>
                  <w:r w:rsidRPr="00BB11E8">
                    <w:rPr>
                      <w:rFonts w:ascii="Times New Roman" w:eastAsia="Times New Roman" w:hAnsi="Times New Roman" w:cs="Times New Roman"/>
                      <w:sz w:val="16"/>
                      <w:szCs w:val="16"/>
                      <w:lang w:eastAsia="zh-CN"/>
                    </w:rPr>
                    <w:t xml:space="preserve"> </w:t>
                  </w:r>
                  <w:r w:rsidRPr="00BB11E8">
                    <w:rPr>
                      <w:rFonts w:ascii="Times New Roman" w:eastAsia="Times New Roman" w:hAnsi="Times New Roman" w:cs="Times New Roman"/>
                      <w:sz w:val="16"/>
                      <w:szCs w:val="16"/>
                      <w:lang w:eastAsia="ru-RU"/>
                    </w:rPr>
                    <w:t>теңге/</w:t>
                  </w:r>
                </w:p>
                <w:p w14:paraId="0E5E5055"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533C8646" w14:textId="77777777" w:rsidR="001C23F0" w:rsidRDefault="001C23F0" w:rsidP="00F35920">
                  <w:pPr>
                    <w:contextualSpacing/>
                    <w:jc w:val="both"/>
                    <w:rPr>
                      <w:rFonts w:ascii="Times New Roman" w:eastAsia="Times New Roman" w:hAnsi="Times New Roman" w:cs="Times New Roman"/>
                      <w:sz w:val="16"/>
                      <w:szCs w:val="16"/>
                      <w:lang w:eastAsia="ru-RU"/>
                    </w:rPr>
                  </w:pPr>
                </w:p>
                <w:p w14:paraId="53F80A83" w14:textId="77777777" w:rsidR="001C23F0" w:rsidRDefault="001C23F0" w:rsidP="00F35920">
                  <w:pPr>
                    <w:contextualSpacing/>
                    <w:jc w:val="both"/>
                    <w:rPr>
                      <w:rFonts w:ascii="Times New Roman" w:eastAsia="Times New Roman" w:hAnsi="Times New Roman" w:cs="Times New Roman"/>
                      <w:sz w:val="16"/>
                      <w:szCs w:val="16"/>
                      <w:lang w:eastAsia="ru-RU"/>
                    </w:rPr>
                  </w:pPr>
                </w:p>
                <w:p w14:paraId="6DB830AF"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4E309565"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23</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279</w:t>
                  </w:r>
                  <w:r w:rsidRPr="00BB11E8">
                    <w:rPr>
                      <w:rFonts w:ascii="Times New Roman" w:eastAsia="Times New Roman" w:hAnsi="Times New Roman" w:cs="Times New Roman"/>
                      <w:sz w:val="16"/>
                      <w:szCs w:val="16"/>
                      <w:lang w:eastAsia="ru-RU"/>
                    </w:rPr>
                    <w:t xml:space="preserve"> теңге/</w:t>
                  </w:r>
                </w:p>
                <w:p w14:paraId="38E02C3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0B0D22BC" w14:textId="77777777" w:rsidR="001C23F0" w:rsidRDefault="001C23F0" w:rsidP="00F35920">
                  <w:pPr>
                    <w:contextualSpacing/>
                    <w:jc w:val="both"/>
                    <w:rPr>
                      <w:rFonts w:ascii="Times New Roman" w:eastAsia="Times New Roman" w:hAnsi="Times New Roman" w:cs="Times New Roman"/>
                      <w:sz w:val="16"/>
                      <w:szCs w:val="16"/>
                      <w:lang w:eastAsia="ru-RU"/>
                    </w:rPr>
                  </w:pPr>
                </w:p>
                <w:p w14:paraId="11FA373A" w14:textId="77777777" w:rsidR="001C23F0" w:rsidRDefault="001C23F0" w:rsidP="00F35920">
                  <w:pPr>
                    <w:contextualSpacing/>
                    <w:jc w:val="both"/>
                    <w:rPr>
                      <w:rFonts w:ascii="Times New Roman" w:eastAsia="Times New Roman" w:hAnsi="Times New Roman" w:cs="Times New Roman"/>
                      <w:sz w:val="16"/>
                      <w:szCs w:val="16"/>
                      <w:lang w:eastAsia="ru-RU"/>
                    </w:rPr>
                  </w:pPr>
                </w:p>
                <w:p w14:paraId="4725770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0353070E"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25</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607</w:t>
                  </w:r>
                  <w:r w:rsidRPr="00BB11E8">
                    <w:rPr>
                      <w:rFonts w:ascii="Times New Roman" w:eastAsia="Times New Roman" w:hAnsi="Times New Roman" w:cs="Times New Roman"/>
                      <w:sz w:val="16"/>
                      <w:szCs w:val="16"/>
                      <w:lang w:eastAsia="ru-RU"/>
                    </w:rPr>
                    <w:t xml:space="preserve"> теңге/</w:t>
                  </w:r>
                </w:p>
                <w:p w14:paraId="2342659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453F88CE" w14:textId="77777777" w:rsidR="001C23F0" w:rsidRDefault="001C23F0" w:rsidP="00F35920">
                  <w:pPr>
                    <w:contextualSpacing/>
                    <w:jc w:val="both"/>
                    <w:rPr>
                      <w:rFonts w:ascii="Times New Roman" w:eastAsia="Times New Roman" w:hAnsi="Times New Roman" w:cs="Times New Roman"/>
                      <w:sz w:val="16"/>
                      <w:szCs w:val="16"/>
                      <w:lang w:eastAsia="ru-RU"/>
                    </w:rPr>
                  </w:pPr>
                </w:p>
                <w:p w14:paraId="31700D7F" w14:textId="77777777" w:rsidR="001C23F0" w:rsidRDefault="001C23F0" w:rsidP="00F35920">
                  <w:pPr>
                    <w:contextualSpacing/>
                    <w:jc w:val="both"/>
                    <w:rPr>
                      <w:rFonts w:ascii="Times New Roman" w:eastAsia="Times New Roman" w:hAnsi="Times New Roman" w:cs="Times New Roman"/>
                      <w:sz w:val="16"/>
                      <w:szCs w:val="16"/>
                      <w:lang w:eastAsia="ru-RU"/>
                    </w:rPr>
                  </w:pPr>
                </w:p>
                <w:p w14:paraId="32C27FA1"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6AA709B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val="kk-KZ" w:eastAsia="zh-CN"/>
                    </w:rPr>
                    <w:t>28 167</w:t>
                  </w:r>
                  <w:r w:rsidRPr="00BB11E8">
                    <w:rPr>
                      <w:rFonts w:ascii="Times New Roman" w:eastAsia="Times New Roman" w:hAnsi="Times New Roman" w:cs="Times New Roman"/>
                      <w:sz w:val="16"/>
                      <w:szCs w:val="16"/>
                      <w:lang w:eastAsia="zh-CN"/>
                    </w:rPr>
                    <w:t xml:space="preserve"> </w:t>
                  </w:r>
                  <w:r w:rsidRPr="00BB11E8">
                    <w:rPr>
                      <w:rFonts w:ascii="Times New Roman" w:eastAsia="Times New Roman" w:hAnsi="Times New Roman" w:cs="Times New Roman"/>
                      <w:sz w:val="16"/>
                      <w:szCs w:val="16"/>
                      <w:lang w:eastAsia="ru-RU"/>
                    </w:rPr>
                    <w:t>теңге/</w:t>
                  </w:r>
                </w:p>
                <w:p w14:paraId="252BD313" w14:textId="77777777" w:rsidR="001C23F0" w:rsidRPr="00C57F00" w:rsidRDefault="001C23F0"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1000 дана</w:t>
                  </w:r>
                </w:p>
              </w:tc>
            </w:tr>
            <w:tr w:rsidR="001C23F0" w:rsidRPr="00C57F00" w14:paraId="77A78784" w14:textId="77777777" w:rsidTr="00F35920">
              <w:tc>
                <w:tcPr>
                  <w:tcW w:w="567" w:type="dxa"/>
                  <w:hideMark/>
                </w:tcPr>
                <w:p w14:paraId="367C591E" w14:textId="77777777" w:rsidR="001C23F0" w:rsidRPr="00C57F00" w:rsidRDefault="001C23F0"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17.</w:t>
                  </w:r>
                </w:p>
              </w:tc>
              <w:tc>
                <w:tcPr>
                  <w:tcW w:w="850" w:type="dxa"/>
                  <w:hideMark/>
                </w:tcPr>
                <w:p w14:paraId="5B73A199" w14:textId="77777777" w:rsidR="001C23F0" w:rsidRPr="00C57F00" w:rsidRDefault="001C23F0"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2402</w:t>
                  </w:r>
                  <w:r w:rsidRPr="00BB11E8">
                    <w:rPr>
                      <w:rFonts w:ascii="Times New Roman" w:eastAsia="Times New Roman" w:hAnsi="Times New Roman" w:cs="Times New Roman"/>
                      <w:sz w:val="16"/>
                      <w:szCs w:val="16"/>
                      <w:lang w:val="kk-KZ" w:eastAsia="ru-RU"/>
                    </w:rPr>
                    <w:t>-ден</w:t>
                  </w:r>
                </w:p>
              </w:tc>
              <w:tc>
                <w:tcPr>
                  <w:tcW w:w="1418" w:type="dxa"/>
                  <w:hideMark/>
                </w:tcPr>
                <w:p w14:paraId="7E0B5248" w14:textId="77777777" w:rsidR="001C23F0" w:rsidRPr="00C57F00" w:rsidRDefault="001C23F0" w:rsidP="00F35920">
                  <w:pPr>
                    <w:ind w:firstLine="34"/>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Сигар</w:t>
                  </w:r>
                  <w:r w:rsidRPr="00BB11E8">
                    <w:rPr>
                      <w:rFonts w:ascii="Times New Roman" w:eastAsia="Times New Roman" w:hAnsi="Times New Roman" w:cs="Times New Roman"/>
                      <w:sz w:val="16"/>
                      <w:szCs w:val="16"/>
                      <w:lang w:val="kk-KZ" w:eastAsia="ru-RU"/>
                    </w:rPr>
                    <w:t>алар</w:t>
                  </w:r>
                </w:p>
              </w:tc>
              <w:tc>
                <w:tcPr>
                  <w:tcW w:w="994" w:type="dxa"/>
                  <w:hideMark/>
                </w:tcPr>
                <w:p w14:paraId="13607CFC" w14:textId="77777777" w:rsidR="001C23F0" w:rsidRPr="00C57F00" w:rsidRDefault="001C23F0" w:rsidP="00F35920">
                  <w:pPr>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750 те</w:t>
                  </w:r>
                  <w:r w:rsidRPr="00BB11E8">
                    <w:rPr>
                      <w:rFonts w:ascii="Times New Roman" w:eastAsia="Times New Roman" w:hAnsi="Times New Roman" w:cs="Times New Roman"/>
                      <w:sz w:val="16"/>
                      <w:szCs w:val="16"/>
                      <w:lang w:val="kk-KZ" w:eastAsia="ru-RU"/>
                    </w:rPr>
                    <w:t>ң</w:t>
                  </w:r>
                  <w:r w:rsidRPr="00BB11E8">
                    <w:rPr>
                      <w:rFonts w:ascii="Times New Roman" w:eastAsia="Times New Roman" w:hAnsi="Times New Roman" w:cs="Times New Roman"/>
                      <w:sz w:val="16"/>
                      <w:szCs w:val="16"/>
                      <w:lang w:eastAsia="ru-RU"/>
                    </w:rPr>
                    <w:t>ге/</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t>дана</w:t>
                  </w:r>
                </w:p>
              </w:tc>
            </w:tr>
            <w:tr w:rsidR="001C23F0" w:rsidRPr="00C57F00" w14:paraId="09889CF3" w14:textId="77777777" w:rsidTr="00F35920">
              <w:tc>
                <w:tcPr>
                  <w:tcW w:w="567" w:type="dxa"/>
                  <w:hideMark/>
                </w:tcPr>
                <w:p w14:paraId="7106C717" w14:textId="77777777" w:rsidR="001C23F0" w:rsidRPr="00C57F00" w:rsidRDefault="001C23F0"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18.</w:t>
                  </w:r>
                </w:p>
              </w:tc>
              <w:tc>
                <w:tcPr>
                  <w:tcW w:w="850" w:type="dxa"/>
                  <w:hideMark/>
                </w:tcPr>
                <w:p w14:paraId="2C10AC2D" w14:textId="77777777" w:rsidR="001C23F0" w:rsidRPr="00C57F00" w:rsidRDefault="001C23F0" w:rsidP="00F35920">
                  <w:pPr>
                    <w:ind w:firstLine="31"/>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2403</w:t>
                  </w:r>
                  <w:r w:rsidRPr="00BB11E8">
                    <w:rPr>
                      <w:rFonts w:ascii="Times New Roman" w:eastAsia="Times New Roman" w:hAnsi="Times New Roman" w:cs="Times New Roman"/>
                      <w:sz w:val="16"/>
                      <w:szCs w:val="16"/>
                      <w:lang w:val="kk-KZ" w:eastAsia="ru-RU"/>
                    </w:rPr>
                    <w:t>-</w:t>
                  </w:r>
                  <w:r>
                    <w:rPr>
                      <w:rFonts w:ascii="Times New Roman" w:eastAsia="Times New Roman" w:hAnsi="Times New Roman" w:cs="Times New Roman"/>
                      <w:sz w:val="16"/>
                      <w:szCs w:val="16"/>
                      <w:lang w:val="kk-KZ" w:eastAsia="ru-RU"/>
                    </w:rPr>
                    <w:t>т</w:t>
                  </w:r>
                  <w:r w:rsidRPr="00BB11E8">
                    <w:rPr>
                      <w:rFonts w:ascii="Times New Roman" w:eastAsia="Times New Roman" w:hAnsi="Times New Roman" w:cs="Times New Roman"/>
                      <w:sz w:val="16"/>
                      <w:szCs w:val="16"/>
                      <w:lang w:val="kk-KZ" w:eastAsia="ru-RU"/>
                    </w:rPr>
                    <w:t>ен</w:t>
                  </w:r>
                </w:p>
              </w:tc>
              <w:tc>
                <w:tcPr>
                  <w:tcW w:w="1418" w:type="dxa"/>
                  <w:hideMark/>
                </w:tcPr>
                <w:p w14:paraId="16AA06B4"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Құрамында никотин бар фармацевтикалық өнімді қоспағанда, тұтыну тара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сына қапталған және түпкілікті тұтынуға арналған түтік</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тік, шегетін, қорқорлы және өзге де темекі</w:t>
                  </w:r>
                </w:p>
                <w:p w14:paraId="13CFDE64"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2893623E"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392CBC0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0436AB78"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405CDA48"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452EE521"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33190F30"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3686300"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36AAEA8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55F48D6B" w14:textId="77777777" w:rsidR="001C23F0" w:rsidRPr="007C6C2D" w:rsidRDefault="001C23F0"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994" w:type="dxa"/>
                  <w:hideMark/>
                </w:tcPr>
                <w:p w14:paraId="21E2212F" w14:textId="77777777" w:rsidR="001C23F0" w:rsidRPr="00BF7A79" w:rsidRDefault="001C23F0"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t>15</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eastAsia="ru-RU"/>
                    </w:rPr>
                    <w:t>565</w:t>
                  </w:r>
                </w:p>
                <w:p w14:paraId="7B1FBD5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кило</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eastAsia="ru-RU"/>
                    </w:rPr>
                    <w:t>грамм</w:t>
                  </w:r>
                </w:p>
                <w:p w14:paraId="0BAFDECB"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502D51B" w14:textId="77777777" w:rsidR="001C23F0" w:rsidRDefault="001C23F0" w:rsidP="00F35920">
                  <w:pPr>
                    <w:contextualSpacing/>
                    <w:jc w:val="both"/>
                    <w:rPr>
                      <w:rFonts w:ascii="Times New Roman" w:eastAsia="Times New Roman" w:hAnsi="Times New Roman" w:cs="Times New Roman"/>
                      <w:sz w:val="16"/>
                      <w:szCs w:val="16"/>
                      <w:lang w:eastAsia="ru-RU"/>
                    </w:rPr>
                  </w:pPr>
                </w:p>
                <w:p w14:paraId="08B651F7" w14:textId="77777777" w:rsidR="001C23F0" w:rsidRDefault="001C23F0" w:rsidP="00F35920">
                  <w:pPr>
                    <w:contextualSpacing/>
                    <w:jc w:val="both"/>
                    <w:rPr>
                      <w:rFonts w:ascii="Times New Roman" w:eastAsia="Times New Roman" w:hAnsi="Times New Roman" w:cs="Times New Roman"/>
                      <w:sz w:val="16"/>
                      <w:szCs w:val="16"/>
                      <w:lang w:eastAsia="ru-RU"/>
                    </w:rPr>
                  </w:pPr>
                </w:p>
                <w:p w14:paraId="55732C99" w14:textId="77777777" w:rsidR="001C23F0" w:rsidRDefault="001C23F0" w:rsidP="00F35920">
                  <w:pPr>
                    <w:contextualSpacing/>
                    <w:jc w:val="both"/>
                    <w:rPr>
                      <w:rFonts w:ascii="Times New Roman" w:eastAsia="Times New Roman" w:hAnsi="Times New Roman" w:cs="Times New Roman"/>
                      <w:sz w:val="16"/>
                      <w:szCs w:val="16"/>
                      <w:lang w:eastAsia="ru-RU"/>
                    </w:rPr>
                  </w:pPr>
                </w:p>
                <w:p w14:paraId="3E82C871" w14:textId="77777777" w:rsidR="001C23F0" w:rsidRDefault="001C23F0" w:rsidP="00F35920">
                  <w:pPr>
                    <w:contextualSpacing/>
                    <w:jc w:val="both"/>
                    <w:rPr>
                      <w:rFonts w:ascii="Times New Roman" w:eastAsia="Times New Roman" w:hAnsi="Times New Roman" w:cs="Times New Roman"/>
                      <w:sz w:val="16"/>
                      <w:szCs w:val="16"/>
                      <w:lang w:eastAsia="ru-RU"/>
                    </w:rPr>
                  </w:pPr>
                </w:p>
                <w:p w14:paraId="3A506F3E" w14:textId="77777777" w:rsidR="001C23F0" w:rsidRDefault="001C23F0" w:rsidP="00F35920">
                  <w:pPr>
                    <w:contextualSpacing/>
                    <w:jc w:val="both"/>
                    <w:rPr>
                      <w:rFonts w:ascii="Times New Roman" w:eastAsia="Times New Roman" w:hAnsi="Times New Roman" w:cs="Times New Roman"/>
                      <w:sz w:val="16"/>
                      <w:szCs w:val="16"/>
                      <w:lang w:eastAsia="ru-RU"/>
                    </w:rPr>
                  </w:pPr>
                </w:p>
                <w:p w14:paraId="3AC86F59" w14:textId="77777777" w:rsidR="001C23F0" w:rsidRDefault="001C23F0" w:rsidP="00F35920">
                  <w:pPr>
                    <w:contextualSpacing/>
                    <w:jc w:val="both"/>
                    <w:rPr>
                      <w:rFonts w:ascii="Times New Roman" w:eastAsia="Times New Roman" w:hAnsi="Times New Roman" w:cs="Times New Roman"/>
                      <w:sz w:val="16"/>
                      <w:szCs w:val="16"/>
                      <w:lang w:eastAsia="ru-RU"/>
                    </w:rPr>
                  </w:pPr>
                </w:p>
                <w:p w14:paraId="36646A4C" w14:textId="77777777" w:rsidR="001C23F0" w:rsidRDefault="001C23F0" w:rsidP="00F35920">
                  <w:pPr>
                    <w:contextualSpacing/>
                    <w:jc w:val="both"/>
                    <w:rPr>
                      <w:rFonts w:ascii="Times New Roman" w:eastAsia="Times New Roman" w:hAnsi="Times New Roman" w:cs="Times New Roman"/>
                      <w:sz w:val="16"/>
                      <w:szCs w:val="16"/>
                      <w:lang w:eastAsia="ru-RU"/>
                    </w:rPr>
                  </w:pPr>
                </w:p>
                <w:p w14:paraId="454EAB98" w14:textId="77777777" w:rsidR="001C23F0" w:rsidRDefault="001C23F0" w:rsidP="00F35920">
                  <w:pPr>
                    <w:contextualSpacing/>
                    <w:jc w:val="both"/>
                    <w:rPr>
                      <w:rFonts w:ascii="Times New Roman" w:eastAsia="Times New Roman" w:hAnsi="Times New Roman" w:cs="Times New Roman"/>
                      <w:sz w:val="16"/>
                      <w:szCs w:val="16"/>
                      <w:lang w:eastAsia="ru-RU"/>
                    </w:rPr>
                  </w:pPr>
                </w:p>
                <w:p w14:paraId="7619B2B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52EA2824" w14:textId="77777777" w:rsidR="001C23F0" w:rsidRPr="00BF7A79" w:rsidRDefault="001C23F0"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t>17</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eastAsia="ru-RU"/>
                    </w:rPr>
                    <w:t>122</w:t>
                  </w:r>
                </w:p>
                <w:p w14:paraId="7C12CB1C"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7806EFCC" w14:textId="77777777" w:rsidR="001C23F0" w:rsidRDefault="001C23F0" w:rsidP="00F35920">
                  <w:pPr>
                    <w:contextualSpacing/>
                    <w:jc w:val="both"/>
                    <w:rPr>
                      <w:rFonts w:ascii="Times New Roman" w:eastAsia="Times New Roman" w:hAnsi="Times New Roman" w:cs="Times New Roman"/>
                      <w:sz w:val="16"/>
                      <w:szCs w:val="16"/>
                      <w:lang w:eastAsia="ru-RU"/>
                    </w:rPr>
                  </w:pPr>
                </w:p>
                <w:p w14:paraId="3D2A646A"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1E5B015D"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245011DF" w14:textId="77777777" w:rsidR="001C23F0" w:rsidRPr="00BF7A79" w:rsidRDefault="001C23F0"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t>18</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835</w:t>
                  </w:r>
                </w:p>
                <w:p w14:paraId="2ECA5D9F"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24766CCA" w14:textId="77777777" w:rsidR="001C23F0" w:rsidRDefault="001C23F0" w:rsidP="00F35920">
                  <w:pPr>
                    <w:contextualSpacing/>
                    <w:jc w:val="both"/>
                    <w:rPr>
                      <w:rFonts w:ascii="Times New Roman" w:eastAsia="Times New Roman" w:hAnsi="Times New Roman" w:cs="Times New Roman"/>
                      <w:sz w:val="16"/>
                      <w:szCs w:val="16"/>
                      <w:lang w:eastAsia="ru-RU"/>
                    </w:rPr>
                  </w:pPr>
                </w:p>
                <w:p w14:paraId="6E38348E" w14:textId="77777777" w:rsidR="001C23F0" w:rsidRDefault="001C23F0" w:rsidP="00F35920">
                  <w:pPr>
                    <w:contextualSpacing/>
                    <w:jc w:val="both"/>
                    <w:rPr>
                      <w:rFonts w:ascii="Times New Roman" w:eastAsia="Times New Roman" w:hAnsi="Times New Roman" w:cs="Times New Roman"/>
                      <w:sz w:val="16"/>
                      <w:szCs w:val="16"/>
                      <w:lang w:eastAsia="ru-RU"/>
                    </w:rPr>
                  </w:pPr>
                </w:p>
                <w:p w14:paraId="7D452E1C"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6206D232" w14:textId="77777777" w:rsidR="001C23F0" w:rsidRPr="00BF7A79" w:rsidRDefault="001C23F0" w:rsidP="00F35920">
                  <w:pPr>
                    <w:contextualSpacing/>
                    <w:jc w:val="both"/>
                    <w:rPr>
                      <w:rFonts w:ascii="Times New Roman" w:eastAsia="Times New Roman" w:hAnsi="Times New Roman" w:cs="Times New Roman"/>
                      <w:b/>
                      <w:sz w:val="16"/>
                      <w:szCs w:val="16"/>
                      <w:lang w:eastAsia="ru-RU"/>
                    </w:rPr>
                  </w:pPr>
                  <w:r w:rsidRPr="00BF7A79">
                    <w:rPr>
                      <w:rFonts w:ascii="Times New Roman" w:eastAsia="Times New Roman" w:hAnsi="Times New Roman" w:cs="Times New Roman"/>
                      <w:b/>
                      <w:sz w:val="16"/>
                      <w:szCs w:val="16"/>
                      <w:lang w:eastAsia="ru-RU"/>
                    </w:rPr>
                    <w:t>20</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eastAsia="ru-RU"/>
                    </w:rPr>
                    <w:t>719</w:t>
                  </w:r>
                </w:p>
                <w:p w14:paraId="3ABAA2E7"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теңге / килограмм</w:t>
                  </w:r>
                </w:p>
                <w:p w14:paraId="2508507C" w14:textId="77777777" w:rsidR="001C23F0" w:rsidRDefault="001C23F0" w:rsidP="00F35920">
                  <w:pPr>
                    <w:contextualSpacing/>
                    <w:jc w:val="both"/>
                    <w:rPr>
                      <w:rFonts w:ascii="Times New Roman" w:eastAsia="Times New Roman" w:hAnsi="Times New Roman" w:cs="Times New Roman"/>
                      <w:sz w:val="16"/>
                      <w:szCs w:val="16"/>
                      <w:lang w:eastAsia="ru-RU"/>
                    </w:rPr>
                  </w:pPr>
                </w:p>
                <w:p w14:paraId="4B047359" w14:textId="77777777" w:rsidR="001C23F0" w:rsidRDefault="001C23F0" w:rsidP="00F35920">
                  <w:pPr>
                    <w:contextualSpacing/>
                    <w:jc w:val="both"/>
                    <w:rPr>
                      <w:rFonts w:ascii="Times New Roman" w:eastAsia="Times New Roman" w:hAnsi="Times New Roman" w:cs="Times New Roman"/>
                      <w:sz w:val="16"/>
                      <w:szCs w:val="16"/>
                      <w:lang w:eastAsia="ru-RU"/>
                    </w:rPr>
                  </w:pPr>
                </w:p>
                <w:p w14:paraId="04C9F00F"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520B10F1" w14:textId="77777777" w:rsidR="001C23F0" w:rsidRPr="00BB11E8" w:rsidRDefault="001C23F0" w:rsidP="00F35920">
                  <w:pPr>
                    <w:contextualSpacing/>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val="kk-KZ" w:eastAsia="ru-RU"/>
                    </w:rPr>
                    <w:t>22</w:t>
                  </w:r>
                  <w:r>
                    <w:rPr>
                      <w:rFonts w:ascii="Times New Roman" w:eastAsia="Times New Roman" w:hAnsi="Times New Roman" w:cs="Times New Roman"/>
                      <w:b/>
                      <w:sz w:val="16"/>
                      <w:szCs w:val="16"/>
                      <w:lang w:val="kk-KZ" w:eastAsia="ru-RU"/>
                    </w:rPr>
                    <w:t xml:space="preserve"> </w:t>
                  </w:r>
                  <w:r w:rsidRPr="00BF7A79">
                    <w:rPr>
                      <w:rFonts w:ascii="Times New Roman" w:eastAsia="Times New Roman" w:hAnsi="Times New Roman" w:cs="Times New Roman"/>
                      <w:b/>
                      <w:sz w:val="16"/>
                      <w:szCs w:val="16"/>
                      <w:lang w:val="kk-KZ" w:eastAsia="ru-RU"/>
                    </w:rPr>
                    <w:t>791</w:t>
                  </w:r>
                  <w:r w:rsidRPr="00BB11E8">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eastAsia="ru-RU"/>
                    </w:rPr>
                    <w:t>теңге / килограмм</w:t>
                  </w:r>
                </w:p>
                <w:p w14:paraId="0D95CED0" w14:textId="77777777" w:rsidR="001C23F0" w:rsidRDefault="001C23F0" w:rsidP="00F35920">
                  <w:pPr>
                    <w:contextualSpacing/>
                    <w:jc w:val="both"/>
                    <w:rPr>
                      <w:rFonts w:ascii="Times New Roman" w:eastAsia="Times New Roman" w:hAnsi="Times New Roman" w:cs="Times New Roman"/>
                      <w:sz w:val="16"/>
                      <w:szCs w:val="16"/>
                      <w:lang w:eastAsia="ru-RU"/>
                    </w:rPr>
                  </w:pPr>
                </w:p>
                <w:p w14:paraId="472BAC32"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179E190"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6BCF44A0" w14:textId="77777777" w:rsidR="001C23F0" w:rsidRPr="00C57F00" w:rsidRDefault="001C23F0" w:rsidP="00F35920">
                  <w:pPr>
                    <w:contextualSpacing/>
                    <w:rPr>
                      <w:rFonts w:ascii="Times New Roman" w:eastAsia="Times New Roman" w:hAnsi="Times New Roman" w:cs="Times New Roman"/>
                      <w:sz w:val="16"/>
                      <w:szCs w:val="16"/>
                      <w:highlight w:val="cyan"/>
                      <w:lang w:eastAsia="ru-RU"/>
                    </w:rPr>
                  </w:pPr>
                  <w:r>
                    <w:rPr>
                      <w:rFonts w:ascii="Times New Roman" w:eastAsia="Times New Roman" w:hAnsi="Times New Roman" w:cs="Times New Roman"/>
                      <w:b/>
                      <w:sz w:val="16"/>
                      <w:szCs w:val="16"/>
                      <w:lang w:val="kk-KZ" w:eastAsia="ru-RU"/>
                    </w:rPr>
                    <w:t xml:space="preserve">25 070 </w:t>
                  </w:r>
                  <w:r w:rsidRPr="00BB11E8">
                    <w:rPr>
                      <w:rFonts w:ascii="Times New Roman" w:eastAsia="Times New Roman" w:hAnsi="Times New Roman" w:cs="Times New Roman"/>
                      <w:sz w:val="16"/>
                      <w:szCs w:val="16"/>
                      <w:lang w:val="kk-KZ" w:eastAsia="ru-RU"/>
                    </w:rPr>
                    <w:t xml:space="preserve"> теңге/килограмм</w:t>
                  </w:r>
                </w:p>
              </w:tc>
            </w:tr>
            <w:tr w:rsidR="001C23F0" w:rsidRPr="00C57F00" w14:paraId="2DF1D2D4" w14:textId="77777777" w:rsidTr="00F35920">
              <w:tc>
                <w:tcPr>
                  <w:tcW w:w="567" w:type="dxa"/>
                </w:tcPr>
                <w:p w14:paraId="58F9BC44" w14:textId="77777777" w:rsidR="001C23F0" w:rsidRPr="00C57F00" w:rsidRDefault="001C23F0" w:rsidP="00F35920">
                  <w:pPr>
                    <w:ind w:firstLine="33"/>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19.</w:t>
                  </w:r>
                </w:p>
              </w:tc>
              <w:tc>
                <w:tcPr>
                  <w:tcW w:w="850" w:type="dxa"/>
                </w:tcPr>
                <w:p w14:paraId="7FB85A0F" w14:textId="77777777" w:rsidR="001C23F0" w:rsidRPr="00C57F00" w:rsidRDefault="001C23F0" w:rsidP="00F35920">
                  <w:pPr>
                    <w:ind w:firstLine="31"/>
                    <w:contextualSpacing/>
                    <w:jc w:val="both"/>
                    <w:rPr>
                      <w:rFonts w:ascii="Times New Roman" w:eastAsia="Times New Roman" w:hAnsi="Times New Roman" w:cs="Times New Roman"/>
                      <w:sz w:val="16"/>
                      <w:szCs w:val="16"/>
                      <w:highlight w:val="cyan"/>
                      <w:lang w:eastAsia="ru-RU"/>
                    </w:rPr>
                  </w:pPr>
                  <w:r w:rsidRPr="00BB11E8">
                    <w:rPr>
                      <w:rFonts w:ascii="Times New Roman" w:eastAsia="Times New Roman" w:hAnsi="Times New Roman" w:cs="Times New Roman"/>
                      <w:sz w:val="16"/>
                      <w:szCs w:val="16"/>
                      <w:lang w:eastAsia="ru-RU"/>
                    </w:rPr>
                    <w:t>2403, 2404</w:t>
                  </w:r>
                  <w:r w:rsidRPr="00BB11E8">
                    <w:rPr>
                      <w:rFonts w:ascii="Times New Roman" w:eastAsia="Times New Roman" w:hAnsi="Times New Roman" w:cs="Times New Roman"/>
                      <w:sz w:val="16"/>
                      <w:szCs w:val="16"/>
                      <w:lang w:val="kk-KZ" w:eastAsia="ru-RU"/>
                    </w:rPr>
                    <w:t>-</w:t>
                  </w:r>
                  <w:r>
                    <w:rPr>
                      <w:rFonts w:ascii="Times New Roman" w:eastAsia="Times New Roman" w:hAnsi="Times New Roman" w:cs="Times New Roman"/>
                      <w:sz w:val="16"/>
                      <w:szCs w:val="16"/>
                      <w:lang w:val="kk-KZ" w:eastAsia="ru-RU"/>
                    </w:rPr>
                    <w:t>т</w:t>
                  </w:r>
                  <w:r w:rsidRPr="00BB11E8">
                    <w:rPr>
                      <w:rFonts w:ascii="Times New Roman" w:eastAsia="Times New Roman" w:hAnsi="Times New Roman" w:cs="Times New Roman"/>
                      <w:sz w:val="16"/>
                      <w:szCs w:val="16"/>
                      <w:lang w:val="kk-KZ" w:eastAsia="ru-RU"/>
                    </w:rPr>
                    <w:t>ен</w:t>
                  </w:r>
                </w:p>
              </w:tc>
              <w:tc>
                <w:tcPr>
                  <w:tcW w:w="1418" w:type="dxa"/>
                </w:tcPr>
                <w:p w14:paraId="5E63FE17"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Қыздырылатын темекісі бар бұйымдар</w:t>
                  </w:r>
                  <w:r>
                    <w:rPr>
                      <w:rFonts w:ascii="Times New Roman" w:eastAsia="Times New Roman" w:hAnsi="Times New Roman" w:cs="Times New Roman"/>
                      <w:sz w:val="16"/>
                      <w:szCs w:val="16"/>
                      <w:lang w:val="kk-KZ" w:eastAsia="ru-RU"/>
                    </w:rPr>
                    <w:t xml:space="preserve"> </w:t>
                  </w:r>
                  <w:r w:rsidRPr="00BB11E8">
                    <w:rPr>
                      <w:rFonts w:ascii="Times New Roman" w:eastAsia="Times New Roman" w:hAnsi="Times New Roman" w:cs="Times New Roman"/>
                      <w:sz w:val="16"/>
                      <w:szCs w:val="16"/>
                      <w:lang w:val="kk-KZ" w:eastAsia="ru-RU"/>
                    </w:rPr>
                    <w:lastRenderedPageBreak/>
                    <w:t>(қыздырыла</w:t>
                  </w:r>
                  <w:r>
                    <w:rPr>
                      <w:rFonts w:ascii="Times New Roman" w:eastAsia="Times New Roman" w:hAnsi="Times New Roman" w:cs="Times New Roman"/>
                      <w:sz w:val="16"/>
                      <w:szCs w:val="16"/>
                      <w:lang w:val="kk-KZ" w:eastAsia="ru-RU"/>
                    </w:rPr>
                    <w:t>-</w:t>
                  </w:r>
                  <w:r w:rsidRPr="00BB11E8">
                    <w:rPr>
                      <w:rFonts w:ascii="Times New Roman" w:eastAsia="Times New Roman" w:hAnsi="Times New Roman" w:cs="Times New Roman"/>
                      <w:sz w:val="16"/>
                      <w:szCs w:val="16"/>
                      <w:lang w:val="kk-KZ" w:eastAsia="ru-RU"/>
                    </w:rPr>
                    <w:t>тын темекі таяқшасы, темекісі бар қыздырылатын капсула және өзгелер)</w:t>
                  </w:r>
                </w:p>
                <w:p w14:paraId="3D178FF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4BFA1DB7"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5552D769"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661EC07E"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44CB8A73"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4F8B2E1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29746A7F"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22655D0"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r w:rsidRPr="00BB11E8">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43B6F7EF"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5D5270E7" w14:textId="77777777" w:rsidR="001C23F0" w:rsidRPr="007C6C2D" w:rsidRDefault="001C23F0" w:rsidP="00F35920">
                  <w:pPr>
                    <w:ind w:firstLine="34"/>
                    <w:contextualSpacing/>
                    <w:jc w:val="both"/>
                    <w:rPr>
                      <w:rFonts w:ascii="Times New Roman" w:eastAsia="Times New Roman" w:hAnsi="Times New Roman" w:cs="Times New Roman"/>
                      <w:sz w:val="16"/>
                      <w:szCs w:val="16"/>
                      <w:highlight w:val="cyan"/>
                      <w:lang w:val="kk-KZ" w:eastAsia="ru-RU"/>
                    </w:rPr>
                  </w:pPr>
                  <w:r w:rsidRPr="00BB11E8">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994" w:type="dxa"/>
                </w:tcPr>
                <w:p w14:paraId="3EC22908"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9ACECF3"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A0B065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53FEE5D6"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4C41F5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22F3AD05"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79414CE3"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592FA9E2"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1495220A"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3847926E" w14:textId="77777777" w:rsidR="001C23F0" w:rsidRPr="00BB11E8" w:rsidRDefault="001C23F0" w:rsidP="00F35920">
                  <w:pPr>
                    <w:contextualSpacing/>
                    <w:jc w:val="both"/>
                    <w:rPr>
                      <w:rFonts w:ascii="Times New Roman" w:eastAsia="Times New Roman" w:hAnsi="Times New Roman" w:cs="Times New Roman"/>
                      <w:sz w:val="16"/>
                      <w:szCs w:val="16"/>
                      <w:lang w:val="kk-KZ" w:eastAsia="ru-RU"/>
                    </w:rPr>
                  </w:pPr>
                </w:p>
                <w:p w14:paraId="2CC953AA" w14:textId="77777777" w:rsidR="001C23F0" w:rsidRPr="00BB11E8" w:rsidRDefault="001C23F0" w:rsidP="00F35920">
                  <w:pPr>
                    <w:contextualSpacing/>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9</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619</w:t>
                  </w:r>
                  <w:r w:rsidRPr="00BB11E8">
                    <w:rPr>
                      <w:rFonts w:ascii="Times New Roman" w:eastAsia="Times New Roman" w:hAnsi="Times New Roman" w:cs="Times New Roman"/>
                      <w:sz w:val="16"/>
                      <w:szCs w:val="16"/>
                      <w:lang w:eastAsia="ru-RU"/>
                    </w:rPr>
                    <w:t xml:space="preserve"> теңге/</w:t>
                  </w:r>
                </w:p>
                <w:p w14:paraId="429B621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5E0F1B8B" w14:textId="77777777" w:rsidR="001C23F0" w:rsidRDefault="001C23F0" w:rsidP="00F35920">
                  <w:pPr>
                    <w:contextualSpacing/>
                    <w:jc w:val="both"/>
                    <w:rPr>
                      <w:rFonts w:ascii="Times New Roman" w:eastAsia="Times New Roman" w:hAnsi="Times New Roman" w:cs="Times New Roman"/>
                      <w:sz w:val="16"/>
                      <w:szCs w:val="16"/>
                      <w:lang w:eastAsia="ru-RU"/>
                    </w:rPr>
                  </w:pPr>
                </w:p>
                <w:p w14:paraId="04A081C3" w14:textId="77777777" w:rsidR="001C23F0" w:rsidRDefault="001C23F0" w:rsidP="00F35920">
                  <w:pPr>
                    <w:contextualSpacing/>
                    <w:jc w:val="both"/>
                    <w:rPr>
                      <w:rFonts w:ascii="Times New Roman" w:eastAsia="Times New Roman" w:hAnsi="Times New Roman" w:cs="Times New Roman"/>
                      <w:sz w:val="16"/>
                      <w:szCs w:val="16"/>
                      <w:lang w:eastAsia="ru-RU"/>
                    </w:rPr>
                  </w:pPr>
                </w:p>
                <w:p w14:paraId="1C9EB649" w14:textId="77777777" w:rsidR="001C23F0" w:rsidRDefault="001C23F0" w:rsidP="00F35920">
                  <w:pPr>
                    <w:contextualSpacing/>
                    <w:jc w:val="both"/>
                    <w:rPr>
                      <w:rFonts w:ascii="Times New Roman" w:eastAsia="Times New Roman" w:hAnsi="Times New Roman" w:cs="Times New Roman"/>
                      <w:sz w:val="16"/>
                      <w:szCs w:val="16"/>
                      <w:lang w:eastAsia="ru-RU"/>
                    </w:rPr>
                  </w:pPr>
                </w:p>
                <w:p w14:paraId="0FC3DAF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10</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581</w:t>
                  </w:r>
                  <w:r w:rsidRPr="00BB11E8">
                    <w:rPr>
                      <w:rFonts w:ascii="Times New Roman" w:eastAsia="Times New Roman" w:hAnsi="Times New Roman" w:cs="Times New Roman"/>
                      <w:sz w:val="16"/>
                      <w:szCs w:val="16"/>
                      <w:lang w:eastAsia="ru-RU"/>
                    </w:rPr>
                    <w:t xml:space="preserve"> теңге/</w:t>
                  </w:r>
                </w:p>
                <w:p w14:paraId="67B35A3E"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B11E8">
                    <w:rPr>
                      <w:rFonts w:ascii="Times New Roman" w:eastAsia="Times New Roman" w:hAnsi="Times New Roman" w:cs="Times New Roman"/>
                      <w:sz w:val="16"/>
                      <w:szCs w:val="16"/>
                      <w:lang w:eastAsia="ru-RU"/>
                    </w:rPr>
                    <w:t>1000 дана</w:t>
                  </w:r>
                </w:p>
                <w:p w14:paraId="6699DEAD" w14:textId="77777777" w:rsidR="001C23F0" w:rsidRDefault="001C23F0" w:rsidP="00F35920">
                  <w:pPr>
                    <w:contextualSpacing/>
                    <w:jc w:val="both"/>
                    <w:rPr>
                      <w:rFonts w:ascii="Times New Roman" w:eastAsia="Times New Roman" w:hAnsi="Times New Roman" w:cs="Times New Roman"/>
                      <w:sz w:val="16"/>
                      <w:szCs w:val="16"/>
                      <w:lang w:eastAsia="ru-RU"/>
                    </w:rPr>
                  </w:pPr>
                </w:p>
                <w:p w14:paraId="3800911A" w14:textId="77777777" w:rsidR="001C23F0" w:rsidRDefault="001C23F0" w:rsidP="00F35920">
                  <w:pPr>
                    <w:contextualSpacing/>
                    <w:jc w:val="both"/>
                    <w:rPr>
                      <w:rFonts w:ascii="Times New Roman" w:eastAsia="Times New Roman" w:hAnsi="Times New Roman" w:cs="Times New Roman"/>
                      <w:sz w:val="16"/>
                      <w:szCs w:val="16"/>
                      <w:lang w:eastAsia="ru-RU"/>
                    </w:rPr>
                  </w:pPr>
                </w:p>
                <w:p w14:paraId="08CB6EC3"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F64D9EC"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11</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639</w:t>
                  </w:r>
                  <w:r w:rsidRPr="00BB11E8">
                    <w:rPr>
                      <w:rFonts w:ascii="Times New Roman" w:eastAsia="Times New Roman" w:hAnsi="Times New Roman" w:cs="Times New Roman"/>
                      <w:sz w:val="16"/>
                      <w:szCs w:val="16"/>
                      <w:lang w:eastAsia="ru-RU"/>
                    </w:rPr>
                    <w:t xml:space="preserve"> теңге/1000 дана</w:t>
                  </w:r>
                </w:p>
                <w:p w14:paraId="5B091D95" w14:textId="77777777" w:rsidR="001C23F0" w:rsidRDefault="001C23F0" w:rsidP="00F35920">
                  <w:pPr>
                    <w:contextualSpacing/>
                    <w:jc w:val="both"/>
                    <w:rPr>
                      <w:rFonts w:ascii="Times New Roman" w:eastAsia="Times New Roman" w:hAnsi="Times New Roman" w:cs="Times New Roman"/>
                      <w:sz w:val="16"/>
                      <w:szCs w:val="16"/>
                      <w:lang w:eastAsia="ru-RU"/>
                    </w:rPr>
                  </w:pPr>
                </w:p>
                <w:p w14:paraId="07C0B7DF" w14:textId="77777777" w:rsidR="001C23F0" w:rsidRDefault="001C23F0" w:rsidP="00F35920">
                  <w:pPr>
                    <w:contextualSpacing/>
                    <w:jc w:val="both"/>
                    <w:rPr>
                      <w:rFonts w:ascii="Times New Roman" w:eastAsia="Times New Roman" w:hAnsi="Times New Roman" w:cs="Times New Roman"/>
                      <w:sz w:val="16"/>
                      <w:szCs w:val="16"/>
                      <w:lang w:eastAsia="ru-RU"/>
                    </w:rPr>
                  </w:pPr>
                </w:p>
                <w:p w14:paraId="075A983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398E4448"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r w:rsidRPr="00BF7A79">
                    <w:rPr>
                      <w:rFonts w:ascii="Times New Roman" w:eastAsia="Times New Roman" w:hAnsi="Times New Roman" w:cs="Times New Roman"/>
                      <w:b/>
                      <w:sz w:val="16"/>
                      <w:szCs w:val="16"/>
                      <w:lang w:eastAsia="ru-RU"/>
                    </w:rPr>
                    <w:t>12</w:t>
                  </w:r>
                  <w:r>
                    <w:rPr>
                      <w:rFonts w:ascii="Times New Roman" w:eastAsia="Times New Roman" w:hAnsi="Times New Roman" w:cs="Times New Roman"/>
                      <w:b/>
                      <w:sz w:val="16"/>
                      <w:szCs w:val="16"/>
                      <w:lang w:eastAsia="ru-RU"/>
                    </w:rPr>
                    <w:t> </w:t>
                  </w:r>
                  <w:r w:rsidRPr="00BF7A79">
                    <w:rPr>
                      <w:rFonts w:ascii="Times New Roman" w:eastAsia="Times New Roman" w:hAnsi="Times New Roman" w:cs="Times New Roman"/>
                      <w:b/>
                      <w:sz w:val="16"/>
                      <w:szCs w:val="16"/>
                      <w:lang w:eastAsia="ru-RU"/>
                    </w:rPr>
                    <w:t>803</w:t>
                  </w:r>
                  <w:r w:rsidRPr="00BB11E8">
                    <w:rPr>
                      <w:rFonts w:ascii="Times New Roman" w:eastAsia="Times New Roman" w:hAnsi="Times New Roman" w:cs="Times New Roman"/>
                      <w:sz w:val="16"/>
                      <w:szCs w:val="16"/>
                      <w:lang w:eastAsia="ru-RU"/>
                    </w:rPr>
                    <w:t xml:space="preserve"> теңге/1000 дана</w:t>
                  </w:r>
                </w:p>
                <w:p w14:paraId="21DE50E1" w14:textId="77777777" w:rsidR="001C23F0" w:rsidRDefault="001C23F0" w:rsidP="00F35920">
                  <w:pPr>
                    <w:contextualSpacing/>
                    <w:jc w:val="both"/>
                    <w:rPr>
                      <w:rFonts w:ascii="Times New Roman" w:eastAsia="Times New Roman" w:hAnsi="Times New Roman" w:cs="Times New Roman"/>
                      <w:sz w:val="16"/>
                      <w:szCs w:val="16"/>
                      <w:lang w:eastAsia="ru-RU"/>
                    </w:rPr>
                  </w:pPr>
                </w:p>
                <w:p w14:paraId="68D18F98" w14:textId="77777777" w:rsidR="001C23F0" w:rsidRDefault="001C23F0" w:rsidP="00F35920">
                  <w:pPr>
                    <w:contextualSpacing/>
                    <w:jc w:val="both"/>
                    <w:rPr>
                      <w:rFonts w:ascii="Times New Roman" w:eastAsia="Times New Roman" w:hAnsi="Times New Roman" w:cs="Times New Roman"/>
                      <w:sz w:val="16"/>
                      <w:szCs w:val="16"/>
                      <w:lang w:eastAsia="ru-RU"/>
                    </w:rPr>
                  </w:pPr>
                </w:p>
                <w:p w14:paraId="4A7E9B7A" w14:textId="77777777" w:rsidR="001C23F0" w:rsidRPr="00BB11E8" w:rsidRDefault="001C23F0" w:rsidP="00F35920">
                  <w:pPr>
                    <w:contextualSpacing/>
                    <w:jc w:val="both"/>
                    <w:rPr>
                      <w:rFonts w:ascii="Times New Roman" w:eastAsia="Times New Roman" w:hAnsi="Times New Roman" w:cs="Times New Roman"/>
                      <w:sz w:val="16"/>
                      <w:szCs w:val="16"/>
                      <w:lang w:eastAsia="ru-RU"/>
                    </w:rPr>
                  </w:pPr>
                </w:p>
                <w:p w14:paraId="761F6851" w14:textId="77777777" w:rsidR="001C23F0" w:rsidRPr="00C57F00" w:rsidRDefault="001C23F0" w:rsidP="00F35920">
                  <w:pPr>
                    <w:contextualSpacing/>
                    <w:rPr>
                      <w:rFonts w:ascii="Times New Roman" w:eastAsia="Times New Roman" w:hAnsi="Times New Roman" w:cs="Times New Roman"/>
                      <w:sz w:val="16"/>
                      <w:szCs w:val="16"/>
                      <w:highlight w:val="cyan"/>
                      <w:lang w:eastAsia="ru-RU"/>
                    </w:rPr>
                  </w:pPr>
                  <w:r>
                    <w:rPr>
                      <w:rFonts w:ascii="Times New Roman" w:eastAsia="Times New Roman" w:hAnsi="Times New Roman" w:cs="Times New Roman"/>
                      <w:b/>
                      <w:sz w:val="16"/>
                      <w:szCs w:val="16"/>
                      <w:lang w:val="kk-KZ" w:eastAsia="ru-RU"/>
                    </w:rPr>
                    <w:t xml:space="preserve">14 </w:t>
                  </w:r>
                  <w:r w:rsidRPr="00BF7A79">
                    <w:rPr>
                      <w:rFonts w:ascii="Times New Roman" w:eastAsia="Times New Roman" w:hAnsi="Times New Roman" w:cs="Times New Roman"/>
                      <w:b/>
                      <w:sz w:val="16"/>
                      <w:szCs w:val="16"/>
                      <w:lang w:eastAsia="ru-RU"/>
                    </w:rPr>
                    <w:t>0</w:t>
                  </w:r>
                  <w:r>
                    <w:rPr>
                      <w:rFonts w:ascii="Times New Roman" w:eastAsia="Times New Roman" w:hAnsi="Times New Roman" w:cs="Times New Roman"/>
                      <w:b/>
                      <w:sz w:val="16"/>
                      <w:szCs w:val="16"/>
                      <w:lang w:val="kk-KZ" w:eastAsia="ru-RU"/>
                    </w:rPr>
                    <w:t>8</w:t>
                  </w:r>
                  <w:r w:rsidRPr="00BF7A79">
                    <w:rPr>
                      <w:rFonts w:ascii="Times New Roman" w:eastAsia="Times New Roman" w:hAnsi="Times New Roman" w:cs="Times New Roman"/>
                      <w:b/>
                      <w:sz w:val="16"/>
                      <w:szCs w:val="16"/>
                      <w:lang w:eastAsia="ru-RU"/>
                    </w:rPr>
                    <w:t>3</w:t>
                  </w:r>
                  <w:r w:rsidRPr="00BB11E8">
                    <w:rPr>
                      <w:rFonts w:ascii="Times New Roman" w:eastAsia="Times New Roman" w:hAnsi="Times New Roman" w:cs="Times New Roman"/>
                      <w:sz w:val="16"/>
                      <w:szCs w:val="16"/>
                      <w:lang w:eastAsia="ru-RU"/>
                    </w:rPr>
                    <w:t xml:space="preserve"> теңге/1000 дана</w:t>
                  </w:r>
                </w:p>
              </w:tc>
            </w:tr>
          </w:tbl>
          <w:p w14:paraId="3131DBF8" w14:textId="77777777" w:rsidR="001C23F0" w:rsidRPr="007C6C2D" w:rsidRDefault="001C23F0" w:rsidP="00F35920">
            <w:pPr>
              <w:pStyle w:val="ad"/>
              <w:ind w:firstLine="397"/>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w:t>
            </w:r>
          </w:p>
          <w:p w14:paraId="60D08179"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кесте мынадай мазмұндағы жаңа 27-жолмен толықтырылсын:</w:t>
            </w:r>
          </w:p>
          <w:p w14:paraId="3A03EAA1"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bl>
            <w:tblPr>
              <w:tblStyle w:val="a3"/>
              <w:tblW w:w="3856" w:type="dxa"/>
              <w:tblInd w:w="29" w:type="dxa"/>
              <w:tblLayout w:type="fixed"/>
              <w:tblLook w:val="04A0" w:firstRow="1" w:lastRow="0" w:firstColumn="1" w:lastColumn="0" w:noHBand="0" w:noVBand="1"/>
            </w:tblPr>
            <w:tblGrid>
              <w:gridCol w:w="479"/>
              <w:gridCol w:w="642"/>
              <w:gridCol w:w="1601"/>
              <w:gridCol w:w="1134"/>
            </w:tblGrid>
            <w:tr w:rsidR="001C23F0" w:rsidRPr="008074E7" w14:paraId="5BE16D56" w14:textId="77777777" w:rsidTr="00F35920">
              <w:tc>
                <w:tcPr>
                  <w:tcW w:w="479" w:type="dxa"/>
                </w:tcPr>
                <w:p w14:paraId="434CFD00" w14:textId="77777777" w:rsidR="001C23F0" w:rsidRPr="00BF7A79" w:rsidRDefault="001C23F0" w:rsidP="00F35920">
                  <w:pPr>
                    <w:ind w:firstLine="61"/>
                    <w:contextualSpacing/>
                    <w:jc w:val="both"/>
                    <w:rPr>
                      <w:rFonts w:ascii="Times New Roman" w:hAnsi="Times New Roman" w:cs="Times New Roman"/>
                      <w:sz w:val="16"/>
                      <w:szCs w:val="16"/>
                    </w:rPr>
                  </w:pPr>
                  <w:r w:rsidRPr="00BF7A79">
                    <w:rPr>
                      <w:rFonts w:ascii="Times New Roman" w:hAnsi="Times New Roman" w:cs="Times New Roman"/>
                      <w:sz w:val="16"/>
                      <w:szCs w:val="16"/>
                    </w:rPr>
                    <w:t>27</w:t>
                  </w:r>
                </w:p>
              </w:tc>
              <w:tc>
                <w:tcPr>
                  <w:tcW w:w="642" w:type="dxa"/>
                </w:tcPr>
                <w:p w14:paraId="7B92D305" w14:textId="77777777" w:rsidR="001C23F0" w:rsidRPr="00A00E23" w:rsidRDefault="001C23F0" w:rsidP="00F35920">
                  <w:pPr>
                    <w:pStyle w:val="ad"/>
                    <w:tabs>
                      <w:tab w:val="left" w:pos="226"/>
                    </w:tabs>
                    <w:contextualSpacing/>
                    <w:jc w:val="both"/>
                    <w:rPr>
                      <w:rFonts w:ascii="Times New Roman" w:hAnsi="Times New Roman" w:cs="Times New Roman"/>
                      <w:b/>
                      <w:sz w:val="16"/>
                      <w:szCs w:val="16"/>
                      <w:lang w:val="kk-KZ"/>
                    </w:rPr>
                  </w:pPr>
                  <w:r w:rsidRPr="00BF7A79">
                    <w:rPr>
                      <w:rFonts w:ascii="Times New Roman" w:hAnsi="Times New Roman" w:cs="Times New Roman"/>
                      <w:b/>
                      <w:sz w:val="16"/>
                      <w:szCs w:val="16"/>
                    </w:rPr>
                    <w:t>2205, 2206,  2208</w:t>
                  </w:r>
                  <w:r>
                    <w:rPr>
                      <w:rFonts w:ascii="Times New Roman" w:hAnsi="Times New Roman" w:cs="Times New Roman"/>
                      <w:b/>
                      <w:sz w:val="16"/>
                      <w:szCs w:val="16"/>
                      <w:lang w:val="kk-KZ"/>
                    </w:rPr>
                    <w:t>-ден</w:t>
                  </w:r>
                </w:p>
              </w:tc>
              <w:tc>
                <w:tcPr>
                  <w:tcW w:w="1601" w:type="dxa"/>
                </w:tcPr>
                <w:p w14:paraId="4AB667D8" w14:textId="77777777" w:rsidR="001C23F0" w:rsidRPr="000C370E" w:rsidRDefault="001C23F0" w:rsidP="00F35920">
                  <w:pPr>
                    <w:pStyle w:val="ad"/>
                    <w:contextualSpacing/>
                    <w:jc w:val="both"/>
                    <w:rPr>
                      <w:rFonts w:ascii="Times New Roman" w:hAnsi="Times New Roman" w:cs="Times New Roman"/>
                      <w:b/>
                      <w:sz w:val="16"/>
                      <w:szCs w:val="16"/>
                      <w:lang w:val="kk-KZ"/>
                    </w:rPr>
                  </w:pPr>
                  <w:r w:rsidRPr="00BF7A79">
                    <w:rPr>
                      <w:rFonts w:ascii="Times New Roman" w:hAnsi="Times New Roman" w:cs="Times New Roman"/>
                      <w:b/>
                      <w:sz w:val="16"/>
                      <w:szCs w:val="16"/>
                      <w:lang w:val="kk-KZ"/>
                    </w:rPr>
                    <w:t xml:space="preserve">Құрамында қант бар өнім </w:t>
                  </w:r>
                  <w:r w:rsidRPr="000C370E">
                    <w:rPr>
                      <w:rFonts w:ascii="Times New Roman" w:hAnsi="Times New Roman" w:cs="Times New Roman"/>
                      <w:b/>
                      <w:sz w:val="16"/>
                      <w:szCs w:val="16"/>
                      <w:lang w:val="kk-KZ"/>
                    </w:rPr>
                    <w:t>(</w:t>
                  </w:r>
                  <w:r w:rsidRPr="00BF7A79">
                    <w:rPr>
                      <w:rFonts w:ascii="Times New Roman" w:hAnsi="Times New Roman" w:cs="Times New Roman"/>
                      <w:b/>
                      <w:sz w:val="16"/>
                      <w:szCs w:val="16"/>
                      <w:lang w:val="kk-KZ"/>
                    </w:rPr>
                    <w:t>сусындар</w:t>
                  </w:r>
                  <w:r w:rsidRPr="000C370E">
                    <w:rPr>
                      <w:rFonts w:ascii="Times New Roman" w:hAnsi="Times New Roman" w:cs="Times New Roman"/>
                      <w:b/>
                      <w:sz w:val="16"/>
                      <w:szCs w:val="16"/>
                      <w:lang w:val="kk-KZ"/>
                    </w:rPr>
                    <w:t>)</w:t>
                  </w:r>
                </w:p>
              </w:tc>
              <w:tc>
                <w:tcPr>
                  <w:tcW w:w="1134" w:type="dxa"/>
                </w:tcPr>
                <w:p w14:paraId="52BA9B37" w14:textId="77777777" w:rsidR="001C23F0" w:rsidRPr="00BF7A79" w:rsidRDefault="001C23F0" w:rsidP="00F35920">
                  <w:pPr>
                    <w:pStyle w:val="ad"/>
                    <w:contextualSpacing/>
                    <w:jc w:val="both"/>
                    <w:rPr>
                      <w:rFonts w:ascii="Times New Roman" w:hAnsi="Times New Roman" w:cs="Times New Roman"/>
                      <w:b/>
                      <w:sz w:val="16"/>
                      <w:szCs w:val="16"/>
                    </w:rPr>
                  </w:pPr>
                  <w:r w:rsidRPr="00BF7A79">
                    <w:rPr>
                      <w:rFonts w:ascii="Times New Roman" w:hAnsi="Times New Roman" w:cs="Times New Roman"/>
                      <w:b/>
                      <w:sz w:val="16"/>
                      <w:szCs w:val="16"/>
                    </w:rPr>
                    <w:t>2550 те</w:t>
                  </w:r>
                  <w:r w:rsidRPr="00BF7A79">
                    <w:rPr>
                      <w:rFonts w:ascii="Times New Roman" w:hAnsi="Times New Roman" w:cs="Times New Roman"/>
                      <w:b/>
                      <w:sz w:val="16"/>
                      <w:szCs w:val="16"/>
                      <w:lang w:val="kk-KZ"/>
                    </w:rPr>
                    <w:t>ң</w:t>
                  </w:r>
                  <w:r w:rsidRPr="00BF7A79">
                    <w:rPr>
                      <w:rFonts w:ascii="Times New Roman" w:hAnsi="Times New Roman" w:cs="Times New Roman"/>
                      <w:b/>
                      <w:sz w:val="16"/>
                      <w:szCs w:val="16"/>
                    </w:rPr>
                    <w:t xml:space="preserve">ге/литр 100% </w:t>
                  </w:r>
                  <w:r w:rsidRPr="00BF7A79">
                    <w:rPr>
                      <w:rFonts w:ascii="Times New Roman" w:hAnsi="Times New Roman" w:cs="Times New Roman"/>
                      <w:b/>
                      <w:sz w:val="16"/>
                      <w:szCs w:val="16"/>
                      <w:lang w:val="kk-KZ"/>
                    </w:rPr>
                    <w:t>қант</w:t>
                  </w:r>
                </w:p>
              </w:tc>
            </w:tr>
          </w:tbl>
          <w:p w14:paraId="722C6CB5" w14:textId="77777777" w:rsidR="001C23F0" w:rsidRPr="007C6C2D" w:rsidRDefault="001C23F0" w:rsidP="00F35920">
            <w:pPr>
              <w:pStyle w:val="ad"/>
              <w:ind w:firstLine="397"/>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14:paraId="2D534E3F"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FED8F57"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07A0EF40"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44071A6E"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5F8DBFEE"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5C0902B9"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0BA574F"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7B46550"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0E9F9252"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1ABD089E"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1004B0C"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34BE74B"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71F52393"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462BDDA"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3B1A5359"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7BFC6089"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1C10547E"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39862ED4"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BBF58AC"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26B9C0A3"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3F1FF452"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47ECD617"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3DE0433"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5753FC2E"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4BFE60E1"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78D76E5A"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7BB171FF" w14:textId="77777777" w:rsidR="001C23F0" w:rsidRDefault="001C23F0" w:rsidP="00F35920">
            <w:pPr>
              <w:pStyle w:val="ad"/>
              <w:ind w:firstLine="397"/>
              <w:jc w:val="both"/>
              <w:rPr>
                <w:rFonts w:ascii="Times New Roman" w:eastAsia="Times New Roman" w:hAnsi="Times New Roman" w:cs="Times New Roman"/>
                <w:sz w:val="24"/>
                <w:szCs w:val="24"/>
                <w:lang w:eastAsia="ru-RU"/>
              </w:rPr>
            </w:pPr>
          </w:p>
          <w:p w14:paraId="616F34DA" w14:textId="77777777" w:rsidR="001C23F0" w:rsidRPr="00BB11E8" w:rsidRDefault="001C23F0" w:rsidP="00F35920">
            <w:pPr>
              <w:pStyle w:val="ad"/>
              <w:ind w:firstLine="397"/>
              <w:jc w:val="both"/>
              <w:rPr>
                <w:rFonts w:ascii="Times New Roman" w:eastAsia="Times New Roman" w:hAnsi="Times New Roman" w:cs="Times New Roman"/>
                <w:sz w:val="24"/>
                <w:szCs w:val="24"/>
                <w:lang w:eastAsia="ru-RU"/>
              </w:rPr>
            </w:pPr>
          </w:p>
          <w:p w14:paraId="024B7AB9"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p>
        </w:tc>
        <w:tc>
          <w:tcPr>
            <w:tcW w:w="3685" w:type="dxa"/>
          </w:tcPr>
          <w:p w14:paraId="24AFB16C" w14:textId="77777777" w:rsidR="001C23F0" w:rsidRPr="00BF7A79" w:rsidRDefault="001C23F0" w:rsidP="00F35920">
            <w:pPr>
              <w:pStyle w:val="a4"/>
              <w:spacing w:before="0" w:beforeAutospacing="0" w:after="0" w:afterAutospacing="0"/>
              <w:jc w:val="center"/>
              <w:rPr>
                <w:b/>
                <w:lang w:val="kk-KZ"/>
              </w:rPr>
            </w:pPr>
            <w:r w:rsidRPr="000C370E">
              <w:rPr>
                <w:b/>
                <w:lang w:val="kk-KZ"/>
              </w:rPr>
              <w:lastRenderedPageBreak/>
              <w:t>Депутат</w:t>
            </w:r>
            <w:r w:rsidRPr="00BF7A79">
              <w:rPr>
                <w:b/>
                <w:lang w:val="kk-KZ"/>
              </w:rPr>
              <w:t xml:space="preserve"> </w:t>
            </w:r>
          </w:p>
          <w:p w14:paraId="03364825" w14:textId="77777777" w:rsidR="001C23F0" w:rsidRPr="000C370E" w:rsidRDefault="001C23F0" w:rsidP="00F35920">
            <w:pPr>
              <w:pStyle w:val="a4"/>
              <w:spacing w:before="0" w:beforeAutospacing="0" w:after="0" w:afterAutospacing="0"/>
              <w:jc w:val="center"/>
              <w:rPr>
                <w:b/>
                <w:lang w:val="kk-KZ"/>
              </w:rPr>
            </w:pPr>
            <w:r w:rsidRPr="000C370E">
              <w:rPr>
                <w:b/>
                <w:lang w:val="kk-KZ"/>
              </w:rPr>
              <w:t>А. Айма</w:t>
            </w:r>
            <w:r w:rsidRPr="00BF7A79">
              <w:rPr>
                <w:b/>
                <w:lang w:val="kk-KZ"/>
              </w:rPr>
              <w:t>ғ</w:t>
            </w:r>
            <w:r w:rsidRPr="000C370E">
              <w:rPr>
                <w:b/>
                <w:lang w:val="kk-KZ"/>
              </w:rPr>
              <w:t>амбетов</w:t>
            </w:r>
          </w:p>
          <w:p w14:paraId="547A57A1" w14:textId="77777777" w:rsidR="001C23F0" w:rsidRPr="000C370E" w:rsidRDefault="001C23F0" w:rsidP="00F35920">
            <w:pPr>
              <w:pStyle w:val="a4"/>
              <w:spacing w:before="0" w:beforeAutospacing="0" w:after="0" w:afterAutospacing="0"/>
              <w:jc w:val="both"/>
              <w:rPr>
                <w:lang w:val="kk-KZ"/>
              </w:rPr>
            </w:pPr>
          </w:p>
          <w:p w14:paraId="7480B16D" w14:textId="77777777" w:rsidR="001C23F0" w:rsidRPr="00BF7A79" w:rsidRDefault="001C23F0" w:rsidP="00F35920">
            <w:pPr>
              <w:pStyle w:val="ad"/>
              <w:ind w:firstLine="142"/>
              <w:jc w:val="both"/>
              <w:rPr>
                <w:rFonts w:ascii="Times New Roman" w:hAnsi="Times New Roman" w:cs="Times New Roman"/>
                <w:b/>
                <w:bCs/>
                <w:sz w:val="24"/>
                <w:szCs w:val="24"/>
                <w:lang w:val="kk-KZ"/>
              </w:rPr>
            </w:pPr>
            <w:r w:rsidRPr="00BF7A79">
              <w:rPr>
                <w:rFonts w:ascii="Times New Roman" w:hAnsi="Times New Roman" w:cs="Times New Roman"/>
                <w:sz w:val="24"/>
                <w:szCs w:val="24"/>
                <w:lang w:val="kk-KZ"/>
              </w:rPr>
              <w:t>Халықтың денсаулығы сақтау мен мүддесін қорғау мақсатында</w:t>
            </w:r>
            <w:r w:rsidRPr="000C370E">
              <w:rPr>
                <w:rFonts w:ascii="Times New Roman" w:hAnsi="Times New Roman" w:cs="Times New Roman"/>
                <w:sz w:val="24"/>
                <w:szCs w:val="24"/>
                <w:lang w:val="kk-KZ"/>
              </w:rPr>
              <w:t>.</w:t>
            </w:r>
          </w:p>
        </w:tc>
        <w:tc>
          <w:tcPr>
            <w:tcW w:w="1275" w:type="dxa"/>
          </w:tcPr>
          <w:p w14:paraId="08238FB2"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7ABE76B8" w14:textId="77777777" w:rsidTr="001C23F0">
        <w:tc>
          <w:tcPr>
            <w:tcW w:w="568" w:type="dxa"/>
          </w:tcPr>
          <w:p w14:paraId="28D03EB7"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802ADE6" w14:textId="77777777" w:rsidR="001C23F0"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528</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4</w:t>
            </w:r>
            <w:r w:rsidRPr="009E19C4">
              <w:rPr>
                <w:rFonts w:ascii="Times New Roman" w:hAnsi="Times New Roman" w:cs="Times New Roman"/>
                <w:sz w:val="24"/>
                <w:szCs w:val="24"/>
                <w:lang w:val="kk-KZ"/>
              </w:rPr>
              <w:t>-тарма-</w:t>
            </w:r>
            <w:r w:rsidRPr="009E19C4">
              <w:rPr>
                <w:rFonts w:ascii="Times New Roman" w:hAnsi="Times New Roman" w:cs="Times New Roman"/>
                <w:sz w:val="24"/>
                <w:szCs w:val="24"/>
                <w:lang w:val="kk-KZ"/>
              </w:rPr>
              <w:lastRenderedPageBreak/>
              <w:t xml:space="preserve">ғының жаңа </w:t>
            </w:r>
            <w:r>
              <w:rPr>
                <w:rFonts w:ascii="Times New Roman" w:hAnsi="Times New Roman" w:cs="Times New Roman"/>
                <w:sz w:val="24"/>
                <w:szCs w:val="24"/>
                <w:lang w:val="kk-KZ"/>
              </w:rPr>
              <w:t>3</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p w14:paraId="79D62BF7" w14:textId="77777777" w:rsidR="001C23F0" w:rsidRPr="009E19C4" w:rsidRDefault="001C23F0" w:rsidP="00F35920">
            <w:pPr>
              <w:jc w:val="center"/>
              <w:rPr>
                <w:rFonts w:ascii="Times New Roman" w:hAnsi="Times New Roman" w:cs="Times New Roman"/>
                <w:sz w:val="24"/>
                <w:szCs w:val="24"/>
                <w:lang w:val="kk-KZ"/>
              </w:rPr>
            </w:pPr>
          </w:p>
        </w:tc>
        <w:tc>
          <w:tcPr>
            <w:tcW w:w="3970" w:type="dxa"/>
          </w:tcPr>
          <w:p w14:paraId="286193A6" w14:textId="77777777" w:rsidR="001C23F0" w:rsidRPr="00DD0889" w:rsidRDefault="001C23F0" w:rsidP="00F35920">
            <w:pPr>
              <w:ind w:firstLine="397"/>
              <w:contextualSpacing/>
              <w:jc w:val="both"/>
              <w:rPr>
                <w:rFonts w:ascii="Times New Roman" w:eastAsia="Times New Roman" w:hAnsi="Times New Roman" w:cs="Times New Roman"/>
                <w:b/>
                <w:bCs/>
                <w:sz w:val="24"/>
                <w:szCs w:val="24"/>
                <w:lang w:val="kk-KZ" w:eastAsia="ru-RU"/>
              </w:rPr>
            </w:pPr>
            <w:r w:rsidRPr="00DD0889">
              <w:rPr>
                <w:rFonts w:ascii="Times New Roman" w:eastAsia="Times New Roman" w:hAnsi="Times New Roman" w:cs="Times New Roman"/>
                <w:b/>
                <w:bCs/>
                <w:sz w:val="24"/>
                <w:szCs w:val="24"/>
                <w:lang w:val="kk-KZ" w:eastAsia="ru-RU"/>
              </w:rPr>
              <w:lastRenderedPageBreak/>
              <w:t>528-бап. Акциздердің мөлшерлемелері</w:t>
            </w:r>
          </w:p>
          <w:p w14:paraId="426A16F4"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p>
          <w:p w14:paraId="7AFF6BB3"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lastRenderedPageBreak/>
              <w:t>1. Акциздердің мөлшерлеме</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лері заттай түрдегі өлшем бiрлiгiне абсолюттiк сомада белгiленедi.</w:t>
            </w:r>
          </w:p>
          <w:p w14:paraId="33D3A2CC" w14:textId="77777777" w:rsidR="001C23F0"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
                <w:bCs/>
                <w:sz w:val="24"/>
                <w:szCs w:val="24"/>
                <w:lang w:val="kk-KZ" w:eastAsia="ru-RU"/>
              </w:rPr>
              <w:t xml:space="preserve">1-1. </w:t>
            </w:r>
            <w:r w:rsidRPr="00DD0889">
              <w:rPr>
                <w:rFonts w:ascii="Times New Roman" w:eastAsia="Times New Roman" w:hAnsi="Times New Roman" w:cs="Times New Roman"/>
                <w:bCs/>
                <w:sz w:val="24"/>
                <w:szCs w:val="24"/>
                <w:lang w:val="kk-KZ" w:eastAsia="ru-RU"/>
              </w:rPr>
              <w:t>Өздеріне қатысты аралас (қатты (өзіндік ерекше) және адвалорлық (пайызбен) салықтық мөлшерлемелерден тұратын) салықтық мөлшерлемелер белгі</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ленген акцизделетін тауарлар бойынша акциздің сомасы қатты (өзіндік ерекше) салықтық мөлшерлеме мен заттай түрде өткізілген (берілген, әкелінетін) акцизделетін тауарлар көлемінің көбейтіндісі ретінде есептелген акциз сомаларын қосу нәтижесінде алынған сома және осындай тауарлардың ең жоғары бөлшек саудадағы бағасының адвалорлық (пайызбен) салықтық мөлшер</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лемеге сәйкес келетін пайыздық үлесі ретінде есептеледі.</w:t>
            </w:r>
          </w:p>
          <w:p w14:paraId="59192DD2"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2. Алкоголь өнiмiне акциз</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дердің мөлшерлемелері осы баптың 1-тармағына сәйкес не оның құрамындағы сусыз (жүз пайыздық) спирттің көлемдiк үлесіне қарай бекiтiледi.</w:t>
            </w:r>
          </w:p>
          <w:p w14:paraId="35FFB698"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 xml:space="preserve">3. Спирттің барлық түрiне және құйылған шарапқа акциз мөлшерлемелері спиртті және құйылған шарапты одан әрi </w:t>
            </w:r>
            <w:r w:rsidRPr="00DD0889">
              <w:rPr>
                <w:rFonts w:ascii="Times New Roman" w:eastAsia="Times New Roman" w:hAnsi="Times New Roman" w:cs="Times New Roman"/>
                <w:bCs/>
                <w:sz w:val="24"/>
                <w:szCs w:val="24"/>
                <w:lang w:val="kk-KZ" w:eastAsia="ru-RU"/>
              </w:rPr>
              <w:lastRenderedPageBreak/>
              <w:t>пайдалану мақсаттарына қарай сараланады.</w:t>
            </w:r>
          </w:p>
          <w:p w14:paraId="2E0CAEE0"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379D900E"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32AC4A45" w14:textId="77777777" w:rsidR="001C23F0"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w:t>
            </w:r>
          </w:p>
          <w:p w14:paraId="16AA0319"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2) осы Кодекстің 462-бабы бірінші бөлігінің 5) тармақша</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сында көрсетілген акцизделетін тауарларға акциздер мөлшер</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лемелерін Қазақстан Республика</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сының Үкіметі бекітеді.</w:t>
            </w:r>
          </w:p>
          <w:p w14:paraId="13459B3E" w14:textId="77777777" w:rsidR="001C23F0" w:rsidRPr="00DD0889" w:rsidRDefault="001C23F0" w:rsidP="00F35920">
            <w:pPr>
              <w:ind w:firstLine="397"/>
              <w:contextualSpacing/>
              <w:jc w:val="both"/>
              <w:rPr>
                <w:rFonts w:ascii="Times New Roman" w:eastAsia="Times New Roman" w:hAnsi="Times New Roman" w:cs="Times New Roman"/>
                <w:b/>
                <w:bCs/>
                <w:sz w:val="24"/>
                <w:szCs w:val="24"/>
                <w:lang w:val="kk-KZ" w:eastAsia="ru-RU"/>
              </w:rPr>
            </w:pPr>
            <w:r w:rsidRPr="007050B3">
              <w:rPr>
                <w:rFonts w:ascii="Times New Roman" w:eastAsia="Times New Roman" w:hAnsi="Times New Roman" w:cs="Times New Roman"/>
                <w:b/>
                <w:bCs/>
                <w:sz w:val="24"/>
                <w:szCs w:val="24"/>
                <w:highlight w:val="yellow"/>
                <w:lang w:val="kk-KZ" w:eastAsia="ru-RU"/>
              </w:rPr>
              <w:t>3) жоқ.</w:t>
            </w:r>
          </w:p>
          <w:p w14:paraId="70616619"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Ескертпе.</w:t>
            </w:r>
          </w:p>
          <w:p w14:paraId="6396BF59" w14:textId="77777777" w:rsidR="001C23F0" w:rsidRPr="00DD0889" w:rsidRDefault="001C23F0" w:rsidP="00F35920">
            <w:pPr>
              <w:ind w:firstLine="397"/>
              <w:contextualSpacing/>
              <w:jc w:val="both"/>
              <w:rPr>
                <w:rFonts w:ascii="Times New Roman" w:eastAsia="Times New Roman" w:hAnsi="Times New Roman" w:cs="Times New Roman"/>
                <w:bCs/>
                <w:sz w:val="24"/>
                <w:szCs w:val="24"/>
                <w:lang w:val="kk-KZ" w:eastAsia="ru-RU"/>
              </w:rPr>
            </w:pPr>
            <w:r w:rsidRPr="00DD0889">
              <w:rPr>
                <w:rFonts w:ascii="Times New Roman" w:eastAsia="Times New Roman" w:hAnsi="Times New Roman" w:cs="Times New Roman"/>
                <w:bCs/>
                <w:sz w:val="24"/>
                <w:szCs w:val="24"/>
                <w:lang w:val="kk-KZ" w:eastAsia="ru-RU"/>
              </w:rPr>
              <w:t>Тауар номенклатурасы ЕАЭО сыртқы экономикалық қызметінің бірыңғай тауар номенклату</w:t>
            </w:r>
            <w:r>
              <w:rPr>
                <w:rFonts w:ascii="Times New Roman" w:eastAsia="Times New Roman" w:hAnsi="Times New Roman" w:cs="Times New Roman"/>
                <w:bCs/>
                <w:sz w:val="24"/>
                <w:szCs w:val="24"/>
                <w:lang w:val="kk-KZ" w:eastAsia="ru-RU"/>
              </w:rPr>
              <w:t>-</w:t>
            </w:r>
            <w:r w:rsidRPr="00DD0889">
              <w:rPr>
                <w:rFonts w:ascii="Times New Roman" w:eastAsia="Times New Roman" w:hAnsi="Times New Roman" w:cs="Times New Roman"/>
                <w:bCs/>
                <w:sz w:val="24"/>
                <w:szCs w:val="24"/>
                <w:lang w:val="kk-KZ" w:eastAsia="ru-RU"/>
              </w:rPr>
              <w:t>расының кодымен және (немесе) тауардың атауымен айқындалады.</w:t>
            </w:r>
          </w:p>
          <w:p w14:paraId="29379353"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p>
        </w:tc>
        <w:tc>
          <w:tcPr>
            <w:tcW w:w="4111" w:type="dxa"/>
          </w:tcPr>
          <w:p w14:paraId="541B9066"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Жобаның 528-бабының 4-тармағы мынадай мазмұндағы 3) тармақшамен толықтырылсын:</w:t>
            </w:r>
          </w:p>
          <w:p w14:paraId="407F6A34" w14:textId="77777777" w:rsidR="001C23F0" w:rsidRPr="00DD0889" w:rsidRDefault="001C23F0" w:rsidP="00F35920">
            <w:pPr>
              <w:pStyle w:val="ad"/>
              <w:ind w:firstLine="39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lastRenderedPageBreak/>
              <w:t>«</w:t>
            </w:r>
            <w:r w:rsidRPr="00DD0889">
              <w:rPr>
                <w:rFonts w:ascii="Times New Roman" w:eastAsia="Times New Roman" w:hAnsi="Times New Roman" w:cs="Times New Roman"/>
                <w:b/>
                <w:sz w:val="24"/>
                <w:szCs w:val="24"/>
                <w:lang w:val="kk-KZ" w:eastAsia="ru-RU"/>
              </w:rPr>
              <w:t>3) салық салу объектісіне қолданылатын</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 құрамында қант бар және энергетикалық сусын</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дарға акциздердің </w:t>
            </w:r>
            <w:r>
              <w:rPr>
                <w:rFonts w:ascii="Times New Roman" w:eastAsia="Times New Roman" w:hAnsi="Times New Roman" w:cs="Times New Roman"/>
                <w:b/>
                <w:sz w:val="24"/>
                <w:szCs w:val="24"/>
                <w:lang w:val="kk-KZ" w:eastAsia="ru-RU"/>
              </w:rPr>
              <w:t>мөлшерле-мелері</w:t>
            </w:r>
            <w:r w:rsidRPr="00DD0889">
              <w:rPr>
                <w:rFonts w:ascii="Times New Roman" w:eastAsia="Times New Roman" w:hAnsi="Times New Roman" w:cs="Times New Roman"/>
                <w:b/>
                <w:sz w:val="24"/>
                <w:szCs w:val="24"/>
                <w:lang w:val="kk-KZ" w:eastAsia="ru-RU"/>
              </w:rPr>
              <w:t xml:space="preserve">: </w:t>
            </w:r>
          </w:p>
          <w:p w14:paraId="731A1BDD" w14:textId="77777777" w:rsidR="001C23F0" w:rsidRPr="00DD0889" w:rsidRDefault="001C23F0" w:rsidP="00F35920">
            <w:pPr>
              <w:pStyle w:val="ad"/>
              <w:ind w:firstLine="397"/>
              <w:jc w:val="both"/>
              <w:rPr>
                <w:rFonts w:ascii="Times New Roman" w:eastAsia="Times New Roman" w:hAnsi="Times New Roman" w:cs="Times New Roman"/>
                <w:b/>
                <w:sz w:val="24"/>
                <w:szCs w:val="24"/>
                <w:lang w:val="kk-KZ" w:eastAsia="ru-RU"/>
              </w:rPr>
            </w:pPr>
            <w:r w:rsidRPr="00DD0889">
              <w:rPr>
                <w:rFonts w:ascii="Times New Roman" w:eastAsia="Times New Roman" w:hAnsi="Times New Roman" w:cs="Times New Roman"/>
                <w:b/>
                <w:sz w:val="24"/>
                <w:szCs w:val="24"/>
                <w:lang w:val="kk-KZ" w:eastAsia="ru-RU"/>
              </w:rPr>
              <w:t xml:space="preserve">2026 жылғы 1 қаңтардан бастап 2025 жылғы 31 желтоқсанды қоса алғанда </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 100 теңге/л;</w:t>
            </w:r>
          </w:p>
          <w:p w14:paraId="4BABD85B" w14:textId="77777777" w:rsidR="001C23F0" w:rsidRPr="00DD0889" w:rsidRDefault="001C23F0" w:rsidP="00F35920">
            <w:pPr>
              <w:pStyle w:val="ad"/>
              <w:ind w:firstLine="397"/>
              <w:jc w:val="both"/>
              <w:rPr>
                <w:rFonts w:ascii="Times New Roman" w:eastAsia="Times New Roman" w:hAnsi="Times New Roman" w:cs="Times New Roman"/>
                <w:b/>
                <w:sz w:val="24"/>
                <w:szCs w:val="24"/>
                <w:lang w:val="kk-KZ" w:eastAsia="ru-RU"/>
              </w:rPr>
            </w:pPr>
            <w:r w:rsidRPr="00DD0889">
              <w:rPr>
                <w:rFonts w:ascii="Times New Roman" w:eastAsia="Times New Roman" w:hAnsi="Times New Roman" w:cs="Times New Roman"/>
                <w:b/>
                <w:sz w:val="24"/>
                <w:szCs w:val="24"/>
                <w:lang w:val="kk-KZ" w:eastAsia="ru-RU"/>
              </w:rPr>
              <w:t xml:space="preserve">2027 жылғы 1 қаңтардан бастап 2026 жылғы 31 желтоқсанды қоса алғанда </w:t>
            </w:r>
            <w:r>
              <w:rPr>
                <w:rFonts w:ascii="Times New Roman" w:eastAsia="Times New Roman" w:hAnsi="Times New Roman" w:cs="Times New Roman"/>
                <w:b/>
                <w:sz w:val="24"/>
                <w:szCs w:val="24"/>
                <w:lang w:val="kk-KZ" w:eastAsia="ru-RU"/>
              </w:rPr>
              <w:t>–</w:t>
            </w:r>
            <w:r w:rsidRPr="00DD0889">
              <w:rPr>
                <w:rFonts w:ascii="Times New Roman" w:eastAsia="Times New Roman" w:hAnsi="Times New Roman" w:cs="Times New Roman"/>
                <w:b/>
                <w:sz w:val="24"/>
                <w:szCs w:val="24"/>
                <w:lang w:val="kk-KZ" w:eastAsia="ru-RU"/>
              </w:rPr>
              <w:t xml:space="preserve"> 140 теңге/л;</w:t>
            </w:r>
          </w:p>
          <w:p w14:paraId="1A980AA1"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r w:rsidRPr="00DD0889">
              <w:rPr>
                <w:rFonts w:ascii="Times New Roman" w:eastAsia="Times New Roman" w:hAnsi="Times New Roman" w:cs="Times New Roman"/>
                <w:b/>
                <w:sz w:val="24"/>
                <w:szCs w:val="24"/>
                <w:lang w:val="kk-KZ" w:eastAsia="ru-RU"/>
              </w:rPr>
              <w:t>2028 жылғы 1 қаңтардан бастап</w:t>
            </w:r>
            <w:r>
              <w:rPr>
                <w:rFonts w:ascii="Times New Roman" w:eastAsia="Times New Roman" w:hAnsi="Times New Roman" w:cs="Times New Roman"/>
                <w:b/>
                <w:sz w:val="24"/>
                <w:szCs w:val="24"/>
                <w:lang w:val="kk-KZ" w:eastAsia="ru-RU"/>
              </w:rPr>
              <w:t xml:space="preserve">  </w:t>
            </w:r>
            <w:r w:rsidRPr="00DD0889">
              <w:rPr>
                <w:rFonts w:ascii="Times New Roman" w:eastAsia="Times New Roman" w:hAnsi="Times New Roman" w:cs="Times New Roman"/>
                <w:b/>
                <w:sz w:val="24"/>
                <w:szCs w:val="24"/>
                <w:lang w:val="kk-KZ" w:eastAsia="ru-RU"/>
              </w:rPr>
              <w:t>180 теңге/л</w:t>
            </w:r>
            <w:r>
              <w:rPr>
                <w:rFonts w:ascii="Times New Roman" w:eastAsia="Times New Roman" w:hAnsi="Times New Roman" w:cs="Times New Roman"/>
                <w:b/>
                <w:sz w:val="24"/>
                <w:szCs w:val="24"/>
                <w:lang w:val="kk-KZ" w:eastAsia="ru-RU"/>
              </w:rPr>
              <w:t xml:space="preserve"> құрайды.»;</w:t>
            </w:r>
          </w:p>
        </w:tc>
        <w:tc>
          <w:tcPr>
            <w:tcW w:w="3685" w:type="dxa"/>
          </w:tcPr>
          <w:p w14:paraId="55DC87B9"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lastRenderedPageBreak/>
              <w:t xml:space="preserve">Депутаттар </w:t>
            </w:r>
          </w:p>
          <w:p w14:paraId="084F97C1"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И. Смирнова</w:t>
            </w:r>
          </w:p>
          <w:p w14:paraId="707D8EE4"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М. Магеррамов</w:t>
            </w:r>
          </w:p>
          <w:p w14:paraId="1BDFC17C" w14:textId="77777777" w:rsidR="001C23F0" w:rsidRPr="00EF2DA4" w:rsidRDefault="001C23F0" w:rsidP="00F35920">
            <w:pPr>
              <w:jc w:val="center"/>
              <w:rPr>
                <w:rFonts w:ascii="Times New Roman" w:hAnsi="Times New Roman"/>
                <w:b/>
                <w:bCs/>
                <w:sz w:val="24"/>
                <w:szCs w:val="24"/>
                <w:lang w:val="kk-KZ"/>
              </w:rPr>
            </w:pPr>
            <w:r w:rsidRPr="00EF2DA4">
              <w:rPr>
                <w:rFonts w:ascii="Times New Roman" w:eastAsia="Interstate-Light" w:hAnsi="Times New Roman"/>
                <w:b/>
                <w:bCs/>
                <w:sz w:val="24"/>
                <w:szCs w:val="24"/>
                <w:lang w:val="kk-KZ"/>
              </w:rPr>
              <w:lastRenderedPageBreak/>
              <w:t>Г. Танашева</w:t>
            </w:r>
          </w:p>
          <w:p w14:paraId="720E60E0"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К. Сейітжан</w:t>
            </w:r>
          </w:p>
          <w:p w14:paraId="2CA75F5F"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И. Сұңқар</w:t>
            </w:r>
          </w:p>
          <w:p w14:paraId="2C028BDD"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eastAsia="Interstate-Light" w:hAnsi="Times New Roman"/>
                <w:b/>
                <w:bCs/>
                <w:sz w:val="24"/>
                <w:szCs w:val="24"/>
                <w:lang w:val="kk-KZ"/>
              </w:rPr>
              <w:t>Г. Нұрымова</w:t>
            </w:r>
          </w:p>
          <w:p w14:paraId="78BC7AA5" w14:textId="77777777" w:rsidR="001C23F0" w:rsidRPr="00EF2DA4" w:rsidRDefault="001C23F0" w:rsidP="00F35920">
            <w:pPr>
              <w:jc w:val="center"/>
              <w:rPr>
                <w:rFonts w:ascii="Times New Roman" w:eastAsia="Interstate-Light" w:hAnsi="Times New Roman"/>
                <w:b/>
                <w:bCs/>
                <w:sz w:val="24"/>
                <w:szCs w:val="24"/>
                <w:lang w:val="kk-KZ"/>
              </w:rPr>
            </w:pPr>
            <w:r w:rsidRPr="00EF2DA4">
              <w:rPr>
                <w:rFonts w:ascii="Times New Roman" w:hAnsi="Times New Roman"/>
                <w:b/>
                <w:bCs/>
                <w:sz w:val="24"/>
                <w:szCs w:val="24"/>
                <w:lang w:val="kk-KZ"/>
              </w:rPr>
              <w:t>Н. Деменьтева</w:t>
            </w:r>
          </w:p>
          <w:p w14:paraId="71B9F237" w14:textId="77777777" w:rsidR="001C23F0" w:rsidRPr="00EF2DA4" w:rsidRDefault="001C23F0" w:rsidP="00F35920">
            <w:pPr>
              <w:pStyle w:val="ad"/>
              <w:ind w:firstLine="567"/>
              <w:jc w:val="both"/>
              <w:rPr>
                <w:rFonts w:ascii="Times New Roman" w:hAnsi="Times New Roman"/>
                <w:sz w:val="24"/>
                <w:szCs w:val="24"/>
                <w:lang w:val="kk-KZ"/>
              </w:rPr>
            </w:pPr>
          </w:p>
          <w:p w14:paraId="058E25F0" w14:textId="77777777" w:rsidR="001C23F0" w:rsidRPr="00DD0889" w:rsidRDefault="001C23F0" w:rsidP="00F35920">
            <w:pPr>
              <w:pStyle w:val="ad"/>
              <w:ind w:firstLine="397"/>
              <w:jc w:val="both"/>
              <w:rPr>
                <w:rFonts w:ascii="Times New Roman" w:hAnsi="Times New Roman"/>
                <w:color w:val="000000"/>
                <w:sz w:val="24"/>
                <w:szCs w:val="24"/>
                <w:lang w:val="kk-KZ"/>
              </w:rPr>
            </w:pPr>
            <w:r w:rsidRPr="00DD0889">
              <w:rPr>
                <w:rFonts w:ascii="Times New Roman" w:hAnsi="Times New Roman"/>
                <w:color w:val="000000"/>
                <w:sz w:val="24"/>
                <w:szCs w:val="24"/>
                <w:lang w:val="kk-KZ"/>
              </w:rPr>
              <w:t>Қ</w:t>
            </w:r>
            <w:r>
              <w:rPr>
                <w:rFonts w:ascii="Times New Roman" w:hAnsi="Times New Roman"/>
                <w:color w:val="000000"/>
                <w:sz w:val="24"/>
                <w:szCs w:val="24"/>
                <w:lang w:val="kk-KZ"/>
              </w:rPr>
              <w:t>ұрамында қ</w:t>
            </w:r>
            <w:r w:rsidRPr="00DD0889">
              <w:rPr>
                <w:rFonts w:ascii="Times New Roman" w:hAnsi="Times New Roman"/>
                <w:color w:val="000000"/>
                <w:sz w:val="24"/>
                <w:szCs w:val="24"/>
                <w:lang w:val="kk-KZ"/>
              </w:rPr>
              <w:t>ант бар сусын</w:t>
            </w:r>
            <w:r>
              <w:rPr>
                <w:rFonts w:ascii="Times New Roman" w:hAnsi="Times New Roman"/>
                <w:color w:val="000000"/>
                <w:sz w:val="24"/>
                <w:szCs w:val="24"/>
                <w:lang w:val="kk-KZ"/>
              </w:rPr>
              <w:t>-</w:t>
            </w:r>
            <w:r w:rsidRPr="00DD0889">
              <w:rPr>
                <w:rFonts w:ascii="Times New Roman" w:hAnsi="Times New Roman"/>
                <w:color w:val="000000"/>
                <w:sz w:val="24"/>
                <w:szCs w:val="24"/>
                <w:lang w:val="kk-KZ"/>
              </w:rPr>
              <w:t>дарға (</w:t>
            </w:r>
            <w:r>
              <w:rPr>
                <w:rFonts w:ascii="Times New Roman" w:hAnsi="Times New Roman"/>
                <w:color w:val="000000"/>
                <w:sz w:val="24"/>
                <w:szCs w:val="24"/>
                <w:lang w:val="kk-KZ"/>
              </w:rPr>
              <w:t>ҚҚб</w:t>
            </w:r>
            <w:r w:rsidRPr="00DD0889">
              <w:rPr>
                <w:rFonts w:ascii="Times New Roman" w:hAnsi="Times New Roman"/>
                <w:color w:val="000000"/>
                <w:sz w:val="24"/>
                <w:szCs w:val="24"/>
                <w:lang w:val="kk-KZ"/>
              </w:rPr>
              <w:t xml:space="preserve">С) </w:t>
            </w:r>
            <w:r>
              <w:rPr>
                <w:rFonts w:ascii="Times New Roman" w:hAnsi="Times New Roman"/>
                <w:color w:val="000000"/>
                <w:sz w:val="24"/>
                <w:szCs w:val="24"/>
                <w:lang w:val="kk-KZ"/>
              </w:rPr>
              <w:t>а</w:t>
            </w:r>
            <w:r w:rsidRPr="00DD0889">
              <w:rPr>
                <w:rFonts w:ascii="Times New Roman" w:hAnsi="Times New Roman"/>
                <w:color w:val="000000"/>
                <w:sz w:val="24"/>
                <w:szCs w:val="24"/>
                <w:lang w:val="kk-KZ"/>
              </w:rPr>
              <w:t xml:space="preserve">кциз (20%) балалар мен ересектер </w:t>
            </w:r>
            <w:r>
              <w:rPr>
                <w:rFonts w:ascii="Times New Roman" w:hAnsi="Times New Roman"/>
                <w:color w:val="000000"/>
                <w:sz w:val="24"/>
                <w:szCs w:val="24"/>
                <w:lang w:val="kk-KZ"/>
              </w:rPr>
              <w:t xml:space="preserve">тұрғындар </w:t>
            </w:r>
            <w:r w:rsidRPr="00DD0889">
              <w:rPr>
                <w:rFonts w:ascii="Times New Roman" w:hAnsi="Times New Roman"/>
                <w:color w:val="000000"/>
                <w:sz w:val="24"/>
                <w:szCs w:val="24"/>
                <w:lang w:val="kk-KZ"/>
              </w:rPr>
              <w:t xml:space="preserve">арасында семіздікті төмендету мақсатында </w:t>
            </w:r>
            <w:r>
              <w:rPr>
                <w:rFonts w:ascii="Times New Roman" w:hAnsi="Times New Roman"/>
                <w:color w:val="000000"/>
                <w:sz w:val="24"/>
                <w:szCs w:val="24"/>
                <w:lang w:val="kk-KZ"/>
              </w:rPr>
              <w:t>Ұ</w:t>
            </w:r>
            <w:r w:rsidRPr="00DD0889">
              <w:rPr>
                <w:rFonts w:ascii="Times New Roman" w:hAnsi="Times New Roman"/>
                <w:color w:val="000000"/>
                <w:sz w:val="24"/>
                <w:szCs w:val="24"/>
                <w:lang w:val="kk-KZ"/>
              </w:rPr>
              <w:t>лттық жобаға сәйкес 2023 жылы енгізілуі тиіс</w:t>
            </w:r>
            <w:r>
              <w:rPr>
                <w:rFonts w:ascii="Times New Roman" w:hAnsi="Times New Roman"/>
                <w:color w:val="000000"/>
                <w:sz w:val="24"/>
                <w:szCs w:val="24"/>
                <w:lang w:val="kk-KZ"/>
              </w:rPr>
              <w:t xml:space="preserve"> еді</w:t>
            </w:r>
            <w:r w:rsidRPr="00DD0889">
              <w:rPr>
                <w:rFonts w:ascii="Times New Roman" w:hAnsi="Times New Roman"/>
                <w:color w:val="000000"/>
                <w:sz w:val="24"/>
                <w:szCs w:val="24"/>
                <w:lang w:val="kk-KZ"/>
              </w:rPr>
              <w:t xml:space="preserve">. Алайда, осы уақытқа дейін </w:t>
            </w:r>
            <w:r>
              <w:rPr>
                <w:rFonts w:ascii="Times New Roman" w:hAnsi="Times New Roman"/>
                <w:color w:val="000000"/>
                <w:sz w:val="24"/>
                <w:szCs w:val="24"/>
                <w:lang w:val="kk-KZ"/>
              </w:rPr>
              <w:t xml:space="preserve"> </w:t>
            </w:r>
            <w:r w:rsidRPr="00DD0889">
              <w:rPr>
                <w:rFonts w:ascii="Times New Roman" w:hAnsi="Times New Roman"/>
                <w:color w:val="000000"/>
                <w:sz w:val="24"/>
                <w:szCs w:val="24"/>
                <w:lang w:val="kk-KZ"/>
              </w:rPr>
              <w:t>ҚР</w:t>
            </w:r>
            <w:r>
              <w:rPr>
                <w:rFonts w:ascii="Times New Roman" w:hAnsi="Times New Roman"/>
                <w:color w:val="000000"/>
                <w:sz w:val="24"/>
                <w:szCs w:val="24"/>
                <w:lang w:val="kk-KZ"/>
              </w:rPr>
              <w:t>-ның</w:t>
            </w:r>
            <w:r w:rsidRPr="00DD0889">
              <w:rPr>
                <w:rFonts w:ascii="Times New Roman" w:hAnsi="Times New Roman"/>
                <w:color w:val="000000"/>
                <w:sz w:val="24"/>
                <w:szCs w:val="24"/>
                <w:lang w:val="kk-KZ"/>
              </w:rPr>
              <w:t xml:space="preserve"> ҰЭМ бұл акцизді енгізуді орынды деп санамайды, осы</w:t>
            </w:r>
            <w:r>
              <w:rPr>
                <w:rFonts w:ascii="Times New Roman" w:hAnsi="Times New Roman"/>
                <w:color w:val="000000"/>
                <w:sz w:val="24"/>
                <w:szCs w:val="24"/>
                <w:lang w:val="kk-KZ"/>
              </w:rPr>
              <w:t>-</w:t>
            </w:r>
            <w:r w:rsidRPr="00DD0889">
              <w:rPr>
                <w:rFonts w:ascii="Times New Roman" w:hAnsi="Times New Roman"/>
                <w:color w:val="000000"/>
                <w:sz w:val="24"/>
                <w:szCs w:val="24"/>
                <w:lang w:val="kk-KZ"/>
              </w:rPr>
              <w:t>лайша 50-ге жуық ел (импорттық баж, акциздер, адвалорлық салық), олардың арасында ең бай елдер (БАӘ, Сауд Арабиясы, Катар, Оман) және Еуропа елдері қолданатын маңызды шараны кейінге қалдырады.</w:t>
            </w:r>
          </w:p>
          <w:p w14:paraId="395228B4" w14:textId="77777777" w:rsidR="001C23F0" w:rsidRDefault="001C23F0" w:rsidP="00F35920">
            <w:pPr>
              <w:pStyle w:val="ad"/>
              <w:ind w:firstLine="397"/>
              <w:jc w:val="both"/>
              <w:rPr>
                <w:rFonts w:ascii="Times New Roman" w:hAnsi="Times New Roman"/>
                <w:color w:val="000000"/>
                <w:sz w:val="24"/>
                <w:szCs w:val="24"/>
                <w:lang w:val="kk-KZ"/>
              </w:rPr>
            </w:pPr>
            <w:r w:rsidRPr="00DD0889">
              <w:rPr>
                <w:rFonts w:ascii="Times New Roman" w:hAnsi="Times New Roman"/>
                <w:color w:val="000000"/>
                <w:sz w:val="24"/>
                <w:szCs w:val="24"/>
                <w:lang w:val="kk-KZ"/>
              </w:rPr>
              <w:t xml:space="preserve">Сонымен </w:t>
            </w:r>
            <w:r>
              <w:rPr>
                <w:rFonts w:ascii="Times New Roman" w:hAnsi="Times New Roman"/>
                <w:color w:val="000000"/>
                <w:sz w:val="24"/>
                <w:szCs w:val="24"/>
                <w:lang w:val="kk-KZ"/>
              </w:rPr>
              <w:t>бірге</w:t>
            </w:r>
            <w:r w:rsidRPr="00DD0889">
              <w:rPr>
                <w:rFonts w:ascii="Times New Roman" w:hAnsi="Times New Roman"/>
                <w:color w:val="000000"/>
                <w:sz w:val="24"/>
                <w:szCs w:val="24"/>
                <w:lang w:val="kk-KZ"/>
              </w:rPr>
              <w:t xml:space="preserve">, </w:t>
            </w:r>
            <w:r>
              <w:rPr>
                <w:rFonts w:ascii="Times New Roman" w:hAnsi="Times New Roman"/>
                <w:color w:val="000000"/>
                <w:sz w:val="24"/>
                <w:szCs w:val="24"/>
                <w:lang w:val="kk-KZ"/>
              </w:rPr>
              <w:t>ҚҚб</w:t>
            </w:r>
            <w:r w:rsidRPr="00DD0889">
              <w:rPr>
                <w:rFonts w:ascii="Times New Roman" w:hAnsi="Times New Roman"/>
                <w:color w:val="000000"/>
                <w:sz w:val="24"/>
                <w:szCs w:val="24"/>
                <w:lang w:val="kk-KZ"/>
              </w:rPr>
              <w:t xml:space="preserve">С-ға салынатын акциздік салық олардың тұтынылуын тежейтіні, оларды тұтынуға байланысты </w:t>
            </w:r>
            <w:r>
              <w:rPr>
                <w:rFonts w:ascii="Times New Roman" w:hAnsi="Times New Roman"/>
                <w:color w:val="000000"/>
                <w:sz w:val="24"/>
                <w:szCs w:val="24"/>
                <w:lang w:val="kk-KZ"/>
              </w:rPr>
              <w:t xml:space="preserve">туындайтын </w:t>
            </w:r>
            <w:r w:rsidRPr="00DD0889">
              <w:rPr>
                <w:rFonts w:ascii="Times New Roman" w:hAnsi="Times New Roman"/>
                <w:color w:val="000000"/>
                <w:sz w:val="24"/>
                <w:szCs w:val="24"/>
                <w:lang w:val="kk-KZ"/>
              </w:rPr>
              <w:t>ауру</w:t>
            </w:r>
            <w:r>
              <w:rPr>
                <w:rFonts w:ascii="Times New Roman" w:hAnsi="Times New Roman"/>
                <w:color w:val="000000"/>
                <w:sz w:val="24"/>
                <w:szCs w:val="24"/>
                <w:lang w:val="kk-KZ"/>
              </w:rPr>
              <w:t>-</w:t>
            </w:r>
            <w:r w:rsidRPr="00DD0889">
              <w:rPr>
                <w:rFonts w:ascii="Times New Roman" w:hAnsi="Times New Roman"/>
                <w:color w:val="000000"/>
                <w:sz w:val="24"/>
                <w:szCs w:val="24"/>
                <w:lang w:val="kk-KZ"/>
              </w:rPr>
              <w:t xml:space="preserve">лардан </w:t>
            </w:r>
            <w:r>
              <w:rPr>
                <w:rFonts w:ascii="Times New Roman" w:hAnsi="Times New Roman"/>
                <w:color w:val="000000"/>
                <w:sz w:val="24"/>
                <w:szCs w:val="24"/>
                <w:lang w:val="kk-KZ"/>
              </w:rPr>
              <w:t>д</w:t>
            </w:r>
            <w:r w:rsidRPr="00DD0889">
              <w:rPr>
                <w:rFonts w:ascii="Times New Roman" w:hAnsi="Times New Roman"/>
                <w:color w:val="000000"/>
                <w:sz w:val="24"/>
                <w:szCs w:val="24"/>
                <w:lang w:val="kk-KZ"/>
              </w:rPr>
              <w:t>енсаулық сақтау мен экономика</w:t>
            </w:r>
            <w:r>
              <w:rPr>
                <w:rFonts w:ascii="Times New Roman" w:hAnsi="Times New Roman"/>
                <w:color w:val="000000"/>
                <w:sz w:val="24"/>
                <w:szCs w:val="24"/>
                <w:lang w:val="kk-KZ"/>
              </w:rPr>
              <w:t xml:space="preserve"> саласы</w:t>
            </w:r>
            <w:r w:rsidRPr="00DD0889">
              <w:rPr>
                <w:rFonts w:ascii="Times New Roman" w:hAnsi="Times New Roman"/>
                <w:color w:val="000000"/>
                <w:sz w:val="24"/>
                <w:szCs w:val="24"/>
                <w:lang w:val="kk-KZ"/>
              </w:rPr>
              <w:t xml:space="preserve">ның шығындарын азайтуға көмектесетіні дәлелденді. </w:t>
            </w:r>
            <w:r>
              <w:rPr>
                <w:rFonts w:ascii="Times New Roman" w:hAnsi="Times New Roman"/>
                <w:color w:val="000000"/>
                <w:sz w:val="24"/>
                <w:szCs w:val="24"/>
                <w:lang w:val="kk-KZ"/>
              </w:rPr>
              <w:t xml:space="preserve">Мәселен, </w:t>
            </w:r>
            <w:r w:rsidRPr="00292501">
              <w:rPr>
                <w:rFonts w:ascii="Times New Roman" w:hAnsi="Times New Roman"/>
                <w:color w:val="000000"/>
                <w:sz w:val="24"/>
                <w:szCs w:val="24"/>
                <w:lang w:val="kk-KZ"/>
              </w:rPr>
              <w:t xml:space="preserve">Дүниежүзілік Банктің консервативті болжамдары </w:t>
            </w:r>
            <w:r>
              <w:rPr>
                <w:rFonts w:ascii="Times New Roman" w:hAnsi="Times New Roman"/>
                <w:color w:val="000000"/>
                <w:sz w:val="24"/>
                <w:szCs w:val="24"/>
                <w:lang w:val="kk-KZ"/>
              </w:rPr>
              <w:t>ҚҚб</w:t>
            </w:r>
            <w:r w:rsidRPr="00292501">
              <w:rPr>
                <w:rFonts w:ascii="Times New Roman" w:hAnsi="Times New Roman"/>
                <w:color w:val="000000"/>
                <w:sz w:val="24"/>
                <w:szCs w:val="24"/>
                <w:lang w:val="kk-KZ"/>
              </w:rPr>
              <w:t xml:space="preserve">С салығын енгізу кезінде олардың </w:t>
            </w:r>
            <w:r w:rsidRPr="00292501">
              <w:rPr>
                <w:rFonts w:ascii="Times New Roman" w:hAnsi="Times New Roman"/>
                <w:color w:val="000000"/>
                <w:sz w:val="24"/>
                <w:szCs w:val="24"/>
                <w:lang w:val="kk-KZ"/>
              </w:rPr>
              <w:lastRenderedPageBreak/>
              <w:t>тұтынылуы 5,2%-дан 15,7%-ға дейін төмендейтінін анықтады, бұл жұқпалы емес аурулардың ауыртпалығын, демек емдеуге арналған мемлекеттік бюджет шығындарын азайтады.</w:t>
            </w:r>
          </w:p>
          <w:p w14:paraId="1FF043EE" w14:textId="77777777" w:rsidR="001C23F0" w:rsidRDefault="001C23F0" w:rsidP="00F35920">
            <w:pPr>
              <w:ind w:firstLine="397"/>
              <w:jc w:val="both"/>
              <w:rPr>
                <w:rFonts w:ascii="Times New Roman" w:eastAsia="Calibri" w:hAnsi="Times New Roman"/>
                <w:sz w:val="24"/>
                <w:szCs w:val="24"/>
                <w:lang w:val="kk-KZ"/>
              </w:rPr>
            </w:pPr>
            <w:r w:rsidRPr="00292501">
              <w:rPr>
                <w:rFonts w:ascii="Times New Roman" w:eastAsia="Calibri" w:hAnsi="Times New Roman"/>
                <w:sz w:val="24"/>
                <w:szCs w:val="24"/>
                <w:lang w:val="kk-KZ"/>
              </w:rPr>
              <w:t>Қант диабеті – ҚР-дағы ең қымбат әлеуметтік маңызы бар ауру</w:t>
            </w:r>
            <w:r>
              <w:rPr>
                <w:rFonts w:ascii="Times New Roman" w:eastAsia="Calibri" w:hAnsi="Times New Roman"/>
                <w:sz w:val="24"/>
                <w:szCs w:val="24"/>
                <w:lang w:val="kk-KZ"/>
              </w:rPr>
              <w:t>лардың бірі. 2021 жылғы наурыз бен</w:t>
            </w:r>
            <w:r w:rsidRPr="00292501">
              <w:rPr>
                <w:rFonts w:ascii="Times New Roman" w:eastAsia="Calibri" w:hAnsi="Times New Roman"/>
                <w:sz w:val="24"/>
                <w:szCs w:val="24"/>
                <w:lang w:val="kk-KZ"/>
              </w:rPr>
              <w:t xml:space="preserve"> 2022 жылғы наурыз аралығында диспансерлік пациенттерді амбулаториялық дәрі-дәрмекпен қамтамасыз етуге жұмсалған шығындар 29,3 млрд</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 теңгені құрағаны анықталды, бұл алдыңғы кезеңмен салыстыр</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ғанда 36%-ға жоғары. Ал қазақстандық қант диабетін зерттеу қоғамы </w:t>
            </w:r>
            <w:r>
              <w:rPr>
                <w:rFonts w:ascii="Times New Roman" w:eastAsia="Calibri" w:hAnsi="Times New Roman"/>
                <w:sz w:val="24"/>
                <w:szCs w:val="24"/>
                <w:lang w:val="kk-KZ"/>
              </w:rPr>
              <w:t>қ</w:t>
            </w:r>
            <w:r w:rsidRPr="00292501">
              <w:rPr>
                <w:rFonts w:ascii="Times New Roman" w:eastAsia="Calibri" w:hAnsi="Times New Roman"/>
                <w:sz w:val="24"/>
                <w:szCs w:val="24"/>
                <w:lang w:val="kk-KZ"/>
              </w:rPr>
              <w:t>ант диабеті ауыртпалығынан тікелей және жанама шығындар жыл сайын кемінде 436,4 млрд</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 теңгені немесе шамамен 1 млрд</w:t>
            </w:r>
            <w:r>
              <w:rPr>
                <w:rFonts w:ascii="Times New Roman" w:eastAsia="Calibri" w:hAnsi="Times New Roman"/>
                <w:sz w:val="24"/>
                <w:szCs w:val="24"/>
                <w:lang w:val="kk-KZ"/>
              </w:rPr>
              <w:t>.</w:t>
            </w:r>
            <w:r w:rsidRPr="00292501">
              <w:rPr>
                <w:rFonts w:ascii="Times New Roman" w:eastAsia="Calibri" w:hAnsi="Times New Roman"/>
                <w:sz w:val="24"/>
                <w:szCs w:val="24"/>
                <w:lang w:val="kk-KZ"/>
              </w:rPr>
              <w:t xml:space="preserve"> АҚШ долларын құрайтынын анықтады.</w:t>
            </w:r>
          </w:p>
          <w:p w14:paraId="5F6AC053" w14:textId="77777777" w:rsidR="001C23F0" w:rsidRPr="00292501" w:rsidRDefault="001C23F0" w:rsidP="00F35920">
            <w:pPr>
              <w:ind w:firstLine="397"/>
              <w:jc w:val="both"/>
              <w:rPr>
                <w:rFonts w:ascii="Times New Roman" w:hAnsi="Times New Roman"/>
                <w:color w:val="000000"/>
                <w:sz w:val="24"/>
                <w:szCs w:val="24"/>
                <w:lang w:val="kk-KZ"/>
              </w:rPr>
            </w:pPr>
            <w:r w:rsidRPr="00292501">
              <w:rPr>
                <w:rFonts w:ascii="Times New Roman" w:hAnsi="Times New Roman"/>
                <w:color w:val="000000"/>
                <w:sz w:val="24"/>
                <w:szCs w:val="24"/>
                <w:lang w:val="kk-KZ"/>
              </w:rPr>
              <w:t xml:space="preserve">Бұл ретте Дүниежүзілік Банктің есептеулері </w:t>
            </w:r>
            <w:r>
              <w:rPr>
                <w:rFonts w:ascii="Times New Roman" w:hAnsi="Times New Roman"/>
                <w:color w:val="000000"/>
                <w:sz w:val="24"/>
                <w:szCs w:val="24"/>
                <w:lang w:val="kk-KZ"/>
              </w:rPr>
              <w:t>ҚҚб</w:t>
            </w:r>
            <w:r w:rsidRPr="00292501">
              <w:rPr>
                <w:rFonts w:ascii="Times New Roman" w:hAnsi="Times New Roman"/>
                <w:color w:val="000000"/>
                <w:sz w:val="24"/>
                <w:szCs w:val="24"/>
                <w:lang w:val="kk-KZ"/>
              </w:rPr>
              <w:t>С-ға акциздер мемлекеттік бюджетке кірісті жылына 87-ден 182 млрд</w:t>
            </w:r>
            <w:r>
              <w:rPr>
                <w:rFonts w:ascii="Times New Roman" w:hAnsi="Times New Roman"/>
                <w:color w:val="000000"/>
                <w:sz w:val="24"/>
                <w:szCs w:val="24"/>
                <w:lang w:val="kk-KZ"/>
              </w:rPr>
              <w:t>.</w:t>
            </w:r>
            <w:r w:rsidRPr="00292501">
              <w:rPr>
                <w:rFonts w:ascii="Times New Roman" w:hAnsi="Times New Roman"/>
                <w:color w:val="000000"/>
                <w:sz w:val="24"/>
                <w:szCs w:val="24"/>
                <w:lang w:val="kk-KZ"/>
              </w:rPr>
              <w:t xml:space="preserve"> теңгеге дейін арттыратынын көрсетті. </w:t>
            </w:r>
            <w:r>
              <w:rPr>
                <w:rFonts w:ascii="Times New Roman" w:hAnsi="Times New Roman"/>
                <w:color w:val="000000"/>
                <w:sz w:val="24"/>
                <w:szCs w:val="24"/>
                <w:lang w:val="kk-KZ"/>
              </w:rPr>
              <w:t>Бұл ретте</w:t>
            </w:r>
            <w:r w:rsidRPr="00292501">
              <w:rPr>
                <w:rFonts w:ascii="Times New Roman" w:hAnsi="Times New Roman"/>
                <w:color w:val="000000"/>
                <w:sz w:val="24"/>
                <w:szCs w:val="24"/>
                <w:lang w:val="kk-KZ"/>
              </w:rPr>
              <w:t>, бай елдердегі ең жақсы тәжірибе</w:t>
            </w:r>
            <w:r>
              <w:rPr>
                <w:rFonts w:ascii="Times New Roman" w:hAnsi="Times New Roman"/>
                <w:color w:val="000000"/>
                <w:sz w:val="24"/>
                <w:szCs w:val="24"/>
                <w:lang w:val="kk-KZ"/>
              </w:rPr>
              <w:t xml:space="preserve"> </w:t>
            </w:r>
            <w:r w:rsidRPr="00292501">
              <w:rPr>
                <w:rFonts w:ascii="Times New Roman" w:hAnsi="Times New Roman"/>
                <w:color w:val="000000"/>
                <w:sz w:val="24"/>
                <w:szCs w:val="24"/>
                <w:lang w:val="kk-KZ"/>
              </w:rPr>
              <w:t xml:space="preserve">инфляцияға және үй шаруашылықтарының орташа табысының өсуіне </w:t>
            </w:r>
            <w:r w:rsidRPr="00292501">
              <w:rPr>
                <w:rFonts w:ascii="Times New Roman" w:hAnsi="Times New Roman"/>
                <w:color w:val="000000"/>
                <w:sz w:val="24"/>
                <w:szCs w:val="24"/>
                <w:lang w:val="kk-KZ"/>
              </w:rPr>
              <w:lastRenderedPageBreak/>
              <w:t xml:space="preserve">байланысты бөлшек сауда бағасының жоғарылауын ескере отырып, салықтарды үнемі түзету. </w:t>
            </w:r>
          </w:p>
          <w:p w14:paraId="1D611934" w14:textId="77777777" w:rsidR="001C23F0" w:rsidRDefault="001C23F0" w:rsidP="00F35920">
            <w:pPr>
              <w:pStyle w:val="ad"/>
              <w:ind w:firstLine="397"/>
              <w:jc w:val="both"/>
              <w:rPr>
                <w:rFonts w:ascii="Times New Roman" w:hAnsi="Times New Roman"/>
                <w:color w:val="000000"/>
                <w:sz w:val="24"/>
                <w:szCs w:val="24"/>
                <w:lang w:val="kk-KZ"/>
              </w:rPr>
            </w:pPr>
            <w:r w:rsidRPr="00292501">
              <w:rPr>
                <w:rFonts w:ascii="Times New Roman" w:hAnsi="Times New Roman"/>
                <w:color w:val="000000"/>
                <w:sz w:val="24"/>
                <w:szCs w:val="24"/>
                <w:lang w:val="kk-KZ"/>
              </w:rPr>
              <w:t xml:space="preserve">ДДҰ </w:t>
            </w:r>
            <w:r>
              <w:rPr>
                <w:rFonts w:ascii="Times New Roman" w:hAnsi="Times New Roman"/>
                <w:color w:val="000000"/>
                <w:sz w:val="24"/>
                <w:szCs w:val="24"/>
                <w:lang w:val="kk-KZ"/>
              </w:rPr>
              <w:t>да ҚҚб</w:t>
            </w:r>
            <w:r w:rsidRPr="00292501">
              <w:rPr>
                <w:rFonts w:ascii="Times New Roman" w:hAnsi="Times New Roman"/>
                <w:color w:val="000000"/>
                <w:sz w:val="24"/>
                <w:szCs w:val="24"/>
                <w:lang w:val="kk-KZ"/>
              </w:rPr>
              <w:t xml:space="preserve">С-ға салықты (демек, бағаны) арттыру, содан кейін инфляцияны ескере отырып түзету және кірістердің өсуіне байланысты қол жетімділікті арттыру тұтынуды азайтудың тиімді шарасы болып табылатындығын растайды және 2016 жылы жұқпалы емес аурулармен күресу бойынша ұсынылған саясат шараларының тізіміне </w:t>
            </w:r>
            <w:r>
              <w:rPr>
                <w:rFonts w:ascii="Times New Roman" w:hAnsi="Times New Roman"/>
                <w:color w:val="000000"/>
                <w:sz w:val="24"/>
                <w:szCs w:val="24"/>
                <w:lang w:val="kk-KZ"/>
              </w:rPr>
              <w:t>ҚҚб</w:t>
            </w:r>
            <w:r w:rsidRPr="00292501">
              <w:rPr>
                <w:rFonts w:ascii="Times New Roman" w:hAnsi="Times New Roman"/>
                <w:color w:val="000000"/>
                <w:sz w:val="24"/>
                <w:szCs w:val="24"/>
                <w:lang w:val="kk-KZ"/>
              </w:rPr>
              <w:t>С-ға салық салуды қосты.</w:t>
            </w:r>
          </w:p>
          <w:p w14:paraId="3110ACB2" w14:textId="77777777" w:rsidR="001C23F0" w:rsidRPr="00292501" w:rsidRDefault="001C23F0" w:rsidP="00F35920">
            <w:pPr>
              <w:pStyle w:val="ad"/>
              <w:ind w:firstLine="397"/>
              <w:jc w:val="both"/>
              <w:rPr>
                <w:rFonts w:ascii="Times New Roman" w:hAnsi="Times New Roman" w:cs="Times New Roman"/>
                <w:b/>
                <w:bCs/>
                <w:sz w:val="24"/>
                <w:szCs w:val="24"/>
                <w:lang w:val="kk-KZ"/>
              </w:rPr>
            </w:pPr>
          </w:p>
        </w:tc>
        <w:tc>
          <w:tcPr>
            <w:tcW w:w="1275" w:type="dxa"/>
          </w:tcPr>
          <w:p w14:paraId="67BDE31B"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17E3DDF2" w14:textId="77777777" w:rsidTr="001C23F0">
        <w:tc>
          <w:tcPr>
            <w:tcW w:w="568" w:type="dxa"/>
          </w:tcPr>
          <w:p w14:paraId="77DD70F8"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0543CB50" w14:textId="77777777" w:rsidR="001C23F0" w:rsidRPr="009E19C4"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554</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3</w:t>
            </w:r>
            <w:r w:rsidRPr="009E19C4">
              <w:rPr>
                <w:rFonts w:ascii="Times New Roman" w:hAnsi="Times New Roman" w:cs="Times New Roman"/>
                <w:sz w:val="24"/>
                <w:szCs w:val="24"/>
                <w:lang w:val="kk-KZ"/>
              </w:rPr>
              <w:t xml:space="preserve">-тарма-ғының </w:t>
            </w:r>
            <w:r>
              <w:rPr>
                <w:rFonts w:ascii="Times New Roman" w:hAnsi="Times New Roman" w:cs="Times New Roman"/>
                <w:sz w:val="24"/>
                <w:szCs w:val="24"/>
                <w:lang w:val="kk-KZ"/>
              </w:rPr>
              <w:t>1</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tc>
        <w:tc>
          <w:tcPr>
            <w:tcW w:w="3970" w:type="dxa"/>
          </w:tcPr>
          <w:p w14:paraId="14DB8139" w14:textId="77777777" w:rsidR="001C23F0" w:rsidRPr="00A704A9" w:rsidRDefault="001C23F0" w:rsidP="00F35920">
            <w:pPr>
              <w:ind w:firstLine="397"/>
              <w:contextualSpacing/>
              <w:jc w:val="both"/>
              <w:rPr>
                <w:rFonts w:ascii="Times New Roman" w:eastAsia="Times New Roman" w:hAnsi="Times New Roman" w:cs="Times New Roman"/>
                <w:b/>
                <w:bCs/>
                <w:sz w:val="24"/>
                <w:szCs w:val="24"/>
                <w:lang w:val="kk-KZ" w:eastAsia="ru-RU"/>
              </w:rPr>
            </w:pPr>
            <w:r w:rsidRPr="00A704A9">
              <w:rPr>
                <w:rFonts w:ascii="Times New Roman" w:eastAsia="Times New Roman" w:hAnsi="Times New Roman" w:cs="Times New Roman"/>
                <w:b/>
                <w:bCs/>
                <w:sz w:val="24"/>
                <w:szCs w:val="24"/>
                <w:lang w:val="kk-KZ" w:eastAsia="ru-RU"/>
              </w:rPr>
              <w:t>554-бап. Салық төлеушілер</w:t>
            </w:r>
          </w:p>
          <w:p w14:paraId="43F93449"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p>
          <w:p w14:paraId="4A57A06C"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w:t>
            </w:r>
          </w:p>
          <w:p w14:paraId="1EB22927"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33E16F72" w14:textId="77777777" w:rsidR="001C23F0"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1) </w:t>
            </w:r>
            <w:r w:rsidRPr="008B3E5D">
              <w:rPr>
                <w:rFonts w:ascii="Times New Roman" w:eastAsia="Times New Roman" w:hAnsi="Times New Roman" w:cs="Times New Roman"/>
                <w:bCs/>
                <w:sz w:val="24"/>
                <w:szCs w:val="24"/>
                <w:lang w:val="kk-KZ" w:eastAsia="ru-RU"/>
              </w:rPr>
              <w:t>осы Кодекстің</w:t>
            </w:r>
            <w:r>
              <w:rPr>
                <w:rFonts w:ascii="Times New Roman" w:eastAsia="Times New Roman" w:hAnsi="Times New Roman" w:cs="Times New Roman"/>
                <w:bCs/>
                <w:sz w:val="24"/>
                <w:szCs w:val="24"/>
                <w:lang w:val="kk-KZ" w:eastAsia="ru-RU"/>
              </w:rPr>
              <w:t xml:space="preserve"> </w:t>
            </w:r>
            <w:r w:rsidRPr="008B3E5D">
              <w:rPr>
                <w:rFonts w:ascii="Times New Roman" w:eastAsia="Times New Roman" w:hAnsi="Times New Roman" w:cs="Times New Roman"/>
                <w:bCs/>
                <w:sz w:val="24"/>
                <w:szCs w:val="24"/>
                <w:lang w:val="kk-KZ" w:eastAsia="ru-RU"/>
              </w:rPr>
              <w:t>697-бабында көрсетілген</w:t>
            </w:r>
            <w:r w:rsidRPr="00A704A9">
              <w:rPr>
                <w:rFonts w:ascii="Times New Roman" w:eastAsia="Times New Roman" w:hAnsi="Times New Roman" w:cs="Times New Roman"/>
                <w:bCs/>
                <w:sz w:val="24"/>
                <w:szCs w:val="24"/>
                <w:lang w:val="kk-KZ" w:eastAsia="ru-RU"/>
              </w:rPr>
              <w:t xml:space="preserve"> ауыл шаруашылығы өнімін өндіруші заңды тұлғалар, сондай-ақ шаруа немесе фермер қожалығының басшысы және (немесе) мүшелері – агроөнер</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 xml:space="preserve">кәсіптік кешенді дамыту саласындағы уәкілетті орган </w:t>
            </w:r>
            <w:r w:rsidRPr="00A704A9">
              <w:rPr>
                <w:rFonts w:ascii="Times New Roman" w:eastAsia="Times New Roman" w:hAnsi="Times New Roman" w:cs="Times New Roman"/>
                <w:bCs/>
                <w:sz w:val="24"/>
                <w:szCs w:val="24"/>
                <w:lang w:val="kk-KZ" w:eastAsia="ru-RU"/>
              </w:rPr>
              <w:lastRenderedPageBreak/>
              <w:t>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шылығы техникасы бойынша;</w:t>
            </w:r>
          </w:p>
          <w:p w14:paraId="6A7D3DAE"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ланылатын төмендегі қажеттілік нормативтері шегіндегі жеңіл және жүк көлік құралдары бойынша:</w:t>
            </w:r>
          </w:p>
          <w:p w14:paraId="61B4312C"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бір шаруа немесе фермер қожалығына қозғалтқышының көлемі </w:t>
            </w:r>
            <w:r w:rsidRPr="008B3E5D">
              <w:rPr>
                <w:rFonts w:ascii="Times New Roman" w:eastAsia="Times New Roman" w:hAnsi="Times New Roman" w:cs="Times New Roman"/>
                <w:b/>
                <w:bCs/>
                <w:sz w:val="24"/>
                <w:szCs w:val="24"/>
                <w:lang w:val="kk-KZ" w:eastAsia="ru-RU"/>
              </w:rPr>
              <w:t>2500 текше сантиметрге</w:t>
            </w:r>
            <w:r w:rsidRPr="00A704A9">
              <w:rPr>
                <w:rFonts w:ascii="Times New Roman" w:eastAsia="Times New Roman" w:hAnsi="Times New Roman" w:cs="Times New Roman"/>
                <w:bCs/>
                <w:sz w:val="24"/>
                <w:szCs w:val="24"/>
                <w:lang w:val="kk-KZ" w:eastAsia="ru-RU"/>
              </w:rPr>
              <w:t xml:space="preserve"> дейін қоса алғанда бір жеңіл автомобиль бойынша;</w:t>
            </w:r>
          </w:p>
          <w:p w14:paraId="58CF5394"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бір шаруа немесе фермер қожалығына 1:1 арақатынасты сақтай отырып, қозғалтқышының шекті жиынтық қуаты егіндіктің (шабындықтардың,</w:t>
            </w:r>
            <w:r>
              <w:rPr>
                <w:rFonts w:ascii="Times New Roman" w:eastAsia="Times New Roman" w:hAnsi="Times New Roman" w:cs="Times New Roman"/>
                <w:bCs/>
                <w:sz w:val="24"/>
                <w:szCs w:val="24"/>
                <w:lang w:val="kk-KZ" w:eastAsia="ru-RU"/>
              </w:rPr>
              <w:t xml:space="preserve"> </w:t>
            </w:r>
            <w:r w:rsidRPr="00A704A9">
              <w:rPr>
                <w:rFonts w:ascii="Times New Roman" w:eastAsia="Times New Roman" w:hAnsi="Times New Roman" w:cs="Times New Roman"/>
                <w:bCs/>
                <w:sz w:val="24"/>
                <w:szCs w:val="24"/>
                <w:lang w:val="kk-KZ" w:eastAsia="ru-RU"/>
              </w:rPr>
              <w:t>жайылымдар</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дың) 1000 гектарына 1000 кВт мөлшеріндегі жүк автомобильдері бойынша.</w:t>
            </w:r>
          </w:p>
          <w:p w14:paraId="24C63281"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Бұл ретте, егер есеп-қисап қорытындылары бойынша көлік </w:t>
            </w:r>
            <w:r w:rsidRPr="00A704A9">
              <w:rPr>
                <w:rFonts w:ascii="Times New Roman" w:eastAsia="Times New Roman" w:hAnsi="Times New Roman" w:cs="Times New Roman"/>
                <w:bCs/>
                <w:sz w:val="24"/>
                <w:szCs w:val="24"/>
                <w:lang w:val="kk-KZ" w:eastAsia="ru-RU"/>
              </w:rPr>
              <w:lastRenderedPageBreak/>
              <w:t>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14:paraId="628C3B41"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Егер есеп-қисап қорытынды</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лары бойынша жүк автом</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обильдерінің саны бір бірліктен кем болса, қозғалтқышының қуаты барынша аз бір жүк автомобилі босатылуға жатады;</w:t>
            </w:r>
          </w:p>
          <w:p w14:paraId="38CA15E3"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3) мемлекеттік мекемелер және орта білім беретін мемлекеттік оқу орындары;</w:t>
            </w:r>
          </w:p>
          <w:p w14:paraId="3BB6872C"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14:paraId="646C776D"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5) Ұлы Отан соғысының ардагерлері, жеңілдіктер бойынша Ұлы Отан соғысының ардагер</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 xml:space="preserve">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еңбегi мен мінсiз әскери қызметi үшiн бұрынғы КСР Одағы ордендерiмен және медальдарымен </w:t>
            </w:r>
            <w:r w:rsidRPr="00A704A9">
              <w:rPr>
                <w:rFonts w:ascii="Times New Roman" w:eastAsia="Times New Roman" w:hAnsi="Times New Roman" w:cs="Times New Roman"/>
                <w:bCs/>
                <w:sz w:val="24"/>
                <w:szCs w:val="24"/>
                <w:lang w:val="kk-KZ" w:eastAsia="ru-RU"/>
              </w:rPr>
              <w:lastRenderedPageBreak/>
              <w:t>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14:paraId="302E85A3"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6) меншiгiнде мотоколяска</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лары мен автомобильдерi бар мүгедектігі бар адамдар – салық салу объектiсi болып табылатын бiр автокөлiк құралы бойынша.</w:t>
            </w:r>
          </w:p>
          <w:p w14:paraId="03C98D6B" w14:textId="77777777" w:rsidR="001C23F0"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Осы тармақтың бірінші бөлігі 1), 2) және 4) тармақшаларының ережелері осындай көлік құрал</w:t>
            </w:r>
            <w:r>
              <w:rPr>
                <w:rFonts w:ascii="Times New Roman" w:eastAsia="Times New Roman" w:hAnsi="Times New Roman" w:cs="Times New Roman"/>
                <w:bCs/>
                <w:sz w:val="24"/>
                <w:szCs w:val="24"/>
                <w:lang w:val="kk-KZ" w:eastAsia="ru-RU"/>
              </w:rPr>
              <w:t>-</w:t>
            </w:r>
            <w:r w:rsidRPr="00A704A9">
              <w:rPr>
                <w:rFonts w:ascii="Times New Roman" w:eastAsia="Times New Roman" w:hAnsi="Times New Roman" w:cs="Times New Roman"/>
                <w:bCs/>
                <w:sz w:val="24"/>
                <w:szCs w:val="24"/>
                <w:lang w:val="kk-KZ" w:eastAsia="ru-RU"/>
              </w:rPr>
              <w:t xml:space="preserve">дары пайдалануға, сенімгерлік басқаруға </w:t>
            </w:r>
            <w:r w:rsidRPr="00A704A9">
              <w:rPr>
                <w:rFonts w:ascii="Times New Roman" w:eastAsia="Times New Roman" w:hAnsi="Times New Roman" w:cs="Times New Roman"/>
                <w:bCs/>
                <w:sz w:val="24"/>
                <w:szCs w:val="24"/>
                <w:lang w:val="kk-KZ" w:eastAsia="ru-RU"/>
              </w:rPr>
              <w:lastRenderedPageBreak/>
              <w:t>немесе жалға берілген жағдайларда қолданылмайды.</w:t>
            </w:r>
          </w:p>
          <w:p w14:paraId="6642F51F"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p>
        </w:tc>
        <w:tc>
          <w:tcPr>
            <w:tcW w:w="4111" w:type="dxa"/>
          </w:tcPr>
          <w:p w14:paraId="31C28965"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554</w:t>
            </w:r>
            <w:r w:rsidRPr="009E19C4">
              <w:rPr>
                <w:rFonts w:ascii="Times New Roman" w:eastAsia="Times New Roman" w:hAnsi="Times New Roman" w:cs="Times New Roman"/>
                <w:sz w:val="24"/>
                <w:szCs w:val="24"/>
                <w:lang w:val="kk-KZ" w:eastAsia="ru-RU"/>
              </w:rPr>
              <w:t>-баптың 3-тармағы</w:t>
            </w:r>
            <w:r>
              <w:rPr>
                <w:rFonts w:ascii="Times New Roman" w:eastAsia="Times New Roman" w:hAnsi="Times New Roman" w:cs="Times New Roman"/>
                <w:sz w:val="24"/>
                <w:szCs w:val="24"/>
                <w:lang w:val="kk-KZ" w:eastAsia="ru-RU"/>
              </w:rPr>
              <w:t xml:space="preserve"> 2) тармақ-шасының екінші абзацындағы «</w:t>
            </w:r>
            <w:r w:rsidRPr="008B3E5D">
              <w:rPr>
                <w:rFonts w:ascii="Times New Roman" w:eastAsia="Times New Roman" w:hAnsi="Times New Roman" w:cs="Times New Roman"/>
                <w:b/>
                <w:bCs/>
                <w:sz w:val="24"/>
                <w:szCs w:val="24"/>
                <w:lang w:val="kk-KZ" w:eastAsia="ru-RU"/>
              </w:rPr>
              <w:t>2500 текше сантиметрге</w:t>
            </w:r>
            <w:r>
              <w:rPr>
                <w:rFonts w:ascii="Times New Roman" w:eastAsia="Times New Roman" w:hAnsi="Times New Roman" w:cs="Times New Roman"/>
                <w:sz w:val="24"/>
                <w:szCs w:val="24"/>
                <w:lang w:val="kk-KZ" w:eastAsia="ru-RU"/>
              </w:rPr>
              <w:t>» деген сөздерден кейін «</w:t>
            </w:r>
            <w:r>
              <w:rPr>
                <w:rFonts w:ascii="Times New Roman" w:eastAsia="Times New Roman" w:hAnsi="Times New Roman" w:cs="Times New Roman"/>
                <w:b/>
                <w:bCs/>
                <w:sz w:val="24"/>
                <w:szCs w:val="24"/>
                <w:lang w:val="kk-KZ" w:eastAsia="ru-RU"/>
              </w:rPr>
              <w:t>5700</w:t>
            </w:r>
            <w:r w:rsidRPr="008B3E5D">
              <w:rPr>
                <w:rFonts w:ascii="Times New Roman" w:eastAsia="Times New Roman" w:hAnsi="Times New Roman" w:cs="Times New Roman"/>
                <w:b/>
                <w:bCs/>
                <w:sz w:val="24"/>
                <w:szCs w:val="24"/>
                <w:lang w:val="kk-KZ" w:eastAsia="ru-RU"/>
              </w:rPr>
              <w:t xml:space="preserve"> текше сантиметрге</w:t>
            </w:r>
            <w:r>
              <w:rPr>
                <w:rFonts w:ascii="Times New Roman" w:eastAsia="Times New Roman" w:hAnsi="Times New Roman" w:cs="Times New Roman"/>
                <w:sz w:val="24"/>
                <w:szCs w:val="24"/>
                <w:lang w:val="kk-KZ" w:eastAsia="ru-RU"/>
              </w:rPr>
              <w:t>» деген сөздермен</w:t>
            </w:r>
            <w:r w:rsidRPr="009E19C4">
              <w:rPr>
                <w:rFonts w:ascii="Times New Roman" w:eastAsia="Times New Roman" w:hAnsi="Times New Roman" w:cs="Times New Roman"/>
                <w:sz w:val="24"/>
                <w:szCs w:val="24"/>
                <w:lang w:val="kk-KZ" w:eastAsia="ru-RU"/>
              </w:rPr>
              <w:t xml:space="preserve"> </w:t>
            </w:r>
            <w:r w:rsidRPr="001A362A">
              <w:rPr>
                <w:rFonts w:ascii="Times New Roman" w:eastAsia="Times New Roman" w:hAnsi="Times New Roman" w:cs="Times New Roman"/>
                <w:sz w:val="24"/>
                <w:szCs w:val="24"/>
                <w:lang w:val="kk-KZ" w:eastAsia="ru-RU"/>
              </w:rPr>
              <w:t>толықтырылсын</w:t>
            </w:r>
            <w:r>
              <w:rPr>
                <w:rFonts w:ascii="Times New Roman" w:eastAsia="Times New Roman" w:hAnsi="Times New Roman" w:cs="Times New Roman"/>
                <w:sz w:val="24"/>
                <w:szCs w:val="24"/>
                <w:lang w:val="kk-KZ" w:eastAsia="ru-RU"/>
              </w:rPr>
              <w:t>.</w:t>
            </w:r>
          </w:p>
        </w:tc>
        <w:tc>
          <w:tcPr>
            <w:tcW w:w="3685" w:type="dxa"/>
          </w:tcPr>
          <w:p w14:paraId="0F1DA716" w14:textId="77777777" w:rsidR="001C23F0" w:rsidRPr="00292501" w:rsidRDefault="001C23F0" w:rsidP="00F35920">
            <w:pPr>
              <w:ind w:firstLine="493"/>
              <w:contextualSpacing/>
              <w:jc w:val="center"/>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Депутат</w:t>
            </w:r>
            <w:r w:rsidRPr="00292501">
              <w:rPr>
                <w:rFonts w:ascii="Times New Roman" w:hAnsi="Times New Roman" w:cs="Times New Roman"/>
                <w:b/>
                <w:bCs/>
                <w:sz w:val="24"/>
                <w:szCs w:val="24"/>
                <w:lang w:val="kk-KZ"/>
              </w:rPr>
              <w:t xml:space="preserve"> </w:t>
            </w:r>
          </w:p>
          <w:p w14:paraId="7F9F9DBA" w14:textId="77777777" w:rsidR="001C23F0" w:rsidRPr="00E82F58" w:rsidRDefault="001C23F0" w:rsidP="00F35920">
            <w:pPr>
              <w:ind w:firstLine="493"/>
              <w:contextualSpacing/>
              <w:jc w:val="center"/>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Е. Сатыбалдин</w:t>
            </w:r>
          </w:p>
          <w:p w14:paraId="2972E541" w14:textId="77777777" w:rsidR="001C23F0" w:rsidRPr="00E82F58" w:rsidRDefault="001C23F0" w:rsidP="00F35920">
            <w:pPr>
              <w:ind w:firstLine="493"/>
              <w:contextualSpacing/>
              <w:jc w:val="both"/>
              <w:rPr>
                <w:rFonts w:ascii="Times New Roman" w:hAnsi="Times New Roman" w:cs="Times New Roman"/>
                <w:b/>
                <w:bCs/>
                <w:sz w:val="24"/>
                <w:szCs w:val="24"/>
                <w:lang w:val="kk-KZ"/>
              </w:rPr>
            </w:pPr>
          </w:p>
          <w:p w14:paraId="37D1ABAE" w14:textId="77777777" w:rsidR="001C23F0" w:rsidRPr="00E82F58" w:rsidRDefault="001C23F0" w:rsidP="00F35920">
            <w:pPr>
              <w:ind w:firstLine="493"/>
              <w:contextualSpacing/>
              <w:jc w:val="both"/>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Шаруа қожалықтары үшін қозғалтқыш көлемін 2500-ден 5000 текше см-ге дейін ұлғайту қажеттілігінің негіздемесі:</w:t>
            </w:r>
          </w:p>
          <w:p w14:paraId="01B40D7A" w14:textId="77777777" w:rsidR="001C23F0" w:rsidRPr="00E82F58" w:rsidRDefault="001C23F0" w:rsidP="00F35920">
            <w:pPr>
              <w:ind w:firstLine="493"/>
              <w:contextualSpacing/>
              <w:jc w:val="both"/>
              <w:rPr>
                <w:rFonts w:ascii="Times New Roman" w:hAnsi="Times New Roman" w:cs="Times New Roman"/>
                <w:b/>
                <w:bCs/>
                <w:sz w:val="24"/>
                <w:szCs w:val="24"/>
                <w:lang w:val="kk-KZ"/>
              </w:rPr>
            </w:pPr>
            <w:r w:rsidRPr="00E82F58">
              <w:rPr>
                <w:rFonts w:ascii="Times New Roman" w:hAnsi="Times New Roman" w:cs="Times New Roman"/>
                <w:b/>
                <w:bCs/>
                <w:sz w:val="24"/>
                <w:szCs w:val="24"/>
                <w:lang w:val="kk-KZ"/>
              </w:rPr>
              <w:t>- ж</w:t>
            </w:r>
            <w:r>
              <w:rPr>
                <w:rFonts w:ascii="Times New Roman" w:hAnsi="Times New Roman" w:cs="Times New Roman"/>
                <w:b/>
                <w:bCs/>
                <w:sz w:val="24"/>
                <w:szCs w:val="24"/>
                <w:lang w:val="kk-KZ"/>
              </w:rPr>
              <w:t>үріп өтудің ж</w:t>
            </w:r>
            <w:r w:rsidRPr="00E82F58">
              <w:rPr>
                <w:rFonts w:ascii="Times New Roman" w:hAnsi="Times New Roman" w:cs="Times New Roman"/>
                <w:b/>
                <w:bCs/>
                <w:sz w:val="24"/>
                <w:szCs w:val="24"/>
                <w:lang w:val="kk-KZ"/>
              </w:rPr>
              <w:t xml:space="preserve">оғары </w:t>
            </w:r>
            <w:r>
              <w:rPr>
                <w:rFonts w:ascii="Times New Roman" w:hAnsi="Times New Roman" w:cs="Times New Roman"/>
                <w:b/>
                <w:bCs/>
                <w:sz w:val="24"/>
                <w:szCs w:val="24"/>
                <w:lang w:val="kk-KZ"/>
              </w:rPr>
              <w:t>болу</w:t>
            </w:r>
            <w:r w:rsidRPr="00E82F58">
              <w:rPr>
                <w:rFonts w:ascii="Times New Roman" w:hAnsi="Times New Roman" w:cs="Times New Roman"/>
                <w:b/>
                <w:bCs/>
                <w:sz w:val="24"/>
                <w:szCs w:val="24"/>
                <w:lang w:val="kk-KZ"/>
              </w:rPr>
              <w:t xml:space="preserve"> қажеттілігі.</w:t>
            </w:r>
          </w:p>
          <w:p w14:paraId="7375BDEF" w14:textId="77777777" w:rsidR="001C23F0" w:rsidRPr="00E82F58" w:rsidRDefault="001C23F0" w:rsidP="00F35920">
            <w:pPr>
              <w:ind w:firstLine="493"/>
              <w:contextualSpacing/>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t xml:space="preserve">Ауыл шаруашылығында көбінесе батпақтар, төбелер және жоғары трафикті қажет ететін таулы аймақтар сияқты қиын жағдайларда жұмыс істеу керек. </w:t>
            </w:r>
            <w:r>
              <w:rPr>
                <w:rFonts w:ascii="Times New Roman" w:hAnsi="Times New Roman" w:cs="Times New Roman"/>
                <w:bCs/>
                <w:sz w:val="24"/>
                <w:szCs w:val="24"/>
                <w:lang w:val="kk-KZ"/>
              </w:rPr>
              <w:t xml:space="preserve">Ол </w:t>
            </w:r>
            <w:r w:rsidRPr="00E82F58">
              <w:rPr>
                <w:rFonts w:ascii="Times New Roman" w:hAnsi="Times New Roman" w:cs="Times New Roman"/>
                <w:bCs/>
                <w:sz w:val="24"/>
                <w:szCs w:val="24"/>
                <w:lang w:val="kk-KZ"/>
              </w:rPr>
              <w:t xml:space="preserve">үшін </w:t>
            </w:r>
            <w:r>
              <w:rPr>
                <w:rFonts w:ascii="Times New Roman" w:hAnsi="Times New Roman" w:cs="Times New Roman"/>
                <w:bCs/>
                <w:sz w:val="24"/>
                <w:szCs w:val="24"/>
                <w:lang w:val="kk-KZ"/>
              </w:rPr>
              <w:t xml:space="preserve">нашар </w:t>
            </w:r>
            <w:r w:rsidRPr="00E82F58">
              <w:rPr>
                <w:rFonts w:ascii="Times New Roman" w:hAnsi="Times New Roman" w:cs="Times New Roman"/>
                <w:bCs/>
                <w:sz w:val="24"/>
                <w:szCs w:val="24"/>
                <w:lang w:val="kk-KZ"/>
              </w:rPr>
              <w:t>жол</w:t>
            </w:r>
            <w:r>
              <w:rPr>
                <w:rFonts w:ascii="Times New Roman" w:hAnsi="Times New Roman" w:cs="Times New Roman"/>
                <w:bCs/>
                <w:sz w:val="24"/>
                <w:szCs w:val="24"/>
                <w:lang w:val="kk-KZ"/>
              </w:rPr>
              <w:t xml:space="preserve">дарда </w:t>
            </w:r>
            <w:r w:rsidRPr="00E82F58">
              <w:rPr>
                <w:rFonts w:ascii="Times New Roman" w:hAnsi="Times New Roman" w:cs="Times New Roman"/>
                <w:bCs/>
                <w:sz w:val="24"/>
                <w:szCs w:val="24"/>
                <w:lang w:val="kk-KZ"/>
              </w:rPr>
              <w:t xml:space="preserve"> қажетті </w:t>
            </w:r>
            <w:r w:rsidRPr="00E82F58">
              <w:rPr>
                <w:rFonts w:ascii="Times New Roman" w:hAnsi="Times New Roman" w:cs="Times New Roman"/>
                <w:bCs/>
                <w:sz w:val="24"/>
                <w:szCs w:val="24"/>
                <w:lang w:val="kk-KZ"/>
              </w:rPr>
              <w:lastRenderedPageBreak/>
              <w:t>тартылыс пен тұрақтылықты қамтамасыз ететін қуатты қозғалтқыштары бар автомобильдер өте қолайлы. Мұндай машиналардың мысал</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 xml:space="preserve">дары </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 xml:space="preserve"> 3.0</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5.7 литрлік қозғалт</w:t>
            </w:r>
            <w:r>
              <w:rPr>
                <w:rFonts w:ascii="Times New Roman" w:hAnsi="Times New Roman" w:cs="Times New Roman"/>
                <w:bCs/>
                <w:sz w:val="24"/>
                <w:szCs w:val="24"/>
                <w:lang w:val="kk-KZ"/>
              </w:rPr>
              <w:t>-</w:t>
            </w:r>
            <w:r w:rsidRPr="00E82F58">
              <w:rPr>
                <w:rFonts w:ascii="Times New Roman" w:hAnsi="Times New Roman" w:cs="Times New Roman"/>
                <w:bCs/>
                <w:sz w:val="24"/>
                <w:szCs w:val="24"/>
                <w:lang w:val="kk-KZ"/>
              </w:rPr>
              <w:t>қыштары бар Toyota Land Cruiser, Toyota Hilux, Toyota Tundra және Nissan Patrol.</w:t>
            </w:r>
          </w:p>
          <w:p w14:paraId="07047802" w14:textId="77777777" w:rsidR="001C23F0" w:rsidRPr="00E82F58" w:rsidRDefault="001C23F0" w:rsidP="002C6621">
            <w:pPr>
              <w:pStyle w:val="a6"/>
              <w:numPr>
                <w:ilvl w:val="0"/>
                <w:numId w:val="7"/>
              </w:numPr>
              <w:ind w:left="0" w:firstLine="493"/>
              <w:jc w:val="both"/>
              <w:rPr>
                <w:rFonts w:ascii="Times New Roman" w:hAnsi="Times New Roman" w:cs="Times New Roman"/>
                <w:bCs/>
                <w:sz w:val="24"/>
                <w:szCs w:val="24"/>
                <w:lang w:val="kk-KZ"/>
              </w:rPr>
            </w:pPr>
            <w:r w:rsidRPr="00E82F58">
              <w:rPr>
                <w:rFonts w:ascii="Times New Roman" w:hAnsi="Times New Roman" w:cs="Times New Roman"/>
                <w:b/>
                <w:bCs/>
                <w:sz w:val="24"/>
                <w:szCs w:val="24"/>
                <w:lang w:val="kk-KZ"/>
              </w:rPr>
              <w:t>ауыр жүктерді тасы</w:t>
            </w:r>
            <w:r>
              <w:rPr>
                <w:rFonts w:ascii="Times New Roman" w:hAnsi="Times New Roman" w:cs="Times New Roman"/>
                <w:b/>
                <w:bCs/>
                <w:sz w:val="24"/>
                <w:szCs w:val="24"/>
                <w:lang w:val="kk-KZ"/>
              </w:rPr>
              <w:t>-</w:t>
            </w:r>
            <w:r w:rsidRPr="00E82F58">
              <w:rPr>
                <w:rFonts w:ascii="Times New Roman" w:hAnsi="Times New Roman" w:cs="Times New Roman"/>
                <w:b/>
                <w:bCs/>
                <w:sz w:val="24"/>
                <w:szCs w:val="24"/>
                <w:lang w:val="kk-KZ"/>
              </w:rPr>
              <w:t>малдау қажеттілігі</w:t>
            </w:r>
            <w:r w:rsidRPr="00292501">
              <w:rPr>
                <w:rFonts w:ascii="Times New Roman" w:hAnsi="Times New Roman" w:cs="Times New Roman"/>
                <w:b/>
                <w:bCs/>
                <w:sz w:val="24"/>
                <w:szCs w:val="24"/>
                <w:lang w:val="kk-KZ"/>
              </w:rPr>
              <w:t>.</w:t>
            </w:r>
          </w:p>
          <w:p w14:paraId="517CAAC9" w14:textId="77777777" w:rsidR="001C23F0" w:rsidRPr="00E82F58" w:rsidRDefault="001C23F0" w:rsidP="00F35920">
            <w:pPr>
              <w:pStyle w:val="a6"/>
              <w:ind w:left="0" w:firstLine="493"/>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t>Ауыл шаруашылығы</w:t>
            </w:r>
            <w:r>
              <w:rPr>
                <w:rFonts w:ascii="Times New Roman" w:hAnsi="Times New Roman" w:cs="Times New Roman"/>
                <w:bCs/>
                <w:sz w:val="24"/>
                <w:szCs w:val="24"/>
                <w:lang w:val="kk-KZ"/>
              </w:rPr>
              <w:t>нда</w:t>
            </w:r>
            <w:r w:rsidRPr="00E82F58">
              <w:rPr>
                <w:rFonts w:ascii="Times New Roman" w:hAnsi="Times New Roman" w:cs="Times New Roman"/>
                <w:bCs/>
                <w:sz w:val="24"/>
                <w:szCs w:val="24"/>
                <w:lang w:val="kk-KZ"/>
              </w:rPr>
              <w:t xml:space="preserve"> техника, егін және тыңайтқыш сияқты ауыр және үлкен жүктерді тасымалдауды талап ет</w:t>
            </w:r>
            <w:r>
              <w:rPr>
                <w:rFonts w:ascii="Times New Roman" w:hAnsi="Times New Roman" w:cs="Times New Roman"/>
                <w:bCs/>
                <w:sz w:val="24"/>
                <w:szCs w:val="24"/>
                <w:lang w:val="kk-KZ"/>
              </w:rPr>
              <w:t>іл</w:t>
            </w:r>
            <w:r w:rsidRPr="00E82F58">
              <w:rPr>
                <w:rFonts w:ascii="Times New Roman" w:hAnsi="Times New Roman" w:cs="Times New Roman"/>
                <w:bCs/>
                <w:sz w:val="24"/>
                <w:szCs w:val="24"/>
                <w:lang w:val="kk-KZ"/>
              </w:rPr>
              <w:t xml:space="preserve">еді. </w:t>
            </w:r>
            <w:r>
              <w:rPr>
                <w:rFonts w:ascii="Times New Roman" w:hAnsi="Times New Roman" w:cs="Times New Roman"/>
                <w:bCs/>
                <w:sz w:val="24"/>
                <w:szCs w:val="24"/>
                <w:lang w:val="kk-KZ"/>
              </w:rPr>
              <w:t xml:space="preserve">Ол </w:t>
            </w:r>
            <w:r w:rsidRPr="00E82F58">
              <w:rPr>
                <w:rFonts w:ascii="Times New Roman" w:hAnsi="Times New Roman" w:cs="Times New Roman"/>
                <w:bCs/>
                <w:sz w:val="24"/>
                <w:szCs w:val="24"/>
                <w:lang w:val="kk-KZ"/>
              </w:rPr>
              <w:t xml:space="preserve"> үшін ауыр жүктемелерді көтере алатын және қиын жағдайларда жұмыс істей алатын Toyota Tundra (5.7 литр) немесе Ford </w:t>
            </w:r>
            <w:r>
              <w:rPr>
                <w:rFonts w:ascii="Times New Roman" w:hAnsi="Times New Roman" w:cs="Times New Roman"/>
                <w:bCs/>
                <w:sz w:val="24"/>
                <w:szCs w:val="24"/>
                <w:lang w:val="kk-KZ"/>
              </w:rPr>
              <w:t xml:space="preserve">             </w:t>
            </w:r>
            <w:r w:rsidRPr="00E82F58">
              <w:rPr>
                <w:rFonts w:ascii="Times New Roman" w:hAnsi="Times New Roman" w:cs="Times New Roman"/>
                <w:bCs/>
                <w:sz w:val="24"/>
                <w:szCs w:val="24"/>
                <w:lang w:val="kk-KZ"/>
              </w:rPr>
              <w:t>F-150 (5.0 литрге дейін) сияқты үлкен қозғалтқыштары бар көліктер қажет.</w:t>
            </w:r>
          </w:p>
          <w:p w14:paraId="36B0B47E" w14:textId="77777777" w:rsidR="001C23F0" w:rsidRPr="00E82F58" w:rsidRDefault="001C23F0" w:rsidP="00F35920">
            <w:pPr>
              <w:pStyle w:val="a6"/>
              <w:ind w:left="0" w:firstLine="493"/>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t xml:space="preserve">- </w:t>
            </w:r>
            <w:r w:rsidRPr="00E82F58">
              <w:rPr>
                <w:rFonts w:ascii="Times New Roman" w:hAnsi="Times New Roman" w:cs="Times New Roman"/>
                <w:b/>
                <w:bCs/>
                <w:sz w:val="24"/>
                <w:szCs w:val="24"/>
                <w:lang w:val="kk-KZ"/>
              </w:rPr>
              <w:t>өнімділік пен сенімділікті арттыру.</w:t>
            </w:r>
          </w:p>
          <w:p w14:paraId="34090696" w14:textId="77777777" w:rsidR="001C23F0" w:rsidRPr="00E82F58" w:rsidRDefault="001C23F0" w:rsidP="00F35920">
            <w:pPr>
              <w:pStyle w:val="a6"/>
              <w:ind w:left="0" w:firstLine="493"/>
              <w:jc w:val="both"/>
              <w:rPr>
                <w:rFonts w:ascii="Times New Roman" w:hAnsi="Times New Roman" w:cs="Times New Roman"/>
                <w:bCs/>
                <w:sz w:val="24"/>
                <w:szCs w:val="24"/>
                <w:lang w:val="kk-KZ"/>
              </w:rPr>
            </w:pPr>
            <w:r w:rsidRPr="00E82F58">
              <w:rPr>
                <w:rFonts w:ascii="Times New Roman" w:hAnsi="Times New Roman" w:cs="Times New Roman"/>
                <w:bCs/>
                <w:sz w:val="24"/>
                <w:szCs w:val="24"/>
                <w:lang w:val="kk-KZ"/>
              </w:rPr>
              <w:t>Қозғалтқышы 2500 текше см-ден асатын автомобильдерді пайдалану еңбек өнімділігін арттыруға және күрделі жұмыс жағдайларын ең</w:t>
            </w:r>
            <w:r>
              <w:rPr>
                <w:rFonts w:ascii="Times New Roman" w:hAnsi="Times New Roman" w:cs="Times New Roman"/>
                <w:bCs/>
                <w:sz w:val="24"/>
                <w:szCs w:val="24"/>
                <w:lang w:val="kk-KZ"/>
              </w:rPr>
              <w:t>сер</w:t>
            </w:r>
            <w:r w:rsidRPr="00E82F58">
              <w:rPr>
                <w:rFonts w:ascii="Times New Roman" w:hAnsi="Times New Roman" w:cs="Times New Roman"/>
                <w:bCs/>
                <w:sz w:val="24"/>
                <w:szCs w:val="24"/>
                <w:lang w:val="kk-KZ"/>
              </w:rPr>
              <w:t xml:space="preserve">уге мүмкіндік береді. Қозғалтқыш көлемін 5000 текше см-ге дейін ұлғайту одан да көп қуат пен трафикті қамтамасыз етеді, бұл үлкен көлемді </w:t>
            </w:r>
            <w:r w:rsidRPr="00E82F58">
              <w:rPr>
                <w:rFonts w:ascii="Times New Roman" w:hAnsi="Times New Roman" w:cs="Times New Roman"/>
                <w:bCs/>
                <w:sz w:val="24"/>
                <w:szCs w:val="24"/>
                <w:lang w:val="kk-KZ"/>
              </w:rPr>
              <w:lastRenderedPageBreak/>
              <w:t>тасымалдау және жету қиын жерлерде жұмыс істеу қажет болатын ірі шаруашылықтар үшін маңызды.</w:t>
            </w:r>
          </w:p>
          <w:p w14:paraId="594E86E7" w14:textId="77777777" w:rsidR="001C23F0" w:rsidRPr="00292501" w:rsidRDefault="001C23F0" w:rsidP="00F35920">
            <w:pPr>
              <w:pStyle w:val="ad"/>
              <w:ind w:firstLine="493"/>
              <w:jc w:val="both"/>
              <w:rPr>
                <w:rFonts w:ascii="Times New Roman" w:hAnsi="Times New Roman" w:cs="Times New Roman"/>
                <w:b/>
                <w:bCs/>
                <w:sz w:val="24"/>
                <w:szCs w:val="24"/>
                <w:lang w:val="kk-KZ"/>
              </w:rPr>
            </w:pPr>
            <w:r w:rsidRPr="00E82F58">
              <w:rPr>
                <w:rFonts w:ascii="Times New Roman" w:hAnsi="Times New Roman" w:cs="Times New Roman"/>
                <w:bCs/>
                <w:sz w:val="24"/>
                <w:szCs w:val="24"/>
                <w:lang w:val="kk-KZ"/>
              </w:rPr>
              <w:t xml:space="preserve">Осылайша, қозғалтқыштың көлемін 5700 текше см-ге дейін ұлғайту шаруа қожалықтарына </w:t>
            </w:r>
            <w:r w:rsidRPr="00E82F58">
              <w:rPr>
                <w:rFonts w:ascii="Times New Roman" w:hAnsi="Times New Roman" w:cs="Times New Roman"/>
                <w:b/>
                <w:bCs/>
                <w:sz w:val="24"/>
                <w:szCs w:val="24"/>
                <w:lang w:val="kk-KZ"/>
              </w:rPr>
              <w:t>Toyota Hilux, Tundra немесе Nissan Patrol пикаптары</w:t>
            </w:r>
            <w:r w:rsidRPr="00E82F58">
              <w:rPr>
                <w:rFonts w:ascii="Times New Roman" w:hAnsi="Times New Roman" w:cs="Times New Roman"/>
                <w:bCs/>
                <w:sz w:val="24"/>
                <w:szCs w:val="24"/>
                <w:lang w:val="kk-KZ"/>
              </w:rPr>
              <w:t xml:space="preserve"> сияқты заманауи қуатты көліктерді </w:t>
            </w:r>
            <w:r w:rsidRPr="00E82F58">
              <w:rPr>
                <w:rFonts w:ascii="Times New Roman" w:hAnsi="Times New Roman" w:cs="Times New Roman"/>
                <w:b/>
                <w:bCs/>
                <w:sz w:val="24"/>
                <w:szCs w:val="24"/>
                <w:lang w:val="kk-KZ"/>
              </w:rPr>
              <w:t>ауыл шаруашылығы жағдайында трафикті, тиімділікті және сенімділікті арттыру үшін</w:t>
            </w:r>
            <w:r w:rsidRPr="00E82F58">
              <w:rPr>
                <w:rFonts w:ascii="Times New Roman" w:hAnsi="Times New Roman" w:cs="Times New Roman"/>
                <w:bCs/>
                <w:sz w:val="24"/>
                <w:szCs w:val="24"/>
                <w:lang w:val="kk-KZ"/>
              </w:rPr>
              <w:t xml:space="preserve"> пайдалануға мүмкіндік береді.</w:t>
            </w:r>
          </w:p>
        </w:tc>
        <w:tc>
          <w:tcPr>
            <w:tcW w:w="1275" w:type="dxa"/>
          </w:tcPr>
          <w:p w14:paraId="349A20AA"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17651BAE" w14:textId="77777777" w:rsidTr="001C23F0">
        <w:tc>
          <w:tcPr>
            <w:tcW w:w="568" w:type="dxa"/>
          </w:tcPr>
          <w:p w14:paraId="1BC64BA2"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21503A9A" w14:textId="77777777" w:rsidR="001C23F0" w:rsidRPr="009E19C4"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554</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3</w:t>
            </w:r>
            <w:r w:rsidRPr="009E19C4">
              <w:rPr>
                <w:rFonts w:ascii="Times New Roman" w:hAnsi="Times New Roman" w:cs="Times New Roman"/>
                <w:sz w:val="24"/>
                <w:szCs w:val="24"/>
                <w:lang w:val="kk-KZ"/>
              </w:rPr>
              <w:t xml:space="preserve">-тарма-ғының </w:t>
            </w:r>
            <w:r>
              <w:rPr>
                <w:rFonts w:ascii="Times New Roman" w:hAnsi="Times New Roman" w:cs="Times New Roman"/>
                <w:sz w:val="24"/>
                <w:szCs w:val="24"/>
                <w:lang w:val="kk-KZ"/>
              </w:rPr>
              <w:t>1</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tc>
        <w:tc>
          <w:tcPr>
            <w:tcW w:w="3970" w:type="dxa"/>
          </w:tcPr>
          <w:p w14:paraId="1DE4FAFE" w14:textId="77777777" w:rsidR="001C23F0" w:rsidRPr="00A704A9" w:rsidRDefault="001C23F0" w:rsidP="00F35920">
            <w:pPr>
              <w:ind w:firstLine="397"/>
              <w:contextualSpacing/>
              <w:jc w:val="both"/>
              <w:rPr>
                <w:rFonts w:ascii="Times New Roman" w:eastAsia="Times New Roman" w:hAnsi="Times New Roman" w:cs="Times New Roman"/>
                <w:b/>
                <w:bCs/>
                <w:sz w:val="24"/>
                <w:szCs w:val="24"/>
                <w:lang w:val="kk-KZ" w:eastAsia="ru-RU"/>
              </w:rPr>
            </w:pPr>
            <w:r w:rsidRPr="00A704A9">
              <w:rPr>
                <w:rFonts w:ascii="Times New Roman" w:eastAsia="Times New Roman" w:hAnsi="Times New Roman" w:cs="Times New Roman"/>
                <w:b/>
                <w:bCs/>
                <w:sz w:val="24"/>
                <w:szCs w:val="24"/>
                <w:lang w:val="kk-KZ" w:eastAsia="ru-RU"/>
              </w:rPr>
              <w:t>554-бап. Салық төлеушілер</w:t>
            </w:r>
          </w:p>
          <w:p w14:paraId="747D9BF7"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p>
          <w:p w14:paraId="11D54DB1"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w:t>
            </w:r>
          </w:p>
          <w:p w14:paraId="3F1235A0"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38A0090D" w14:textId="77777777" w:rsidR="001C23F0" w:rsidRPr="00A704A9" w:rsidRDefault="001C23F0" w:rsidP="00F35920">
            <w:pPr>
              <w:ind w:firstLine="397"/>
              <w:contextualSpacing/>
              <w:jc w:val="both"/>
              <w:rPr>
                <w:rFonts w:ascii="Times New Roman" w:eastAsia="Times New Roman" w:hAnsi="Times New Roman" w:cs="Times New Roman"/>
                <w:bCs/>
                <w:sz w:val="24"/>
                <w:szCs w:val="24"/>
                <w:lang w:val="kk-KZ" w:eastAsia="ru-RU"/>
              </w:rPr>
            </w:pPr>
            <w:r w:rsidRPr="00A704A9">
              <w:rPr>
                <w:rFonts w:ascii="Times New Roman" w:eastAsia="Times New Roman" w:hAnsi="Times New Roman" w:cs="Times New Roman"/>
                <w:bCs/>
                <w:sz w:val="24"/>
                <w:szCs w:val="24"/>
                <w:lang w:val="kk-KZ" w:eastAsia="ru-RU"/>
              </w:rPr>
              <w:t xml:space="preserve"> 1) </w:t>
            </w:r>
            <w:r w:rsidRPr="00A704A9">
              <w:rPr>
                <w:rFonts w:ascii="Times New Roman" w:eastAsia="Times New Roman" w:hAnsi="Times New Roman" w:cs="Times New Roman"/>
                <w:b/>
                <w:bCs/>
                <w:sz w:val="24"/>
                <w:szCs w:val="24"/>
                <w:lang w:val="kk-KZ" w:eastAsia="ru-RU"/>
              </w:rPr>
              <w:t>осы Кодекстің</w:t>
            </w:r>
            <w:r>
              <w:rPr>
                <w:rFonts w:ascii="Times New Roman" w:eastAsia="Times New Roman" w:hAnsi="Times New Roman" w:cs="Times New Roman"/>
                <w:b/>
                <w:bCs/>
                <w:sz w:val="24"/>
                <w:szCs w:val="24"/>
                <w:lang w:val="kk-KZ" w:eastAsia="ru-RU"/>
              </w:rPr>
              <w:t xml:space="preserve">                            </w:t>
            </w:r>
            <w:r w:rsidRPr="00A704A9">
              <w:rPr>
                <w:rFonts w:ascii="Times New Roman" w:eastAsia="Times New Roman" w:hAnsi="Times New Roman" w:cs="Times New Roman"/>
                <w:b/>
                <w:bCs/>
                <w:sz w:val="24"/>
                <w:szCs w:val="24"/>
                <w:lang w:val="kk-KZ" w:eastAsia="ru-RU"/>
              </w:rPr>
              <w:t xml:space="preserve"> 697-бабында көрсетілген</w:t>
            </w:r>
            <w:r w:rsidRPr="00A704A9">
              <w:rPr>
                <w:rFonts w:ascii="Times New Roman" w:eastAsia="Times New Roman" w:hAnsi="Times New Roman" w:cs="Times New Roman"/>
                <w:bCs/>
                <w:sz w:val="24"/>
                <w:szCs w:val="24"/>
                <w:lang w:val="kk-KZ" w:eastAsia="ru-RU"/>
              </w:rPr>
              <w:t xml:space="preserve"> ауыл шаруашылығы өнімін өндіруші заңды тұлғалар, сондай-ақ шаруа немесе фермер қожалығының басшысы және (немесе) мүшелері –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шаруашылығы техникасы бойынша;</w:t>
            </w:r>
          </w:p>
        </w:tc>
        <w:tc>
          <w:tcPr>
            <w:tcW w:w="4111" w:type="dxa"/>
          </w:tcPr>
          <w:p w14:paraId="6E880DF6"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554</w:t>
            </w:r>
            <w:r w:rsidRPr="009E19C4">
              <w:rPr>
                <w:rFonts w:ascii="Times New Roman" w:eastAsia="Times New Roman" w:hAnsi="Times New Roman" w:cs="Times New Roman"/>
                <w:sz w:val="24"/>
                <w:szCs w:val="24"/>
                <w:lang w:val="kk-KZ" w:eastAsia="ru-RU"/>
              </w:rPr>
              <w:t>-баптың 3-тармағы</w:t>
            </w:r>
            <w:r>
              <w:rPr>
                <w:rFonts w:ascii="Times New Roman" w:eastAsia="Times New Roman" w:hAnsi="Times New Roman" w:cs="Times New Roman"/>
                <w:sz w:val="24"/>
                <w:szCs w:val="24"/>
                <w:lang w:val="kk-KZ" w:eastAsia="ru-RU"/>
              </w:rPr>
              <w:t>ның 1) тармақшасындағы «</w:t>
            </w:r>
            <w:r w:rsidRPr="00A704A9">
              <w:rPr>
                <w:rFonts w:ascii="Times New Roman" w:eastAsia="Times New Roman" w:hAnsi="Times New Roman" w:cs="Times New Roman"/>
                <w:b/>
                <w:bCs/>
                <w:sz w:val="24"/>
                <w:szCs w:val="24"/>
                <w:lang w:val="kk-KZ" w:eastAsia="ru-RU"/>
              </w:rPr>
              <w:t>осы Кодекстің 697-бабында көрсетілген</w:t>
            </w:r>
            <w:r>
              <w:rPr>
                <w:rFonts w:ascii="Times New Roman" w:eastAsia="Times New Roman" w:hAnsi="Times New Roman" w:cs="Times New Roman"/>
                <w:sz w:val="24"/>
                <w:szCs w:val="24"/>
                <w:lang w:val="kk-KZ" w:eastAsia="ru-RU"/>
              </w:rPr>
              <w:t>» деген сөздер</w:t>
            </w:r>
            <w:r w:rsidRPr="009E19C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алып таста</w:t>
            </w:r>
            <w:r w:rsidRPr="001A362A">
              <w:rPr>
                <w:rFonts w:ascii="Times New Roman" w:eastAsia="Times New Roman" w:hAnsi="Times New Roman" w:cs="Times New Roman"/>
                <w:sz w:val="24"/>
                <w:szCs w:val="24"/>
                <w:lang w:val="kk-KZ" w:eastAsia="ru-RU"/>
              </w:rPr>
              <w:t>лсын</w:t>
            </w:r>
            <w:r>
              <w:rPr>
                <w:rFonts w:ascii="Times New Roman" w:eastAsia="Times New Roman" w:hAnsi="Times New Roman" w:cs="Times New Roman"/>
                <w:sz w:val="24"/>
                <w:szCs w:val="24"/>
                <w:lang w:val="kk-KZ" w:eastAsia="ru-RU"/>
              </w:rPr>
              <w:t>.</w:t>
            </w:r>
          </w:p>
        </w:tc>
        <w:tc>
          <w:tcPr>
            <w:tcW w:w="3685" w:type="dxa"/>
          </w:tcPr>
          <w:p w14:paraId="748C9930" w14:textId="77777777" w:rsidR="001C23F0" w:rsidRPr="00A704A9" w:rsidRDefault="001C23F0" w:rsidP="00F35920">
            <w:pPr>
              <w:tabs>
                <w:tab w:val="left" w:pos="163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 xml:space="preserve">Депутаттар </w:t>
            </w:r>
          </w:p>
          <w:p w14:paraId="50DDCC55" w14:textId="77777777" w:rsidR="001C23F0" w:rsidRPr="00A704A9" w:rsidRDefault="001C23F0"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Қ. Әбден</w:t>
            </w:r>
          </w:p>
          <w:p w14:paraId="67F4C97E" w14:textId="77777777" w:rsidR="001C23F0" w:rsidRPr="00A704A9" w:rsidRDefault="001C23F0"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С. Егізбаев</w:t>
            </w:r>
          </w:p>
          <w:p w14:paraId="34E2E734" w14:textId="77777777" w:rsidR="001C23F0" w:rsidRPr="00A704A9" w:rsidRDefault="001C23F0"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А. Баққожаев</w:t>
            </w:r>
          </w:p>
          <w:p w14:paraId="7FCC761A" w14:textId="77777777" w:rsidR="001C23F0" w:rsidRPr="00A704A9" w:rsidRDefault="001C23F0" w:rsidP="00F35920">
            <w:pPr>
              <w:tabs>
                <w:tab w:val="left" w:pos="163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Ж. Дайрабаев</w:t>
            </w:r>
          </w:p>
          <w:p w14:paraId="61DBB6D5" w14:textId="77777777" w:rsidR="001C23F0" w:rsidRPr="00A704A9" w:rsidRDefault="001C23F0" w:rsidP="00F35920">
            <w:pPr>
              <w:tabs>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Е. Саурықов</w:t>
            </w:r>
          </w:p>
          <w:p w14:paraId="4501FF17" w14:textId="77777777" w:rsidR="001C23F0" w:rsidRPr="00A704A9" w:rsidRDefault="001C23F0" w:rsidP="00F35920">
            <w:pPr>
              <w:tabs>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Н. Арсютин</w:t>
            </w:r>
          </w:p>
          <w:p w14:paraId="78A3FCE7" w14:textId="77777777" w:rsidR="001C23F0" w:rsidRPr="00A704A9" w:rsidRDefault="001C23F0" w:rsidP="00F35920">
            <w:pPr>
              <w:tabs>
                <w:tab w:val="left" w:pos="142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А. Зейнуллин</w:t>
            </w:r>
          </w:p>
          <w:p w14:paraId="462A2B2B" w14:textId="77777777" w:rsidR="001C23F0" w:rsidRPr="00A704A9" w:rsidRDefault="001C23F0" w:rsidP="00F35920">
            <w:pPr>
              <w:tabs>
                <w:tab w:val="left" w:pos="1425"/>
                <w:tab w:val="left" w:pos="11985"/>
              </w:tabs>
              <w:jc w:val="center"/>
              <w:rPr>
                <w:rFonts w:ascii="Times New Roman" w:eastAsia="Calibri" w:hAnsi="Times New Roman" w:cs="Times New Roman"/>
                <w:b/>
                <w:bCs/>
                <w:sz w:val="24"/>
                <w:szCs w:val="24"/>
                <w:lang w:val="kk-KZ"/>
              </w:rPr>
            </w:pPr>
            <w:r w:rsidRPr="00A704A9">
              <w:rPr>
                <w:rFonts w:ascii="Times New Roman" w:eastAsia="Calibri" w:hAnsi="Times New Roman" w:cs="Times New Roman"/>
                <w:b/>
                <w:bCs/>
                <w:sz w:val="24"/>
                <w:szCs w:val="24"/>
                <w:lang w:val="kk-KZ"/>
              </w:rPr>
              <w:t>Т. Серіков</w:t>
            </w:r>
          </w:p>
          <w:p w14:paraId="5AC6F732" w14:textId="77777777" w:rsidR="001C23F0" w:rsidRPr="00E82F58" w:rsidRDefault="001C23F0" w:rsidP="00F35920">
            <w:pPr>
              <w:ind w:firstLine="456"/>
              <w:jc w:val="both"/>
              <w:rPr>
                <w:rFonts w:ascii="Times New Roman" w:eastAsia="Times New Roman" w:hAnsi="Times New Roman" w:cs="Times New Roman"/>
                <w:sz w:val="24"/>
                <w:szCs w:val="24"/>
                <w:highlight w:val="magenta"/>
                <w:lang w:val="kk-KZ" w:eastAsia="ru-RU"/>
              </w:rPr>
            </w:pPr>
          </w:p>
          <w:p w14:paraId="1E062C8E" w14:textId="77777777" w:rsidR="001C23F0" w:rsidRPr="00E82F58" w:rsidRDefault="001C23F0" w:rsidP="00F35920">
            <w:pPr>
              <w:ind w:firstLine="397"/>
              <w:jc w:val="both"/>
              <w:rPr>
                <w:rFonts w:ascii="Times New Roman" w:eastAsia="Times New Roman" w:hAnsi="Times New Roman" w:cs="Times New Roman"/>
                <w:sz w:val="24"/>
                <w:szCs w:val="24"/>
                <w:lang w:val="kk-KZ" w:eastAsia="ru-RU"/>
              </w:rPr>
            </w:pPr>
            <w:r w:rsidRPr="00E82F58">
              <w:rPr>
                <w:rFonts w:ascii="Times New Roman" w:eastAsia="Times New Roman" w:hAnsi="Times New Roman" w:cs="Times New Roman"/>
                <w:sz w:val="24"/>
                <w:szCs w:val="24"/>
                <w:lang w:val="kk-KZ" w:eastAsia="ru-RU"/>
              </w:rPr>
              <w:t>Әзірлеуші қате жібер</w:t>
            </w:r>
            <w:r>
              <w:rPr>
                <w:rFonts w:ascii="Times New Roman" w:eastAsia="Times New Roman" w:hAnsi="Times New Roman" w:cs="Times New Roman"/>
                <w:sz w:val="24"/>
                <w:szCs w:val="24"/>
                <w:lang w:val="kk-KZ" w:eastAsia="ru-RU"/>
              </w:rPr>
              <w:t>ген</w:t>
            </w:r>
            <w:r w:rsidRPr="00E82F58">
              <w:rPr>
                <w:rFonts w:ascii="Times New Roman" w:eastAsia="Times New Roman" w:hAnsi="Times New Roman" w:cs="Times New Roman"/>
                <w:sz w:val="24"/>
                <w:szCs w:val="24"/>
                <w:lang w:val="kk-KZ" w:eastAsia="ru-RU"/>
              </w:rPr>
              <w:t>, өйткені жобаның 697-бабы ауыл шаруашылығы тауарын өндіру</w:t>
            </w:r>
            <w:r>
              <w:rPr>
                <w:rFonts w:ascii="Times New Roman" w:eastAsia="Times New Roman" w:hAnsi="Times New Roman" w:cs="Times New Roman"/>
                <w:sz w:val="24"/>
                <w:szCs w:val="24"/>
                <w:lang w:val="kk-KZ" w:eastAsia="ru-RU"/>
              </w:rPr>
              <w:t>-</w:t>
            </w:r>
            <w:r w:rsidRPr="00E82F58">
              <w:rPr>
                <w:rFonts w:ascii="Times New Roman" w:eastAsia="Times New Roman" w:hAnsi="Times New Roman" w:cs="Times New Roman"/>
                <w:sz w:val="24"/>
                <w:szCs w:val="24"/>
                <w:lang w:val="kk-KZ" w:eastAsia="ru-RU"/>
              </w:rPr>
              <w:t>шілерге жатпайды:</w:t>
            </w:r>
          </w:p>
          <w:p w14:paraId="6DE812EF" w14:textId="77777777" w:rsidR="001C23F0" w:rsidRPr="00E82F58" w:rsidRDefault="001C23F0" w:rsidP="00F35920">
            <w:pPr>
              <w:ind w:firstLine="397"/>
              <w:jc w:val="both"/>
              <w:rPr>
                <w:rFonts w:ascii="Times New Roman" w:eastAsia="Times New Roman" w:hAnsi="Times New Roman" w:cs="Times New Roman"/>
                <w:b/>
                <w:sz w:val="24"/>
                <w:szCs w:val="24"/>
                <w:lang w:val="kk-KZ" w:eastAsia="ru-RU"/>
              </w:rPr>
            </w:pPr>
            <w:r w:rsidRPr="004A643F">
              <w:rPr>
                <w:rFonts w:ascii="Times New Roman" w:eastAsia="Times New Roman" w:hAnsi="Times New Roman" w:cs="Times New Roman"/>
                <w:b/>
                <w:sz w:val="24"/>
                <w:szCs w:val="24"/>
                <w:lang w:val="kk-KZ" w:eastAsia="ru-RU"/>
              </w:rPr>
              <w:t>«</w:t>
            </w:r>
            <w:r w:rsidRPr="00E82F58">
              <w:rPr>
                <w:rFonts w:ascii="Times New Roman" w:eastAsia="Times New Roman" w:hAnsi="Times New Roman" w:cs="Times New Roman"/>
                <w:b/>
                <w:sz w:val="24"/>
                <w:szCs w:val="24"/>
                <w:highlight w:val="yellow"/>
                <w:lang w:val="kk-KZ" w:eastAsia="ru-RU"/>
              </w:rPr>
              <w:t>697-бап. Жекелеген жағдайларда шығыстарды пропорционалды бөлу әдісін қолдану кезінде резидент емес заңды тұлғаның қаржылық есепті</w:t>
            </w:r>
            <w:r w:rsidRPr="007050B3">
              <w:rPr>
                <w:rFonts w:ascii="Times New Roman" w:eastAsia="Times New Roman" w:hAnsi="Times New Roman" w:cs="Times New Roman"/>
                <w:b/>
                <w:sz w:val="24"/>
                <w:szCs w:val="24"/>
                <w:highlight w:val="yellow"/>
                <w:lang w:val="kk-KZ" w:eastAsia="ru-RU"/>
              </w:rPr>
              <w:t>-</w:t>
            </w:r>
            <w:r w:rsidRPr="00E82F58">
              <w:rPr>
                <w:rFonts w:ascii="Times New Roman" w:eastAsia="Times New Roman" w:hAnsi="Times New Roman" w:cs="Times New Roman"/>
                <w:b/>
                <w:sz w:val="24"/>
                <w:szCs w:val="24"/>
                <w:highlight w:val="yellow"/>
                <w:lang w:val="kk-KZ" w:eastAsia="ru-RU"/>
              </w:rPr>
              <w:t>лігінің деректерін түзету тәртібі</w:t>
            </w:r>
            <w:r w:rsidRPr="004A643F">
              <w:rPr>
                <w:rFonts w:ascii="Times New Roman" w:eastAsia="Times New Roman" w:hAnsi="Times New Roman" w:cs="Times New Roman"/>
                <w:b/>
                <w:sz w:val="24"/>
                <w:szCs w:val="24"/>
                <w:lang w:val="kk-KZ" w:eastAsia="ru-RU"/>
              </w:rPr>
              <w:t>»</w:t>
            </w:r>
            <w:r w:rsidRPr="00E82F58">
              <w:rPr>
                <w:rFonts w:ascii="Times New Roman" w:eastAsia="Times New Roman" w:hAnsi="Times New Roman" w:cs="Times New Roman"/>
                <w:b/>
                <w:sz w:val="24"/>
                <w:szCs w:val="24"/>
                <w:lang w:val="kk-KZ" w:eastAsia="ru-RU"/>
              </w:rPr>
              <w:t>.</w:t>
            </w:r>
          </w:p>
          <w:p w14:paraId="7B2B425F" w14:textId="77777777" w:rsidR="001C23F0" w:rsidRDefault="001C23F0" w:rsidP="00F35920">
            <w:pPr>
              <w:pStyle w:val="ad"/>
              <w:ind w:firstLine="397"/>
              <w:jc w:val="both"/>
              <w:rPr>
                <w:rFonts w:ascii="Times New Roman" w:eastAsia="Times New Roman" w:hAnsi="Times New Roman" w:cs="Times New Roman"/>
                <w:sz w:val="24"/>
                <w:szCs w:val="24"/>
                <w:lang w:val="kk-KZ" w:eastAsia="ru-RU"/>
              </w:rPr>
            </w:pPr>
            <w:r w:rsidRPr="00E82F58">
              <w:rPr>
                <w:rFonts w:ascii="Times New Roman" w:eastAsia="Times New Roman" w:hAnsi="Times New Roman" w:cs="Times New Roman"/>
                <w:sz w:val="24"/>
                <w:szCs w:val="24"/>
                <w:lang w:val="kk-KZ" w:eastAsia="ru-RU"/>
              </w:rPr>
              <w:t xml:space="preserve">Осыған </w:t>
            </w:r>
            <w:r>
              <w:rPr>
                <w:rFonts w:ascii="Times New Roman" w:eastAsia="Times New Roman" w:hAnsi="Times New Roman" w:cs="Times New Roman"/>
                <w:sz w:val="24"/>
                <w:szCs w:val="24"/>
                <w:lang w:val="kk-KZ" w:eastAsia="ru-RU"/>
              </w:rPr>
              <w:t>ор</w:t>
            </w:r>
            <w:r w:rsidRPr="00E82F58">
              <w:rPr>
                <w:rFonts w:ascii="Times New Roman" w:eastAsia="Times New Roman" w:hAnsi="Times New Roman" w:cs="Times New Roman"/>
                <w:sz w:val="24"/>
                <w:szCs w:val="24"/>
                <w:lang w:val="kk-KZ" w:eastAsia="ru-RU"/>
              </w:rPr>
              <w:t xml:space="preserve">ай </w:t>
            </w:r>
            <w:r>
              <w:rPr>
                <w:rFonts w:ascii="Times New Roman" w:eastAsia="Times New Roman" w:hAnsi="Times New Roman" w:cs="Times New Roman"/>
                <w:sz w:val="24"/>
                <w:szCs w:val="24"/>
                <w:lang w:val="kk-KZ" w:eastAsia="ru-RU"/>
              </w:rPr>
              <w:t>«</w:t>
            </w:r>
            <w:r w:rsidRPr="00E82F58">
              <w:rPr>
                <w:rFonts w:ascii="Times New Roman" w:eastAsia="Times New Roman" w:hAnsi="Times New Roman" w:cs="Times New Roman"/>
                <w:b/>
                <w:sz w:val="24"/>
                <w:szCs w:val="24"/>
                <w:lang w:val="kk-KZ" w:eastAsia="ru-RU"/>
              </w:rPr>
              <w:t>осы Кодекстің 697-бабында көрсетілген</w:t>
            </w:r>
            <w:r>
              <w:rPr>
                <w:rFonts w:ascii="Times New Roman" w:eastAsia="Times New Roman" w:hAnsi="Times New Roman" w:cs="Times New Roman"/>
                <w:sz w:val="24"/>
                <w:szCs w:val="24"/>
                <w:lang w:val="kk-KZ" w:eastAsia="ru-RU"/>
              </w:rPr>
              <w:t>» деген сөздер</w:t>
            </w:r>
            <w:r w:rsidRPr="00E82F58">
              <w:rPr>
                <w:rFonts w:ascii="Times New Roman" w:eastAsia="Times New Roman" w:hAnsi="Times New Roman" w:cs="Times New Roman"/>
                <w:sz w:val="24"/>
                <w:szCs w:val="24"/>
                <w:lang w:val="kk-KZ" w:eastAsia="ru-RU"/>
              </w:rPr>
              <w:t xml:space="preserve"> алып тасталсын</w:t>
            </w:r>
            <w:r>
              <w:rPr>
                <w:rFonts w:ascii="Times New Roman" w:eastAsia="Times New Roman" w:hAnsi="Times New Roman" w:cs="Times New Roman"/>
                <w:sz w:val="24"/>
                <w:szCs w:val="24"/>
                <w:lang w:val="kk-KZ" w:eastAsia="ru-RU"/>
              </w:rPr>
              <w:t>» деген</w:t>
            </w:r>
            <w:r w:rsidRPr="00E82F58">
              <w:rPr>
                <w:rFonts w:ascii="Times New Roman" w:eastAsia="Times New Roman" w:hAnsi="Times New Roman" w:cs="Times New Roman"/>
                <w:sz w:val="24"/>
                <w:szCs w:val="24"/>
                <w:lang w:val="kk-KZ" w:eastAsia="ru-RU"/>
              </w:rPr>
              <w:t xml:space="preserve"> мәтінді ұсынамыз</w:t>
            </w:r>
            <w:r>
              <w:rPr>
                <w:rFonts w:ascii="Times New Roman" w:eastAsia="Times New Roman" w:hAnsi="Times New Roman" w:cs="Times New Roman"/>
                <w:sz w:val="24"/>
                <w:szCs w:val="24"/>
                <w:lang w:val="kk-KZ" w:eastAsia="ru-RU"/>
              </w:rPr>
              <w:t>.</w:t>
            </w:r>
          </w:p>
          <w:p w14:paraId="459E37EA" w14:textId="77777777" w:rsidR="001C23F0" w:rsidRPr="004A643F" w:rsidRDefault="001C23F0" w:rsidP="00F35920">
            <w:pPr>
              <w:pStyle w:val="ad"/>
              <w:ind w:firstLine="397"/>
              <w:jc w:val="both"/>
              <w:rPr>
                <w:rFonts w:ascii="Times New Roman" w:hAnsi="Times New Roman" w:cs="Times New Roman"/>
                <w:b/>
                <w:bCs/>
                <w:sz w:val="24"/>
                <w:szCs w:val="24"/>
                <w:lang w:val="kk-KZ"/>
              </w:rPr>
            </w:pPr>
          </w:p>
        </w:tc>
        <w:tc>
          <w:tcPr>
            <w:tcW w:w="1275" w:type="dxa"/>
          </w:tcPr>
          <w:p w14:paraId="61D3DA28"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76E4A137" w14:textId="77777777" w:rsidTr="001C23F0">
        <w:tc>
          <w:tcPr>
            <w:tcW w:w="568" w:type="dxa"/>
          </w:tcPr>
          <w:p w14:paraId="1CE3B250"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663C6134" w14:textId="77777777" w:rsidR="001C23F0"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557</w:t>
            </w:r>
            <w:r w:rsidRPr="009E19C4">
              <w:rPr>
                <w:rFonts w:ascii="Times New Roman" w:hAnsi="Times New Roman" w:cs="Times New Roman"/>
                <w:sz w:val="24"/>
                <w:szCs w:val="24"/>
                <w:lang w:val="kk-KZ"/>
              </w:rPr>
              <w:t>-бабы</w:t>
            </w:r>
            <w:r>
              <w:rPr>
                <w:rFonts w:ascii="Times New Roman" w:hAnsi="Times New Roman" w:cs="Times New Roman"/>
                <w:sz w:val="24"/>
                <w:szCs w:val="24"/>
                <w:lang w:val="kk-KZ"/>
              </w:rPr>
              <w:t>-ның</w:t>
            </w:r>
          </w:p>
          <w:p w14:paraId="356A064C" w14:textId="77777777" w:rsidR="001C23F0" w:rsidRDefault="001C23F0"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9E19C4">
              <w:rPr>
                <w:rFonts w:ascii="Times New Roman" w:hAnsi="Times New Roman" w:cs="Times New Roman"/>
                <w:sz w:val="24"/>
                <w:szCs w:val="24"/>
                <w:lang w:val="kk-KZ"/>
              </w:rPr>
              <w:t>-тарма</w:t>
            </w:r>
            <w:r>
              <w:rPr>
                <w:rFonts w:ascii="Times New Roman" w:hAnsi="Times New Roman" w:cs="Times New Roman"/>
                <w:sz w:val="24"/>
                <w:szCs w:val="24"/>
                <w:lang w:val="kk-KZ"/>
              </w:rPr>
              <w:t xml:space="preserve">ғы </w:t>
            </w:r>
          </w:p>
          <w:p w14:paraId="3F80557F" w14:textId="77777777" w:rsidR="001C23F0" w:rsidRDefault="001C23F0" w:rsidP="00F35920">
            <w:pPr>
              <w:jc w:val="center"/>
              <w:rPr>
                <w:rFonts w:ascii="Times New Roman" w:hAnsi="Times New Roman" w:cs="Times New Roman"/>
                <w:sz w:val="24"/>
                <w:szCs w:val="24"/>
                <w:lang w:val="kk-KZ"/>
              </w:rPr>
            </w:pPr>
          </w:p>
          <w:p w14:paraId="395CB258" w14:textId="77777777" w:rsidR="001C23F0" w:rsidRPr="009E19C4" w:rsidRDefault="001C23F0" w:rsidP="00F35920">
            <w:pPr>
              <w:jc w:val="center"/>
              <w:rPr>
                <w:rFonts w:ascii="Times New Roman" w:hAnsi="Times New Roman" w:cs="Times New Roman"/>
                <w:sz w:val="24"/>
                <w:szCs w:val="24"/>
                <w:lang w:val="kk-KZ"/>
              </w:rPr>
            </w:pPr>
          </w:p>
        </w:tc>
        <w:tc>
          <w:tcPr>
            <w:tcW w:w="3970" w:type="dxa"/>
          </w:tcPr>
          <w:p w14:paraId="34329F34" w14:textId="77777777" w:rsidR="001C23F0" w:rsidRPr="00040723" w:rsidRDefault="001C23F0" w:rsidP="00F35920">
            <w:pPr>
              <w:ind w:firstLine="397"/>
              <w:contextualSpacing/>
              <w:jc w:val="both"/>
              <w:rPr>
                <w:rFonts w:ascii="Times New Roman" w:eastAsia="Times New Roman" w:hAnsi="Times New Roman" w:cs="Times New Roman"/>
                <w:b/>
                <w:bCs/>
                <w:sz w:val="24"/>
                <w:szCs w:val="24"/>
                <w:lang w:val="kk-KZ" w:eastAsia="ru-RU"/>
              </w:rPr>
            </w:pPr>
            <w:r w:rsidRPr="00040723">
              <w:rPr>
                <w:rFonts w:ascii="Times New Roman" w:eastAsia="Times New Roman" w:hAnsi="Times New Roman" w:cs="Times New Roman"/>
                <w:b/>
                <w:bCs/>
                <w:sz w:val="24"/>
                <w:szCs w:val="24"/>
                <w:lang w:val="kk-KZ" w:eastAsia="ru-RU"/>
              </w:rPr>
              <w:lastRenderedPageBreak/>
              <w:t>557-бап. Салықты есептеу тәртібі</w:t>
            </w:r>
          </w:p>
          <w:p w14:paraId="15126170" w14:textId="77777777" w:rsidR="001C23F0" w:rsidRPr="00040723" w:rsidRDefault="001C23F0" w:rsidP="00F35920">
            <w:pPr>
              <w:ind w:firstLine="397"/>
              <w:contextualSpacing/>
              <w:jc w:val="both"/>
              <w:rPr>
                <w:rFonts w:ascii="Times New Roman" w:eastAsia="Times New Roman" w:hAnsi="Times New Roman" w:cs="Times New Roman"/>
                <w:b/>
                <w:bCs/>
                <w:sz w:val="24"/>
                <w:szCs w:val="24"/>
                <w:lang w:val="kk-KZ" w:eastAsia="ru-RU"/>
              </w:rPr>
            </w:pPr>
          </w:p>
          <w:p w14:paraId="7D30CD77" w14:textId="77777777" w:rsidR="001C23F0" w:rsidRPr="00040723" w:rsidRDefault="001C23F0" w:rsidP="00F35920">
            <w:pPr>
              <w:ind w:firstLine="397"/>
              <w:contextualSpacing/>
              <w:jc w:val="both"/>
              <w:rPr>
                <w:rFonts w:ascii="Times New Roman" w:eastAsia="Times New Roman" w:hAnsi="Times New Roman" w:cs="Times New Roman"/>
                <w:bCs/>
                <w:sz w:val="24"/>
                <w:szCs w:val="24"/>
                <w:lang w:val="kk-KZ" w:eastAsia="ru-RU"/>
              </w:rPr>
            </w:pPr>
            <w:r w:rsidRPr="00040723">
              <w:rPr>
                <w:rFonts w:ascii="Times New Roman" w:eastAsia="Times New Roman" w:hAnsi="Times New Roman" w:cs="Times New Roman"/>
                <w:bCs/>
                <w:sz w:val="24"/>
                <w:szCs w:val="24"/>
                <w:lang w:val="kk-KZ" w:eastAsia="ru-RU"/>
              </w:rPr>
              <w:lastRenderedPageBreak/>
              <w:t>1. Салық төлеуші салық салу объектісіне осы Кодекстің 492-бабына сәйкес салық мөлшерлемелерін қолдану арқылы салықтық кезең үшін салық сомасын дербес есептейді.</w:t>
            </w:r>
          </w:p>
          <w:p w14:paraId="54474EE2"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040723">
              <w:rPr>
                <w:rFonts w:ascii="Times New Roman" w:eastAsia="Times New Roman" w:hAnsi="Times New Roman" w:cs="Times New Roman"/>
                <w:bCs/>
                <w:sz w:val="24"/>
                <w:szCs w:val="24"/>
                <w:lang w:val="kk-KZ" w:eastAsia="ru-RU"/>
              </w:rPr>
              <w:t xml:space="preserve">2. Ауыл шаруашылығы өнімін, аквадақыл өнімін (балық өсіру шаруашылығының) өндіруші заңды тұлғалар, осы Кодекстің </w:t>
            </w:r>
            <w:r>
              <w:rPr>
                <w:rFonts w:ascii="Times New Roman" w:eastAsia="Times New Roman" w:hAnsi="Times New Roman" w:cs="Times New Roman"/>
                <w:bCs/>
                <w:sz w:val="24"/>
                <w:szCs w:val="24"/>
                <w:lang w:val="kk-KZ" w:eastAsia="ru-RU"/>
              </w:rPr>
              <w:t xml:space="preserve">       </w:t>
            </w:r>
            <w:r w:rsidRPr="00040723">
              <w:rPr>
                <w:rFonts w:ascii="Times New Roman" w:eastAsia="Times New Roman" w:hAnsi="Times New Roman" w:cs="Times New Roman"/>
                <w:bCs/>
                <w:sz w:val="24"/>
                <w:szCs w:val="24"/>
                <w:lang w:val="kk-KZ" w:eastAsia="ru-RU"/>
              </w:rPr>
              <w:t xml:space="preserve">345-бабының 2-тармағының 1) және 2) тармақшаларында көрсетілген ауыл шаруашылығы кооперативтері осы Кодекстің </w:t>
            </w:r>
            <w:r>
              <w:rPr>
                <w:rFonts w:ascii="Times New Roman" w:eastAsia="Times New Roman" w:hAnsi="Times New Roman" w:cs="Times New Roman"/>
                <w:bCs/>
                <w:sz w:val="24"/>
                <w:szCs w:val="24"/>
                <w:lang w:val="kk-KZ" w:eastAsia="ru-RU"/>
              </w:rPr>
              <w:t xml:space="preserve">                   </w:t>
            </w:r>
            <w:r w:rsidRPr="00040723">
              <w:rPr>
                <w:rFonts w:ascii="Times New Roman" w:eastAsia="Times New Roman" w:hAnsi="Times New Roman" w:cs="Times New Roman"/>
                <w:bCs/>
                <w:sz w:val="24"/>
                <w:szCs w:val="24"/>
                <w:lang w:val="kk-KZ" w:eastAsia="ru-RU"/>
              </w:rPr>
              <w:t xml:space="preserve">490-бабының 3-тармағы 1) тармақшасында көрсетілген көлік құралдарын қоспағанда, көлік құралдарына салықты есептеуді салық сомасын </w:t>
            </w:r>
            <w:r w:rsidRPr="00040723">
              <w:rPr>
                <w:rFonts w:ascii="Times New Roman" w:eastAsia="Times New Roman" w:hAnsi="Times New Roman" w:cs="Times New Roman"/>
                <w:b/>
                <w:bCs/>
                <w:sz w:val="24"/>
                <w:szCs w:val="24"/>
                <w:lang w:val="kk-KZ" w:eastAsia="ru-RU"/>
              </w:rPr>
              <w:t>70 пайызға</w:t>
            </w:r>
            <w:r w:rsidRPr="00040723">
              <w:rPr>
                <w:rFonts w:ascii="Times New Roman" w:eastAsia="Times New Roman" w:hAnsi="Times New Roman" w:cs="Times New Roman"/>
                <w:bCs/>
                <w:sz w:val="24"/>
                <w:szCs w:val="24"/>
                <w:lang w:val="kk-KZ" w:eastAsia="ru-RU"/>
              </w:rPr>
              <w:t xml:space="preserve"> азайту құқығымен жүргізеді.</w:t>
            </w:r>
          </w:p>
        </w:tc>
        <w:tc>
          <w:tcPr>
            <w:tcW w:w="4111" w:type="dxa"/>
          </w:tcPr>
          <w:p w14:paraId="4EAA094B"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5</w:t>
            </w:r>
            <w:r>
              <w:rPr>
                <w:rFonts w:ascii="Times New Roman" w:eastAsia="Times New Roman" w:hAnsi="Times New Roman" w:cs="Times New Roman"/>
                <w:sz w:val="24"/>
                <w:szCs w:val="24"/>
                <w:lang w:val="kk-KZ" w:eastAsia="ru-RU"/>
              </w:rPr>
              <w:t>5</w:t>
            </w:r>
            <w:r w:rsidRPr="009E19C4">
              <w:rPr>
                <w:rFonts w:ascii="Times New Roman" w:eastAsia="Times New Roman" w:hAnsi="Times New Roman" w:cs="Times New Roman"/>
                <w:sz w:val="24"/>
                <w:szCs w:val="24"/>
                <w:lang w:val="kk-KZ" w:eastAsia="ru-RU"/>
              </w:rPr>
              <w:t xml:space="preserve">7-баптың </w:t>
            </w:r>
            <w:r>
              <w:rPr>
                <w:rFonts w:ascii="Times New Roman" w:eastAsia="Times New Roman" w:hAnsi="Times New Roman" w:cs="Times New Roman"/>
                <w:sz w:val="24"/>
                <w:szCs w:val="24"/>
                <w:lang w:val="kk-KZ" w:eastAsia="ru-RU"/>
              </w:rPr>
              <w:t>2</w:t>
            </w:r>
            <w:r w:rsidRPr="009E19C4">
              <w:rPr>
                <w:rFonts w:ascii="Times New Roman" w:eastAsia="Times New Roman" w:hAnsi="Times New Roman" w:cs="Times New Roman"/>
                <w:sz w:val="24"/>
                <w:szCs w:val="24"/>
                <w:lang w:val="kk-KZ" w:eastAsia="ru-RU"/>
              </w:rPr>
              <w:t>-тармағы</w:t>
            </w:r>
            <w:r>
              <w:rPr>
                <w:rFonts w:ascii="Times New Roman" w:eastAsia="Times New Roman" w:hAnsi="Times New Roman" w:cs="Times New Roman"/>
                <w:sz w:val="24"/>
                <w:szCs w:val="24"/>
                <w:lang w:val="kk-KZ" w:eastAsia="ru-RU"/>
              </w:rPr>
              <w:t>ндағы                     «</w:t>
            </w:r>
            <w:r w:rsidRPr="00040723">
              <w:rPr>
                <w:rFonts w:ascii="Times New Roman" w:eastAsia="Times New Roman" w:hAnsi="Times New Roman" w:cs="Times New Roman"/>
                <w:b/>
                <w:bCs/>
                <w:sz w:val="24"/>
                <w:szCs w:val="24"/>
                <w:lang w:val="kk-KZ" w:eastAsia="ru-RU"/>
              </w:rPr>
              <w:t>70 пайызға</w:t>
            </w:r>
            <w:r>
              <w:rPr>
                <w:rFonts w:ascii="Times New Roman" w:eastAsia="Times New Roman" w:hAnsi="Times New Roman" w:cs="Times New Roman"/>
                <w:sz w:val="24"/>
                <w:szCs w:val="24"/>
                <w:lang w:val="kk-KZ" w:eastAsia="ru-RU"/>
              </w:rPr>
              <w:t>» деген сөздер «</w:t>
            </w:r>
            <w:r>
              <w:rPr>
                <w:rFonts w:ascii="Times New Roman" w:eastAsia="Times New Roman" w:hAnsi="Times New Roman" w:cs="Times New Roman"/>
                <w:b/>
                <w:bCs/>
                <w:sz w:val="24"/>
                <w:szCs w:val="24"/>
                <w:lang w:val="kk-KZ" w:eastAsia="ru-RU"/>
              </w:rPr>
              <w:t>100</w:t>
            </w:r>
            <w:r w:rsidRPr="00040723">
              <w:rPr>
                <w:rFonts w:ascii="Times New Roman" w:eastAsia="Times New Roman" w:hAnsi="Times New Roman" w:cs="Times New Roman"/>
                <w:b/>
                <w:bCs/>
                <w:sz w:val="24"/>
                <w:szCs w:val="24"/>
                <w:lang w:val="kk-KZ" w:eastAsia="ru-RU"/>
              </w:rPr>
              <w:t xml:space="preserve"> пайызға</w:t>
            </w:r>
            <w:r>
              <w:rPr>
                <w:rFonts w:ascii="Times New Roman" w:eastAsia="Times New Roman" w:hAnsi="Times New Roman" w:cs="Times New Roman"/>
                <w:sz w:val="24"/>
                <w:szCs w:val="24"/>
                <w:lang w:val="kk-KZ" w:eastAsia="ru-RU"/>
              </w:rPr>
              <w:t>» деген сөздермен</w:t>
            </w:r>
            <w:r w:rsidRPr="009E19C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ауыс</w:t>
            </w:r>
            <w:r w:rsidRPr="001A362A">
              <w:rPr>
                <w:rFonts w:ascii="Times New Roman" w:eastAsia="Times New Roman" w:hAnsi="Times New Roman" w:cs="Times New Roman"/>
                <w:sz w:val="24"/>
                <w:szCs w:val="24"/>
                <w:lang w:val="kk-KZ" w:eastAsia="ru-RU"/>
              </w:rPr>
              <w:t>ты</w:t>
            </w:r>
            <w:r>
              <w:rPr>
                <w:rFonts w:ascii="Times New Roman" w:eastAsia="Times New Roman" w:hAnsi="Times New Roman" w:cs="Times New Roman"/>
                <w:sz w:val="24"/>
                <w:szCs w:val="24"/>
                <w:lang w:val="kk-KZ" w:eastAsia="ru-RU"/>
              </w:rPr>
              <w:t>-</w:t>
            </w:r>
            <w:r w:rsidRPr="001A362A">
              <w:rPr>
                <w:rFonts w:ascii="Times New Roman" w:eastAsia="Times New Roman" w:hAnsi="Times New Roman" w:cs="Times New Roman"/>
                <w:sz w:val="24"/>
                <w:szCs w:val="24"/>
                <w:lang w:val="kk-KZ" w:eastAsia="ru-RU"/>
              </w:rPr>
              <w:t>рылсын</w:t>
            </w:r>
            <w:r>
              <w:rPr>
                <w:rFonts w:ascii="Times New Roman" w:eastAsia="Times New Roman" w:hAnsi="Times New Roman" w:cs="Times New Roman"/>
                <w:sz w:val="24"/>
                <w:szCs w:val="24"/>
                <w:lang w:val="kk-KZ" w:eastAsia="ru-RU"/>
              </w:rPr>
              <w:t>.</w:t>
            </w:r>
          </w:p>
        </w:tc>
        <w:tc>
          <w:tcPr>
            <w:tcW w:w="3685" w:type="dxa"/>
          </w:tcPr>
          <w:p w14:paraId="6C33703D" w14:textId="77777777" w:rsidR="001C23F0" w:rsidRPr="007050B3" w:rsidRDefault="001C23F0"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 xml:space="preserve">Депутаттар </w:t>
            </w:r>
          </w:p>
          <w:p w14:paraId="0C65C6E1" w14:textId="77777777" w:rsidR="001C23F0" w:rsidRPr="007050B3" w:rsidRDefault="001C23F0"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А. Баққожаев</w:t>
            </w:r>
          </w:p>
          <w:p w14:paraId="378B5CD0" w14:textId="77777777" w:rsidR="001C23F0" w:rsidRPr="007050B3" w:rsidRDefault="001C23F0"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Ж. Дайрабаев</w:t>
            </w:r>
          </w:p>
          <w:p w14:paraId="78745E71" w14:textId="77777777" w:rsidR="001C23F0" w:rsidRPr="007050B3" w:rsidRDefault="001C23F0" w:rsidP="00F35920">
            <w:pPr>
              <w:jc w:val="center"/>
              <w:rPr>
                <w:rFonts w:ascii="Times New Roman" w:hAnsi="Times New Roman"/>
                <w:b/>
                <w:color w:val="000000"/>
                <w:sz w:val="24"/>
                <w:szCs w:val="24"/>
                <w:lang w:val="kk-KZ"/>
              </w:rPr>
            </w:pPr>
            <w:r w:rsidRPr="007050B3">
              <w:rPr>
                <w:rFonts w:ascii="Times New Roman" w:hAnsi="Times New Roman"/>
                <w:b/>
                <w:color w:val="000000"/>
                <w:sz w:val="24"/>
                <w:szCs w:val="24"/>
                <w:lang w:val="kk-KZ"/>
              </w:rPr>
              <w:t>Ж. Әшімжанов</w:t>
            </w:r>
          </w:p>
          <w:p w14:paraId="23580ED0" w14:textId="77777777" w:rsidR="001C23F0" w:rsidRPr="007050B3" w:rsidRDefault="001C23F0" w:rsidP="00F35920">
            <w:pPr>
              <w:jc w:val="both"/>
              <w:rPr>
                <w:rFonts w:ascii="Times New Roman" w:hAnsi="Times New Roman"/>
                <w:bCs/>
                <w:color w:val="000000"/>
                <w:sz w:val="24"/>
                <w:szCs w:val="24"/>
                <w:lang w:val="kk-KZ"/>
              </w:rPr>
            </w:pPr>
          </w:p>
          <w:p w14:paraId="043CFB7C" w14:textId="77777777" w:rsidR="001C23F0" w:rsidRPr="007050B3" w:rsidRDefault="001C23F0" w:rsidP="00F35920">
            <w:pPr>
              <w:ind w:firstLine="397"/>
              <w:jc w:val="both"/>
              <w:rPr>
                <w:rFonts w:ascii="Times New Roman" w:hAnsi="Times New Roman" w:cs="Times New Roman"/>
                <w:bCs/>
                <w:color w:val="000000"/>
                <w:sz w:val="24"/>
                <w:szCs w:val="24"/>
                <w:lang w:val="kk-KZ"/>
              </w:rPr>
            </w:pPr>
            <w:r w:rsidRPr="007050B3">
              <w:rPr>
                <w:rFonts w:ascii="Times New Roman" w:hAnsi="Times New Roman" w:cs="Times New Roman"/>
                <w:bCs/>
                <w:color w:val="000000"/>
                <w:sz w:val="24"/>
                <w:szCs w:val="24"/>
                <w:lang w:val="kk-KZ"/>
              </w:rPr>
              <w:t>Қолданыстағы 70% жеңілдікке қарамастан, көптеген шағын және орта фермерлер бастапқы инвестициялардың жоғары болуына байланысты техниканы жаңартуда қаржылық қиындық-тарға тап болады. Салықтан толық босату бұл шаруашы-лықтарға қажетті жабдықты оңай сатып алуға мүмкіндік береді.</w:t>
            </w:r>
          </w:p>
          <w:p w14:paraId="3288872F" w14:textId="77777777" w:rsidR="001C23F0" w:rsidRPr="007050B3" w:rsidRDefault="001C23F0" w:rsidP="00F35920">
            <w:pPr>
              <w:ind w:firstLine="397"/>
              <w:jc w:val="both"/>
              <w:rPr>
                <w:rFonts w:ascii="Times New Roman" w:hAnsi="Times New Roman" w:cs="Times New Roman"/>
                <w:bCs/>
                <w:color w:val="000000"/>
                <w:sz w:val="24"/>
                <w:szCs w:val="24"/>
                <w:lang w:val="kk-KZ"/>
              </w:rPr>
            </w:pPr>
            <w:r w:rsidRPr="007050B3">
              <w:rPr>
                <w:rFonts w:ascii="Times New Roman" w:hAnsi="Times New Roman" w:cs="Times New Roman"/>
                <w:bCs/>
                <w:color w:val="000000"/>
                <w:sz w:val="24"/>
                <w:szCs w:val="24"/>
                <w:lang w:val="kk-KZ"/>
              </w:rPr>
              <w:t xml:space="preserve">     Жеңілдікті 100% - ға дейін арттыру фермерлерді заманауи техникаға көшуге ынталан</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t xml:space="preserve">дырады, бұл экологиялық жағдайдың жақсаруына және өнімнің өзіндік құнының төмендеуіне алып келеді. </w:t>
            </w:r>
            <w:r>
              <w:rPr>
                <w:rFonts w:ascii="Times New Roman" w:hAnsi="Times New Roman" w:cs="Times New Roman"/>
                <w:bCs/>
                <w:color w:val="000000"/>
                <w:sz w:val="24"/>
                <w:szCs w:val="24"/>
                <w:lang w:val="kk-KZ"/>
              </w:rPr>
              <w:t>Бұған қоса</w:t>
            </w:r>
            <w:r w:rsidRPr="007050B3">
              <w:rPr>
                <w:rFonts w:ascii="Times New Roman" w:hAnsi="Times New Roman" w:cs="Times New Roman"/>
                <w:bCs/>
                <w:color w:val="000000"/>
                <w:sz w:val="24"/>
                <w:szCs w:val="24"/>
                <w:lang w:val="kk-KZ"/>
              </w:rPr>
              <w:t>, техникаға толық жеңіл</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t>дікпен қол жеткізу жаңа жұмыс орындарын ашады, ауылдық жерлерде инфрақұрылым мен өмір сапасын жақсартады. Бұл халықтың ауылдық жерлерден кетуін азайтуға және АӨК</w:t>
            </w:r>
            <w:r>
              <w:rPr>
                <w:rFonts w:ascii="Times New Roman" w:hAnsi="Times New Roman" w:cs="Times New Roman"/>
                <w:bCs/>
                <w:color w:val="000000"/>
                <w:sz w:val="24"/>
                <w:szCs w:val="24"/>
                <w:lang w:val="kk-KZ"/>
              </w:rPr>
              <w:t>-тің</w:t>
            </w:r>
            <w:r w:rsidRPr="007050B3">
              <w:rPr>
                <w:rFonts w:ascii="Times New Roman" w:hAnsi="Times New Roman" w:cs="Times New Roman"/>
                <w:bCs/>
                <w:color w:val="000000"/>
                <w:sz w:val="24"/>
                <w:szCs w:val="24"/>
                <w:lang w:val="kk-KZ"/>
              </w:rPr>
              <w:t xml:space="preserve"> дамуын қолдауға көмектеседі.</w:t>
            </w:r>
          </w:p>
          <w:p w14:paraId="3AB6E653" w14:textId="77777777" w:rsidR="001C23F0" w:rsidRPr="007050B3" w:rsidRDefault="001C23F0" w:rsidP="00F35920">
            <w:pPr>
              <w:pStyle w:val="ad"/>
              <w:ind w:firstLine="397"/>
              <w:jc w:val="both"/>
              <w:rPr>
                <w:rFonts w:ascii="Times New Roman" w:hAnsi="Times New Roman"/>
                <w:bCs/>
                <w:color w:val="000000"/>
                <w:sz w:val="24"/>
                <w:szCs w:val="24"/>
                <w:lang w:val="kk-KZ"/>
              </w:rPr>
            </w:pPr>
            <w:r w:rsidRPr="007050B3">
              <w:rPr>
                <w:rFonts w:ascii="Times New Roman" w:hAnsi="Times New Roman" w:cs="Times New Roman"/>
                <w:bCs/>
                <w:color w:val="000000"/>
                <w:sz w:val="24"/>
                <w:szCs w:val="24"/>
                <w:lang w:val="kk-KZ"/>
              </w:rPr>
              <w:t>С</w:t>
            </w:r>
            <w:r>
              <w:rPr>
                <w:rFonts w:ascii="Times New Roman" w:hAnsi="Times New Roman" w:cs="Times New Roman"/>
                <w:bCs/>
                <w:color w:val="000000"/>
                <w:sz w:val="24"/>
                <w:szCs w:val="24"/>
                <w:lang w:val="kk-KZ"/>
              </w:rPr>
              <w:t>өз с</w:t>
            </w:r>
            <w:r w:rsidRPr="007050B3">
              <w:rPr>
                <w:rFonts w:ascii="Times New Roman" w:hAnsi="Times New Roman" w:cs="Times New Roman"/>
                <w:bCs/>
                <w:color w:val="000000"/>
                <w:sz w:val="24"/>
                <w:szCs w:val="24"/>
                <w:lang w:val="kk-KZ"/>
              </w:rPr>
              <w:t>оңы</w:t>
            </w:r>
            <w:r>
              <w:rPr>
                <w:rFonts w:ascii="Times New Roman" w:hAnsi="Times New Roman" w:cs="Times New Roman"/>
                <w:bCs/>
                <w:color w:val="000000"/>
                <w:sz w:val="24"/>
                <w:szCs w:val="24"/>
                <w:lang w:val="kk-KZ"/>
              </w:rPr>
              <w:t>нда</w:t>
            </w:r>
            <w:r w:rsidRPr="007050B3">
              <w:rPr>
                <w:rFonts w:ascii="Times New Roman" w:hAnsi="Times New Roman" w:cs="Times New Roman"/>
                <w:bCs/>
                <w:color w:val="000000"/>
                <w:sz w:val="24"/>
                <w:szCs w:val="24"/>
                <w:lang w:val="kk-KZ"/>
              </w:rPr>
              <w:t xml:space="preserve">, жеңілдікті </w:t>
            </w:r>
            <w:r>
              <w:rPr>
                <w:rFonts w:ascii="Times New Roman" w:hAnsi="Times New Roman" w:cs="Times New Roman"/>
                <w:bCs/>
                <w:color w:val="000000"/>
                <w:sz w:val="24"/>
                <w:szCs w:val="24"/>
                <w:lang w:val="kk-KZ"/>
              </w:rPr>
              <w:t xml:space="preserve">  </w:t>
            </w:r>
            <w:r w:rsidRPr="007050B3">
              <w:rPr>
                <w:rFonts w:ascii="Times New Roman" w:hAnsi="Times New Roman" w:cs="Times New Roman"/>
                <w:bCs/>
                <w:color w:val="000000"/>
                <w:sz w:val="24"/>
                <w:szCs w:val="24"/>
                <w:lang w:val="kk-KZ"/>
              </w:rPr>
              <w:t>100%-ға дейін арттыру фермер</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t xml:space="preserve">лер үшін мемлекет тарапынан елеулі қолдау туралы сигнал болады. Бұл мемлекеттік саясатқа деген сенімді нығайтады және </w:t>
            </w:r>
            <w:r w:rsidRPr="007050B3">
              <w:rPr>
                <w:rFonts w:ascii="Times New Roman" w:hAnsi="Times New Roman" w:cs="Times New Roman"/>
                <w:bCs/>
                <w:color w:val="000000"/>
                <w:sz w:val="24"/>
                <w:szCs w:val="24"/>
                <w:lang w:val="kk-KZ"/>
              </w:rPr>
              <w:lastRenderedPageBreak/>
              <w:t>фермерлердің агроөнеркәсіптік кешенді дамыту бағдарлама</w:t>
            </w:r>
            <w:r>
              <w:rPr>
                <w:rFonts w:ascii="Times New Roman" w:hAnsi="Times New Roman" w:cs="Times New Roman"/>
                <w:bCs/>
                <w:color w:val="000000"/>
                <w:sz w:val="24"/>
                <w:szCs w:val="24"/>
                <w:lang w:val="kk-KZ"/>
              </w:rPr>
              <w:t>-</w:t>
            </w:r>
            <w:r w:rsidRPr="007050B3">
              <w:rPr>
                <w:rFonts w:ascii="Times New Roman" w:hAnsi="Times New Roman" w:cs="Times New Roman"/>
                <w:bCs/>
                <w:color w:val="000000"/>
                <w:sz w:val="24"/>
                <w:szCs w:val="24"/>
                <w:lang w:val="kk-KZ"/>
              </w:rPr>
              <w:t>ларына қатысу деңгейін арттырады</w:t>
            </w:r>
            <w:r w:rsidRPr="007050B3">
              <w:rPr>
                <w:rFonts w:ascii="Times New Roman" w:hAnsi="Times New Roman"/>
                <w:bCs/>
                <w:color w:val="000000"/>
                <w:sz w:val="24"/>
                <w:szCs w:val="24"/>
                <w:lang w:val="kk-KZ"/>
              </w:rPr>
              <w:t>.</w:t>
            </w:r>
          </w:p>
          <w:p w14:paraId="15AEC63C" w14:textId="77777777" w:rsidR="001C23F0" w:rsidRPr="007050B3" w:rsidRDefault="001C23F0" w:rsidP="00F35920">
            <w:pPr>
              <w:pStyle w:val="ad"/>
              <w:ind w:firstLine="284"/>
              <w:jc w:val="both"/>
              <w:rPr>
                <w:rFonts w:ascii="Times New Roman" w:hAnsi="Times New Roman" w:cs="Times New Roman"/>
                <w:b/>
                <w:bCs/>
                <w:sz w:val="24"/>
                <w:szCs w:val="24"/>
                <w:lang w:val="kk-KZ"/>
              </w:rPr>
            </w:pPr>
          </w:p>
        </w:tc>
        <w:tc>
          <w:tcPr>
            <w:tcW w:w="1275" w:type="dxa"/>
          </w:tcPr>
          <w:p w14:paraId="6CF7BB98"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14AEFB82" w14:textId="77777777" w:rsidTr="001C23F0">
        <w:tc>
          <w:tcPr>
            <w:tcW w:w="568" w:type="dxa"/>
          </w:tcPr>
          <w:p w14:paraId="3C09A382"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58D274B0" w14:textId="77777777" w:rsidR="001C23F0" w:rsidRPr="009E19C4"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Жобаның </w:t>
            </w:r>
            <w:r>
              <w:rPr>
                <w:rFonts w:ascii="Times New Roman" w:hAnsi="Times New Roman" w:cs="Times New Roman"/>
                <w:sz w:val="24"/>
                <w:szCs w:val="24"/>
                <w:lang w:val="kk-KZ"/>
              </w:rPr>
              <w:t>573</w:t>
            </w:r>
            <w:r w:rsidRPr="009E19C4">
              <w:rPr>
                <w:rFonts w:ascii="Times New Roman" w:hAnsi="Times New Roman" w:cs="Times New Roman"/>
                <w:sz w:val="24"/>
                <w:szCs w:val="24"/>
                <w:lang w:val="kk-KZ"/>
              </w:rPr>
              <w:t xml:space="preserve">-бабы </w:t>
            </w:r>
            <w:r>
              <w:rPr>
                <w:rFonts w:ascii="Times New Roman" w:hAnsi="Times New Roman" w:cs="Times New Roman"/>
                <w:sz w:val="24"/>
                <w:szCs w:val="24"/>
                <w:lang w:val="kk-KZ"/>
              </w:rPr>
              <w:t>2</w:t>
            </w:r>
            <w:r w:rsidRPr="009E19C4">
              <w:rPr>
                <w:rFonts w:ascii="Times New Roman" w:hAnsi="Times New Roman" w:cs="Times New Roman"/>
                <w:sz w:val="24"/>
                <w:szCs w:val="24"/>
                <w:lang w:val="kk-KZ"/>
              </w:rPr>
              <w:t xml:space="preserve">-тарма-ғының жаңа </w:t>
            </w:r>
            <w:r>
              <w:rPr>
                <w:rFonts w:ascii="Times New Roman" w:hAnsi="Times New Roman" w:cs="Times New Roman"/>
                <w:sz w:val="24"/>
                <w:szCs w:val="24"/>
                <w:lang w:val="kk-KZ"/>
              </w:rPr>
              <w:t>1-1</w:t>
            </w:r>
            <w:r w:rsidRPr="009E19C4">
              <w:rPr>
                <w:rFonts w:ascii="Times New Roman" w:hAnsi="Times New Roman" w:cs="Times New Roman"/>
                <w:sz w:val="24"/>
                <w:szCs w:val="24"/>
                <w:lang w:val="kk-KZ"/>
              </w:rPr>
              <w:t>) тармақ-ша</w:t>
            </w:r>
            <w:r>
              <w:rPr>
                <w:rFonts w:ascii="Times New Roman" w:hAnsi="Times New Roman" w:cs="Times New Roman"/>
                <w:sz w:val="24"/>
                <w:szCs w:val="24"/>
                <w:lang w:val="kk-KZ"/>
              </w:rPr>
              <w:t>с</w:t>
            </w:r>
            <w:r w:rsidRPr="009E19C4">
              <w:rPr>
                <w:rFonts w:ascii="Times New Roman" w:hAnsi="Times New Roman" w:cs="Times New Roman"/>
                <w:sz w:val="24"/>
                <w:szCs w:val="24"/>
                <w:lang w:val="kk-KZ"/>
              </w:rPr>
              <w:t>ы</w:t>
            </w:r>
          </w:p>
        </w:tc>
        <w:tc>
          <w:tcPr>
            <w:tcW w:w="3970" w:type="dxa"/>
          </w:tcPr>
          <w:p w14:paraId="1CD36233" w14:textId="77777777" w:rsidR="001C23F0" w:rsidRPr="001A362A" w:rsidRDefault="001C23F0" w:rsidP="00F35920">
            <w:pPr>
              <w:ind w:firstLine="397"/>
              <w:contextualSpacing/>
              <w:jc w:val="both"/>
              <w:rPr>
                <w:rFonts w:ascii="Times New Roman" w:eastAsia="Times New Roman" w:hAnsi="Times New Roman" w:cs="Times New Roman"/>
                <w:b/>
                <w:bCs/>
                <w:sz w:val="24"/>
                <w:szCs w:val="24"/>
                <w:lang w:val="kk-KZ" w:eastAsia="ru-RU"/>
              </w:rPr>
            </w:pPr>
            <w:r w:rsidRPr="001A362A">
              <w:rPr>
                <w:rFonts w:ascii="Times New Roman" w:eastAsia="Times New Roman" w:hAnsi="Times New Roman" w:cs="Times New Roman"/>
                <w:b/>
                <w:bCs/>
                <w:sz w:val="24"/>
                <w:szCs w:val="24"/>
                <w:lang w:val="kk-KZ" w:eastAsia="ru-RU"/>
              </w:rPr>
              <w:t>573-бап. Базалық салықтық мөлшерлемелерді түзету</w:t>
            </w:r>
          </w:p>
          <w:p w14:paraId="746B0555" w14:textId="77777777" w:rsidR="001C23F0" w:rsidRPr="001A362A" w:rsidRDefault="001C23F0" w:rsidP="00F35920">
            <w:pPr>
              <w:ind w:firstLine="397"/>
              <w:contextualSpacing/>
              <w:jc w:val="both"/>
              <w:rPr>
                <w:rFonts w:ascii="Times New Roman" w:eastAsia="Times New Roman" w:hAnsi="Times New Roman" w:cs="Times New Roman"/>
                <w:bCs/>
                <w:sz w:val="24"/>
                <w:szCs w:val="24"/>
                <w:lang w:val="kk-KZ" w:eastAsia="ru-RU"/>
              </w:rPr>
            </w:pPr>
          </w:p>
          <w:p w14:paraId="48B880AB" w14:textId="77777777" w:rsidR="001C23F0" w:rsidRPr="001A362A" w:rsidRDefault="001C23F0"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w:t>
            </w:r>
          </w:p>
          <w:p w14:paraId="692D0473" w14:textId="77777777" w:rsidR="001C23F0" w:rsidRPr="001A362A" w:rsidRDefault="001C23F0"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2. Жер салығын есептеу кезінде тиісті мөлшерлемелерге 0 коэффициентін мынадай төлеушілер:</w:t>
            </w:r>
          </w:p>
          <w:p w14:paraId="7F1091EE" w14:textId="77777777" w:rsidR="001C23F0" w:rsidRDefault="001C23F0"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1) мамандандырылған мүгед</w:t>
            </w:r>
            <w:r>
              <w:rPr>
                <w:rFonts w:ascii="Times New Roman" w:eastAsia="Times New Roman" w:hAnsi="Times New Roman" w:cs="Times New Roman"/>
                <w:bCs/>
                <w:sz w:val="24"/>
                <w:szCs w:val="24"/>
                <w:lang w:val="kk-KZ" w:eastAsia="ru-RU"/>
              </w:rPr>
              <w:t>е</w:t>
            </w:r>
            <w:r w:rsidRPr="001A362A">
              <w:rPr>
                <w:rFonts w:ascii="Times New Roman" w:eastAsia="Times New Roman" w:hAnsi="Times New Roman" w:cs="Times New Roman"/>
                <w:bCs/>
                <w:sz w:val="24"/>
                <w:szCs w:val="24"/>
                <w:lang w:val="kk-KZ" w:eastAsia="ru-RU"/>
              </w:rPr>
              <w:t>ктігі бар адамдар ұйымдары;</w:t>
            </w:r>
          </w:p>
          <w:p w14:paraId="39BB55B7" w14:textId="77777777" w:rsidR="001C23F0" w:rsidRPr="00040723" w:rsidRDefault="001C23F0" w:rsidP="00F35920">
            <w:pPr>
              <w:ind w:firstLine="397"/>
              <w:contextualSpacing/>
              <w:jc w:val="both"/>
              <w:rPr>
                <w:rFonts w:ascii="Times New Roman" w:eastAsia="Times New Roman" w:hAnsi="Times New Roman" w:cs="Times New Roman"/>
                <w:b/>
                <w:bCs/>
                <w:sz w:val="24"/>
                <w:szCs w:val="24"/>
                <w:lang w:val="kk-KZ" w:eastAsia="ru-RU"/>
              </w:rPr>
            </w:pPr>
            <w:r w:rsidRPr="00040723">
              <w:rPr>
                <w:rFonts w:ascii="Times New Roman" w:eastAsia="Times New Roman" w:hAnsi="Times New Roman" w:cs="Times New Roman"/>
                <w:b/>
                <w:bCs/>
                <w:sz w:val="24"/>
                <w:szCs w:val="24"/>
                <w:lang w:val="kk-KZ" w:eastAsia="ru-RU"/>
              </w:rPr>
              <w:t>1-1) жоқ;</w:t>
            </w:r>
          </w:p>
          <w:p w14:paraId="62D429DE" w14:textId="77777777" w:rsidR="001C23F0" w:rsidRPr="001A362A" w:rsidRDefault="001C23F0"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2) арнайы экономикалық аймақтардың аумақтарында қызметін жүзеге асыратын ұйымдар – арнайы экономикалық аймақтың аумағында орналасқан және осы Кодекстің 79-тарауында белгіленген ережелерді ескере отырып, басым қызмет түрлерін жүзеге асыру кезінде пайдаланылатын жер учаскелері бойынша;</w:t>
            </w:r>
          </w:p>
          <w:p w14:paraId="00570211" w14:textId="77777777" w:rsidR="001C23F0" w:rsidRPr="001A362A" w:rsidRDefault="001C23F0"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 xml:space="preserve">3) инвестициялық басым жобаны іске асыратын ұйымдар – осы Кодекстің 712-бабында белгіленген ережелерді ескере отырып, инвестициялық басым жобаны іске асыру үшін </w:t>
            </w:r>
            <w:r w:rsidRPr="001A362A">
              <w:rPr>
                <w:rFonts w:ascii="Times New Roman" w:eastAsia="Times New Roman" w:hAnsi="Times New Roman" w:cs="Times New Roman"/>
                <w:bCs/>
                <w:sz w:val="24"/>
                <w:szCs w:val="24"/>
                <w:lang w:val="kk-KZ" w:eastAsia="ru-RU"/>
              </w:rPr>
              <w:lastRenderedPageBreak/>
              <w:t>пайдаланылатын жер учаскелері бойынша;</w:t>
            </w:r>
          </w:p>
          <w:p w14:paraId="24F7068B" w14:textId="77777777" w:rsidR="001C23F0" w:rsidRPr="001A362A" w:rsidRDefault="001C23F0"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4) инвестициялар туралы келісім жасасқан және осы Кодекстің 80-тарауының ережелерін қолданатын тұлғалар – инвестициялық жобаны іске асыру үшін пайдаланылатын жер учаскелері бойынша;</w:t>
            </w:r>
          </w:p>
          <w:p w14:paraId="33C2B719" w14:textId="77777777" w:rsidR="001C23F0" w:rsidRDefault="001C23F0" w:rsidP="00F35920">
            <w:pPr>
              <w:ind w:firstLine="397"/>
              <w:contextualSpacing/>
              <w:jc w:val="both"/>
              <w:rPr>
                <w:rFonts w:ascii="Times New Roman" w:eastAsia="Times New Roman" w:hAnsi="Times New Roman" w:cs="Times New Roman"/>
                <w:bCs/>
                <w:sz w:val="24"/>
                <w:szCs w:val="24"/>
                <w:lang w:val="kk-KZ" w:eastAsia="ru-RU"/>
              </w:rPr>
            </w:pPr>
            <w:r w:rsidRPr="001A362A">
              <w:rPr>
                <w:rFonts w:ascii="Times New Roman" w:eastAsia="Times New Roman" w:hAnsi="Times New Roman" w:cs="Times New Roman"/>
                <w:bCs/>
                <w:sz w:val="24"/>
                <w:szCs w:val="24"/>
                <w:lang w:val="kk-KZ" w:eastAsia="ru-RU"/>
              </w:rPr>
              <w:t>5) арнайы экономикалық және индустриялық аймақтарға қызмет көрсету үшін пайдаланылатын (пайдалануға жоспарланатын) салық салу объектілері (салық салу объектілері) бойынша арнайы экономикалық және индустриялық аймақтардың басқарушы компаниялары қолданады.</w:t>
            </w:r>
          </w:p>
          <w:p w14:paraId="4FF70F93" w14:textId="77777777" w:rsidR="001C23F0" w:rsidRPr="001A362A" w:rsidRDefault="001C23F0" w:rsidP="00F35920">
            <w:pPr>
              <w:ind w:firstLine="397"/>
              <w:contextualSpacing/>
              <w:jc w:val="both"/>
              <w:rPr>
                <w:rFonts w:ascii="Times New Roman" w:eastAsia="Times New Roman" w:hAnsi="Times New Roman" w:cs="Times New Roman"/>
                <w:bCs/>
                <w:sz w:val="24"/>
                <w:szCs w:val="24"/>
                <w:lang w:val="kk-KZ" w:eastAsia="ru-RU"/>
              </w:rPr>
            </w:pPr>
          </w:p>
        </w:tc>
        <w:tc>
          <w:tcPr>
            <w:tcW w:w="4111" w:type="dxa"/>
          </w:tcPr>
          <w:p w14:paraId="541D5DE8" w14:textId="77777777" w:rsidR="001C23F0" w:rsidRPr="001A362A" w:rsidRDefault="001C23F0" w:rsidP="00F35920">
            <w:pPr>
              <w:pStyle w:val="ad"/>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573</w:t>
            </w:r>
            <w:r w:rsidRPr="009E19C4">
              <w:rPr>
                <w:rFonts w:ascii="Times New Roman" w:eastAsia="Times New Roman" w:hAnsi="Times New Roman" w:cs="Times New Roman"/>
                <w:sz w:val="24"/>
                <w:szCs w:val="24"/>
                <w:lang w:val="kk-KZ" w:eastAsia="ru-RU"/>
              </w:rPr>
              <w:t xml:space="preserve">-баптың </w:t>
            </w:r>
            <w:r>
              <w:rPr>
                <w:rFonts w:ascii="Times New Roman" w:eastAsia="Times New Roman" w:hAnsi="Times New Roman" w:cs="Times New Roman"/>
                <w:sz w:val="24"/>
                <w:szCs w:val="24"/>
                <w:lang w:val="kk-KZ" w:eastAsia="ru-RU"/>
              </w:rPr>
              <w:t>2</w:t>
            </w:r>
            <w:r w:rsidRPr="009E19C4">
              <w:rPr>
                <w:rFonts w:ascii="Times New Roman" w:eastAsia="Times New Roman" w:hAnsi="Times New Roman" w:cs="Times New Roman"/>
                <w:sz w:val="24"/>
                <w:szCs w:val="24"/>
                <w:lang w:val="kk-KZ" w:eastAsia="ru-RU"/>
              </w:rPr>
              <w:t xml:space="preserve">-тармағы мынадай мазмұндағы </w:t>
            </w:r>
            <w:r w:rsidRPr="001A362A">
              <w:rPr>
                <w:rFonts w:ascii="Times New Roman" w:eastAsia="Times New Roman" w:hAnsi="Times New Roman" w:cs="Times New Roman"/>
                <w:sz w:val="24"/>
                <w:szCs w:val="24"/>
                <w:lang w:val="kk-KZ" w:eastAsia="ru-RU"/>
              </w:rPr>
              <w:t>1-1) тармақшамен толықтырылсын:</w:t>
            </w:r>
          </w:p>
          <w:p w14:paraId="05A86F84"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1-1</w:t>
            </w:r>
            <w:r w:rsidRPr="009E19C4">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15-баптың 2-тармағының 3) тармақшасында айқындалған заңды тұлғалар;</w:t>
            </w:r>
            <w:r w:rsidRPr="009E19C4">
              <w:rPr>
                <w:rFonts w:ascii="Times New Roman" w:eastAsia="Times New Roman" w:hAnsi="Times New Roman" w:cs="Times New Roman"/>
                <w:b/>
                <w:bCs/>
                <w:sz w:val="24"/>
                <w:szCs w:val="24"/>
                <w:lang w:val="kk-KZ" w:eastAsia="ru-RU"/>
              </w:rPr>
              <w:t>»;</w:t>
            </w:r>
          </w:p>
        </w:tc>
        <w:tc>
          <w:tcPr>
            <w:tcW w:w="3685" w:type="dxa"/>
          </w:tcPr>
          <w:p w14:paraId="29CAD373" w14:textId="77777777" w:rsidR="001C23F0" w:rsidRPr="00040723" w:rsidRDefault="001C23F0" w:rsidP="00F35920">
            <w:pPr>
              <w:pStyle w:val="a4"/>
              <w:spacing w:before="0" w:beforeAutospacing="0" w:after="0" w:afterAutospacing="0"/>
              <w:jc w:val="center"/>
              <w:rPr>
                <w:b/>
                <w:color w:val="000000" w:themeColor="text1"/>
                <w:kern w:val="24"/>
                <w:lang w:val="kk-KZ"/>
              </w:rPr>
            </w:pPr>
            <w:r w:rsidRPr="00E82F58">
              <w:rPr>
                <w:b/>
                <w:color w:val="000000" w:themeColor="text1"/>
                <w:kern w:val="24"/>
                <w:lang w:val="kk-KZ"/>
              </w:rPr>
              <w:t>Депутат</w:t>
            </w:r>
            <w:r w:rsidRPr="00040723">
              <w:rPr>
                <w:b/>
                <w:color w:val="000000" w:themeColor="text1"/>
                <w:kern w:val="24"/>
                <w:lang w:val="kk-KZ"/>
              </w:rPr>
              <w:t xml:space="preserve"> </w:t>
            </w:r>
          </w:p>
          <w:p w14:paraId="651EBAF7" w14:textId="77777777" w:rsidR="001C23F0" w:rsidRPr="007050B3" w:rsidRDefault="001C23F0" w:rsidP="00F35920">
            <w:pPr>
              <w:pStyle w:val="a4"/>
              <w:spacing w:before="0" w:beforeAutospacing="0" w:after="0" w:afterAutospacing="0"/>
              <w:jc w:val="center"/>
              <w:rPr>
                <w:b/>
                <w:color w:val="000000" w:themeColor="text1"/>
                <w:kern w:val="24"/>
                <w:lang w:val="kk-KZ"/>
              </w:rPr>
            </w:pPr>
            <w:r w:rsidRPr="007050B3">
              <w:rPr>
                <w:b/>
                <w:color w:val="000000" w:themeColor="text1"/>
                <w:kern w:val="24"/>
                <w:lang w:val="kk-KZ"/>
              </w:rPr>
              <w:t>Е. М</w:t>
            </w:r>
            <w:r>
              <w:rPr>
                <w:b/>
                <w:color w:val="000000" w:themeColor="text1"/>
                <w:kern w:val="24"/>
                <w:lang w:val="kk-KZ"/>
              </w:rPr>
              <w:t>ә</w:t>
            </w:r>
            <w:r w:rsidRPr="007050B3">
              <w:rPr>
                <w:b/>
                <w:color w:val="000000" w:themeColor="text1"/>
                <w:kern w:val="24"/>
                <w:lang w:val="kk-KZ"/>
              </w:rPr>
              <w:t>мбетов</w:t>
            </w:r>
          </w:p>
          <w:p w14:paraId="66F78DEA" w14:textId="77777777" w:rsidR="001C23F0" w:rsidRPr="007050B3" w:rsidRDefault="001C23F0" w:rsidP="00F35920">
            <w:pPr>
              <w:pStyle w:val="a4"/>
              <w:spacing w:before="0" w:beforeAutospacing="0" w:after="0" w:afterAutospacing="0"/>
              <w:jc w:val="center"/>
              <w:rPr>
                <w:b/>
                <w:color w:val="000000" w:themeColor="text1"/>
                <w:kern w:val="24"/>
                <w:highlight w:val="cyan"/>
                <w:lang w:val="kk-KZ"/>
              </w:rPr>
            </w:pPr>
          </w:p>
          <w:p w14:paraId="420C3156" w14:textId="77777777" w:rsidR="001C23F0" w:rsidRDefault="001C23F0" w:rsidP="00F35920">
            <w:pPr>
              <w:pStyle w:val="a4"/>
              <w:spacing w:before="0" w:beforeAutospacing="0" w:after="0" w:afterAutospacing="0"/>
              <w:ind w:firstLine="284"/>
              <w:jc w:val="both"/>
              <w:rPr>
                <w:color w:val="000000" w:themeColor="text1"/>
                <w:kern w:val="24"/>
                <w:lang w:val="kk-KZ"/>
              </w:rPr>
            </w:pPr>
            <w:r w:rsidRPr="007050B3">
              <w:rPr>
                <w:color w:val="000000" w:themeColor="text1"/>
                <w:kern w:val="24"/>
                <w:lang w:val="kk-KZ"/>
              </w:rPr>
              <w:t>Үкіметтің кеңейтілген отыры</w:t>
            </w:r>
            <w:r>
              <w:rPr>
                <w:color w:val="000000" w:themeColor="text1"/>
                <w:kern w:val="24"/>
                <w:lang w:val="kk-KZ"/>
              </w:rPr>
              <w:t>-</w:t>
            </w:r>
            <w:r w:rsidRPr="007050B3">
              <w:rPr>
                <w:color w:val="000000" w:themeColor="text1"/>
                <w:kern w:val="24"/>
                <w:lang w:val="kk-KZ"/>
              </w:rPr>
              <w:t>сында берілген Қазақстан Респуб</w:t>
            </w:r>
            <w:r>
              <w:rPr>
                <w:color w:val="000000" w:themeColor="text1"/>
                <w:kern w:val="24"/>
                <w:lang w:val="kk-KZ"/>
              </w:rPr>
              <w:t>-</w:t>
            </w:r>
            <w:r w:rsidRPr="007050B3">
              <w:rPr>
                <w:color w:val="000000" w:themeColor="text1"/>
                <w:kern w:val="24"/>
                <w:lang w:val="kk-KZ"/>
              </w:rPr>
              <w:t>ликасы Президентінің 2022 ж</w:t>
            </w:r>
            <w:r>
              <w:rPr>
                <w:color w:val="000000" w:themeColor="text1"/>
                <w:kern w:val="24"/>
                <w:lang w:val="kk-KZ"/>
              </w:rPr>
              <w:t>.</w:t>
            </w:r>
            <w:r w:rsidRPr="007050B3">
              <w:rPr>
                <w:color w:val="000000" w:themeColor="text1"/>
                <w:kern w:val="24"/>
                <w:lang w:val="kk-KZ"/>
              </w:rPr>
              <w:t xml:space="preserve"> 14.07</w:t>
            </w:r>
            <w:r>
              <w:rPr>
                <w:color w:val="000000" w:themeColor="text1"/>
                <w:kern w:val="24"/>
                <w:lang w:val="kk-KZ"/>
              </w:rPr>
              <w:t xml:space="preserve">-дегі </w:t>
            </w:r>
            <w:r w:rsidRPr="007050B3">
              <w:rPr>
                <w:color w:val="000000" w:themeColor="text1"/>
                <w:kern w:val="24"/>
                <w:lang w:val="kk-KZ"/>
              </w:rPr>
              <w:t>(ҚР</w:t>
            </w:r>
            <w:r>
              <w:rPr>
                <w:color w:val="000000" w:themeColor="text1"/>
                <w:kern w:val="24"/>
                <w:lang w:val="kk-KZ"/>
              </w:rPr>
              <w:t>-ның</w:t>
            </w:r>
            <w:r w:rsidRPr="007050B3">
              <w:rPr>
                <w:color w:val="000000" w:themeColor="text1"/>
                <w:kern w:val="24"/>
                <w:lang w:val="kk-KZ"/>
              </w:rPr>
              <w:t xml:space="preserve"> Президенті </w:t>
            </w:r>
            <w:r>
              <w:rPr>
                <w:color w:val="000000" w:themeColor="text1"/>
                <w:kern w:val="24"/>
                <w:lang w:val="kk-KZ"/>
              </w:rPr>
              <w:t xml:space="preserve">               </w:t>
            </w:r>
            <w:r w:rsidRPr="007050B3">
              <w:rPr>
                <w:color w:val="000000" w:themeColor="text1"/>
                <w:kern w:val="24"/>
                <w:lang w:val="kk-KZ"/>
              </w:rPr>
              <w:t>Қ.</w:t>
            </w:r>
            <w:r>
              <w:rPr>
                <w:color w:val="000000" w:themeColor="text1"/>
                <w:kern w:val="24"/>
                <w:lang w:val="kk-KZ"/>
              </w:rPr>
              <w:t>К</w:t>
            </w:r>
            <w:r w:rsidRPr="007050B3">
              <w:rPr>
                <w:color w:val="000000" w:themeColor="text1"/>
                <w:kern w:val="24"/>
                <w:lang w:val="kk-KZ"/>
              </w:rPr>
              <w:t xml:space="preserve">. Тоқаевтың төрағалығымен өткен </w:t>
            </w:r>
            <w:r>
              <w:rPr>
                <w:color w:val="000000" w:themeColor="text1"/>
                <w:kern w:val="24"/>
                <w:lang w:val="kk-KZ"/>
              </w:rPr>
              <w:t>«</w:t>
            </w:r>
            <w:r w:rsidRPr="007050B3">
              <w:rPr>
                <w:color w:val="000000" w:themeColor="text1"/>
                <w:kern w:val="24"/>
                <w:lang w:val="kk-KZ"/>
              </w:rPr>
              <w:t>2022 жылдың бірінші жартыжылдығындағы елдің әлеу</w:t>
            </w:r>
            <w:r>
              <w:rPr>
                <w:color w:val="000000" w:themeColor="text1"/>
                <w:kern w:val="24"/>
                <w:lang w:val="kk-KZ"/>
              </w:rPr>
              <w:t>-</w:t>
            </w:r>
            <w:r w:rsidRPr="007050B3">
              <w:rPr>
                <w:color w:val="000000" w:themeColor="text1"/>
                <w:kern w:val="24"/>
                <w:lang w:val="kk-KZ"/>
              </w:rPr>
              <w:t>меттік-экономикалық даму қоры</w:t>
            </w:r>
            <w:r>
              <w:rPr>
                <w:color w:val="000000" w:themeColor="text1"/>
                <w:kern w:val="24"/>
                <w:lang w:val="kk-KZ"/>
              </w:rPr>
              <w:t>-</w:t>
            </w:r>
            <w:r w:rsidRPr="007050B3">
              <w:rPr>
                <w:color w:val="000000" w:themeColor="text1"/>
                <w:kern w:val="24"/>
                <w:lang w:val="kk-KZ"/>
              </w:rPr>
              <w:t>тындылары және 2022 жылға арналған жоспарлар туралы</w:t>
            </w:r>
            <w:r>
              <w:rPr>
                <w:color w:val="000000" w:themeColor="text1"/>
                <w:kern w:val="24"/>
                <w:lang w:val="kk-KZ"/>
              </w:rPr>
              <w:t>»</w:t>
            </w:r>
            <w:r w:rsidRPr="007050B3">
              <w:rPr>
                <w:color w:val="000000" w:themeColor="text1"/>
                <w:kern w:val="24"/>
                <w:lang w:val="kk-KZ"/>
              </w:rPr>
              <w:t xml:space="preserve"> Кеңестің 2022 жылғы 14 шілде</w:t>
            </w:r>
            <w:r>
              <w:rPr>
                <w:color w:val="000000" w:themeColor="text1"/>
                <w:kern w:val="24"/>
                <w:lang w:val="kk-KZ"/>
              </w:rPr>
              <w:t>-</w:t>
            </w:r>
            <w:r w:rsidRPr="007050B3">
              <w:rPr>
                <w:color w:val="000000" w:themeColor="text1"/>
                <w:kern w:val="24"/>
                <w:lang w:val="kk-KZ"/>
              </w:rPr>
              <w:t xml:space="preserve">дегі хаттамасы) </w:t>
            </w:r>
            <w:r>
              <w:rPr>
                <w:color w:val="000000" w:themeColor="text1"/>
                <w:kern w:val="24"/>
                <w:lang w:val="kk-KZ"/>
              </w:rPr>
              <w:t>«</w:t>
            </w:r>
            <w:r w:rsidRPr="002B102A">
              <w:rPr>
                <w:rStyle w:val="ezkurwreuab5ozgtqnkl"/>
                <w:lang w:val="kk-KZ"/>
              </w:rPr>
              <w:t>тәжірибелік</w:t>
            </w:r>
            <w:r w:rsidRPr="002B102A">
              <w:rPr>
                <w:lang w:val="kk-KZ"/>
              </w:rPr>
              <w:t xml:space="preserve"> </w:t>
            </w:r>
            <w:r w:rsidRPr="002B102A">
              <w:rPr>
                <w:rStyle w:val="ezkurwreuab5ozgtqnkl"/>
                <w:lang w:val="kk-KZ"/>
              </w:rPr>
              <w:t>шаруашылықтар</w:t>
            </w:r>
            <w:r w:rsidRPr="002B102A">
              <w:rPr>
                <w:lang w:val="kk-KZ"/>
              </w:rPr>
              <w:t xml:space="preserve"> </w:t>
            </w:r>
            <w:r w:rsidRPr="002B102A">
              <w:rPr>
                <w:rStyle w:val="ezkurwreuab5ozgtqnkl"/>
                <w:lang w:val="kk-KZ"/>
              </w:rPr>
              <w:t>базасында</w:t>
            </w:r>
            <w:r w:rsidRPr="002B102A">
              <w:rPr>
                <w:lang w:val="kk-KZ"/>
              </w:rPr>
              <w:t xml:space="preserve"> </w:t>
            </w:r>
            <w:r w:rsidRPr="002B102A">
              <w:rPr>
                <w:rStyle w:val="ezkurwreuab5ozgtqnkl"/>
                <w:lang w:val="kk-KZ"/>
              </w:rPr>
              <w:t>бас</w:t>
            </w:r>
            <w:r>
              <w:rPr>
                <w:rStyle w:val="ezkurwreuab5ozgtqnkl"/>
                <w:lang w:val="kk-KZ"/>
              </w:rPr>
              <w:t>-</w:t>
            </w:r>
            <w:r w:rsidRPr="002B102A">
              <w:rPr>
                <w:rStyle w:val="ezkurwreuab5ozgtqnkl"/>
                <w:lang w:val="kk-KZ"/>
              </w:rPr>
              <w:t>тапқы</w:t>
            </w:r>
            <w:r w:rsidRPr="002B102A">
              <w:rPr>
                <w:lang w:val="kk-KZ"/>
              </w:rPr>
              <w:t xml:space="preserve"> </w:t>
            </w:r>
            <w:r w:rsidRPr="002B102A">
              <w:rPr>
                <w:rStyle w:val="ezkurwreuab5ozgtqnkl"/>
                <w:lang w:val="kk-KZ"/>
              </w:rPr>
              <w:t>тұқым</w:t>
            </w:r>
            <w:r w:rsidRPr="002B102A">
              <w:rPr>
                <w:lang w:val="kk-KZ"/>
              </w:rPr>
              <w:t xml:space="preserve"> шаруашылығын </w:t>
            </w:r>
            <w:r w:rsidRPr="002B102A">
              <w:rPr>
                <w:rStyle w:val="ezkurwreuab5ozgtqnkl"/>
                <w:lang w:val="kk-KZ"/>
              </w:rPr>
              <w:t>дамыту,</w:t>
            </w:r>
            <w:r w:rsidRPr="002B102A">
              <w:rPr>
                <w:lang w:val="kk-KZ"/>
              </w:rPr>
              <w:t xml:space="preserve"> </w:t>
            </w:r>
            <w:r w:rsidRPr="002B102A">
              <w:rPr>
                <w:rStyle w:val="ezkurwreuab5ozgtqnkl"/>
                <w:lang w:val="kk-KZ"/>
              </w:rPr>
              <w:t>оның</w:t>
            </w:r>
            <w:r w:rsidRPr="002B102A">
              <w:rPr>
                <w:lang w:val="kk-KZ"/>
              </w:rPr>
              <w:t xml:space="preserve"> </w:t>
            </w:r>
            <w:r w:rsidRPr="002B102A">
              <w:rPr>
                <w:rStyle w:val="ezkurwreuab5ozgtqnkl"/>
                <w:lang w:val="kk-KZ"/>
              </w:rPr>
              <w:t>ішінде</w:t>
            </w:r>
            <w:r w:rsidRPr="002B102A">
              <w:rPr>
                <w:lang w:val="kk-KZ"/>
              </w:rPr>
              <w:t xml:space="preserve"> </w:t>
            </w:r>
            <w:r w:rsidRPr="002B102A">
              <w:rPr>
                <w:rStyle w:val="ezkurwreuab5ozgtqnkl"/>
                <w:lang w:val="kk-KZ"/>
              </w:rPr>
              <w:t>жабдық</w:t>
            </w:r>
            <w:r>
              <w:rPr>
                <w:rStyle w:val="ezkurwreuab5ozgtqnkl"/>
                <w:lang w:val="kk-KZ"/>
              </w:rPr>
              <w:t>-</w:t>
            </w:r>
            <w:r w:rsidRPr="002B102A">
              <w:rPr>
                <w:rStyle w:val="ezkurwreuab5ozgtqnkl"/>
                <w:lang w:val="kk-KZ"/>
              </w:rPr>
              <w:t>тарды</w:t>
            </w:r>
            <w:r w:rsidRPr="002B102A">
              <w:rPr>
                <w:lang w:val="kk-KZ"/>
              </w:rPr>
              <w:t xml:space="preserve"> </w:t>
            </w:r>
            <w:r w:rsidRPr="002B102A">
              <w:rPr>
                <w:rStyle w:val="ezkurwreuab5ozgtqnkl"/>
                <w:lang w:val="kk-KZ"/>
              </w:rPr>
              <w:t>жаңарту</w:t>
            </w:r>
            <w:r w:rsidRPr="002B102A">
              <w:rPr>
                <w:lang w:val="kk-KZ"/>
              </w:rPr>
              <w:t xml:space="preserve"> </w:t>
            </w:r>
            <w:r w:rsidRPr="002B102A">
              <w:rPr>
                <w:rStyle w:val="ezkurwreuab5ozgtqnkl"/>
                <w:lang w:val="kk-KZ"/>
              </w:rPr>
              <w:t>және</w:t>
            </w:r>
            <w:r w:rsidRPr="002B102A">
              <w:rPr>
                <w:lang w:val="kk-KZ"/>
              </w:rPr>
              <w:t xml:space="preserve"> </w:t>
            </w:r>
            <w:r w:rsidRPr="002B102A">
              <w:rPr>
                <w:rStyle w:val="ezkurwreuab5ozgtqnkl"/>
                <w:lang w:val="kk-KZ"/>
              </w:rPr>
              <w:t>аграрлық</w:t>
            </w:r>
            <w:r w:rsidRPr="002B102A">
              <w:rPr>
                <w:lang w:val="kk-KZ"/>
              </w:rPr>
              <w:t xml:space="preserve"> </w:t>
            </w:r>
            <w:r w:rsidRPr="002B102A">
              <w:rPr>
                <w:rStyle w:val="ezkurwreuab5ozgtqnkl"/>
                <w:lang w:val="kk-KZ"/>
              </w:rPr>
              <w:t>ғылымды</w:t>
            </w:r>
            <w:r w:rsidRPr="002B102A">
              <w:rPr>
                <w:lang w:val="kk-KZ"/>
              </w:rPr>
              <w:t xml:space="preserve"> </w:t>
            </w:r>
            <w:r w:rsidRPr="002B102A">
              <w:rPr>
                <w:rStyle w:val="ezkurwreuab5ozgtqnkl"/>
                <w:lang w:val="kk-KZ"/>
              </w:rPr>
              <w:t>ынталандыру</w:t>
            </w:r>
            <w:r w:rsidRPr="002B102A">
              <w:rPr>
                <w:lang w:val="kk-KZ"/>
              </w:rPr>
              <w:t xml:space="preserve"> </w:t>
            </w:r>
            <w:r w:rsidRPr="002B102A">
              <w:rPr>
                <w:rStyle w:val="ezkurwreuab5ozgtqnkl"/>
                <w:lang w:val="kk-KZ"/>
              </w:rPr>
              <w:t>жөнінде</w:t>
            </w:r>
            <w:r w:rsidRPr="002B102A">
              <w:rPr>
                <w:lang w:val="kk-KZ"/>
              </w:rPr>
              <w:t xml:space="preserve"> </w:t>
            </w:r>
            <w:r w:rsidRPr="002B102A">
              <w:rPr>
                <w:rStyle w:val="ezkurwreuab5ozgtqnkl"/>
                <w:lang w:val="kk-KZ"/>
              </w:rPr>
              <w:t>шаралар</w:t>
            </w:r>
            <w:r w:rsidRPr="002B102A">
              <w:rPr>
                <w:lang w:val="kk-KZ"/>
              </w:rPr>
              <w:t xml:space="preserve"> </w:t>
            </w:r>
            <w:r w:rsidRPr="002B102A">
              <w:rPr>
                <w:rStyle w:val="ezkurwreuab5ozgtqnkl"/>
                <w:lang w:val="kk-KZ"/>
              </w:rPr>
              <w:t>қабылдау</w:t>
            </w:r>
            <w:r>
              <w:rPr>
                <w:rStyle w:val="ezkurwreuab5ozgtqnkl"/>
                <w:lang w:val="kk-KZ"/>
              </w:rPr>
              <w:t>»</w:t>
            </w:r>
            <w:r>
              <w:rPr>
                <w:color w:val="000000" w:themeColor="text1"/>
                <w:kern w:val="24"/>
                <w:lang w:val="kk-KZ"/>
              </w:rPr>
              <w:t xml:space="preserve"> деген </w:t>
            </w:r>
            <w:r w:rsidRPr="007050B3">
              <w:rPr>
                <w:color w:val="000000" w:themeColor="text1"/>
                <w:kern w:val="24"/>
                <w:lang w:val="kk-KZ"/>
              </w:rPr>
              <w:t>тап</w:t>
            </w:r>
            <w:r>
              <w:rPr>
                <w:color w:val="000000" w:themeColor="text1"/>
                <w:kern w:val="24"/>
                <w:lang w:val="kk-KZ"/>
              </w:rPr>
              <w:t>-</w:t>
            </w:r>
            <w:r w:rsidRPr="007050B3">
              <w:rPr>
                <w:color w:val="000000" w:themeColor="text1"/>
                <w:kern w:val="24"/>
                <w:lang w:val="kk-KZ"/>
              </w:rPr>
              <w:t>сырмасы</w:t>
            </w:r>
            <w:r>
              <w:rPr>
                <w:color w:val="000000" w:themeColor="text1"/>
                <w:kern w:val="24"/>
                <w:lang w:val="kk-KZ"/>
              </w:rPr>
              <w:t xml:space="preserve">ның </w:t>
            </w:r>
            <w:r w:rsidRPr="007050B3">
              <w:rPr>
                <w:color w:val="000000" w:themeColor="text1"/>
                <w:kern w:val="24"/>
                <w:lang w:val="kk-KZ"/>
              </w:rPr>
              <w:t>2-тарма</w:t>
            </w:r>
            <w:r>
              <w:rPr>
                <w:color w:val="000000" w:themeColor="text1"/>
                <w:kern w:val="24"/>
                <w:lang w:val="kk-KZ"/>
              </w:rPr>
              <w:t xml:space="preserve">ғының </w:t>
            </w:r>
            <w:r w:rsidRPr="007050B3">
              <w:rPr>
                <w:color w:val="000000" w:themeColor="text1"/>
                <w:kern w:val="24"/>
                <w:lang w:val="kk-KZ"/>
              </w:rPr>
              <w:t>7) тармақша</w:t>
            </w:r>
            <w:r>
              <w:rPr>
                <w:color w:val="000000" w:themeColor="text1"/>
                <w:kern w:val="24"/>
                <w:lang w:val="kk-KZ"/>
              </w:rPr>
              <w:t>сын</w:t>
            </w:r>
            <w:r w:rsidRPr="007050B3">
              <w:rPr>
                <w:color w:val="000000" w:themeColor="text1"/>
                <w:kern w:val="24"/>
                <w:lang w:val="kk-KZ"/>
              </w:rPr>
              <w:t>,</w:t>
            </w:r>
            <w:r>
              <w:rPr>
                <w:color w:val="000000" w:themeColor="text1"/>
                <w:kern w:val="24"/>
                <w:lang w:val="kk-KZ"/>
              </w:rPr>
              <w:t>орындау.</w:t>
            </w:r>
          </w:p>
          <w:p w14:paraId="68CD7639" w14:textId="77777777" w:rsidR="001C23F0" w:rsidRPr="002B102A" w:rsidRDefault="001C23F0" w:rsidP="00F35920">
            <w:pPr>
              <w:pStyle w:val="a4"/>
              <w:spacing w:before="0" w:beforeAutospacing="0" w:after="0" w:afterAutospacing="0"/>
              <w:ind w:firstLine="397"/>
              <w:jc w:val="both"/>
              <w:rPr>
                <w:color w:val="000000" w:themeColor="text1"/>
                <w:kern w:val="24"/>
                <w:lang w:val="kk-KZ"/>
              </w:rPr>
            </w:pPr>
            <w:r w:rsidRPr="002B102A">
              <w:rPr>
                <w:color w:val="000000" w:themeColor="text1"/>
                <w:kern w:val="24"/>
                <w:lang w:val="kk-KZ"/>
              </w:rPr>
              <w:t>Ауыл шаруашылығы және орман шаруашылығы бейініндегі ғылыми-зерттеу ұйымдарына, тәжірибелі</w:t>
            </w:r>
            <w:r>
              <w:rPr>
                <w:color w:val="000000" w:themeColor="text1"/>
                <w:kern w:val="24"/>
                <w:lang w:val="kk-KZ"/>
              </w:rPr>
              <w:t>к</w:t>
            </w:r>
            <w:r w:rsidRPr="002B102A">
              <w:rPr>
                <w:color w:val="000000" w:themeColor="text1"/>
                <w:kern w:val="24"/>
                <w:lang w:val="kk-KZ"/>
              </w:rPr>
              <w:t>, эксперименттік және оқу-тәжірибелік шаруашылық</w:t>
            </w:r>
            <w:r>
              <w:rPr>
                <w:color w:val="000000" w:themeColor="text1"/>
                <w:kern w:val="24"/>
                <w:lang w:val="kk-KZ"/>
              </w:rPr>
              <w:t>-</w:t>
            </w:r>
            <w:r w:rsidRPr="002B102A">
              <w:rPr>
                <w:color w:val="000000" w:themeColor="text1"/>
                <w:kern w:val="24"/>
                <w:lang w:val="kk-KZ"/>
              </w:rPr>
              <w:lastRenderedPageBreak/>
              <w:t>тарға және жоғары немесе жоғары оқу орнынан кейінгі білім беру ұйымдарына (ЖОО-ларға) ғылыми және оқу мақсаттары үшін бөлінген, сондай-ақ ауыл шаруашылығы және орман шаруашылығы дақылдарының сорттарын сынау үшін тікелей пайдаланылатын жерлер бойынша салық алынбайды.</w:t>
            </w:r>
          </w:p>
          <w:p w14:paraId="2D3D5B93" w14:textId="77777777" w:rsidR="001C23F0" w:rsidRPr="002B102A" w:rsidRDefault="001C23F0" w:rsidP="00F35920">
            <w:pPr>
              <w:pStyle w:val="a4"/>
              <w:spacing w:before="0" w:beforeAutospacing="0" w:after="0" w:afterAutospacing="0"/>
              <w:ind w:firstLine="397"/>
              <w:jc w:val="both"/>
              <w:rPr>
                <w:bCs/>
                <w:i/>
                <w:color w:val="000000" w:themeColor="text1"/>
                <w:kern w:val="24"/>
                <w:sz w:val="22"/>
                <w:lang w:val="kk-KZ"/>
              </w:rPr>
            </w:pPr>
            <w:r w:rsidRPr="007050B3">
              <w:rPr>
                <w:bCs/>
                <w:i/>
                <w:color w:val="000000" w:themeColor="text1"/>
                <w:kern w:val="24"/>
                <w:sz w:val="22"/>
                <w:lang w:val="kk-KZ"/>
              </w:rPr>
              <w:t>Анықтама түрінде</w:t>
            </w:r>
            <w:r w:rsidRPr="002B102A">
              <w:rPr>
                <w:bCs/>
                <w:i/>
                <w:color w:val="000000" w:themeColor="text1"/>
                <w:kern w:val="24"/>
                <w:sz w:val="22"/>
                <w:lang w:val="kk-KZ"/>
              </w:rPr>
              <w:t>:</w:t>
            </w:r>
            <w:r w:rsidRPr="007050B3">
              <w:rPr>
                <w:bCs/>
                <w:i/>
                <w:color w:val="000000" w:themeColor="text1"/>
                <w:kern w:val="24"/>
                <w:sz w:val="22"/>
                <w:lang w:val="kk-KZ"/>
              </w:rPr>
              <w:t xml:space="preserve"> 15-баптың 2-тармағының 3) тармақшасы</w:t>
            </w:r>
            <w:r>
              <w:rPr>
                <w:bCs/>
                <w:i/>
                <w:color w:val="000000" w:themeColor="text1"/>
                <w:kern w:val="24"/>
                <w:sz w:val="22"/>
                <w:lang w:val="kk-KZ"/>
              </w:rPr>
              <w:t>:</w:t>
            </w:r>
            <w:r w:rsidRPr="007050B3">
              <w:rPr>
                <w:bCs/>
                <w:i/>
                <w:color w:val="000000" w:themeColor="text1"/>
                <w:kern w:val="24"/>
                <w:sz w:val="22"/>
                <w:lang w:val="kk-KZ"/>
              </w:rPr>
              <w:t xml:space="preserve"> </w:t>
            </w:r>
            <w:r w:rsidRPr="002B102A">
              <w:rPr>
                <w:bCs/>
                <w:i/>
                <w:color w:val="000000" w:themeColor="text1"/>
                <w:kern w:val="24"/>
                <w:sz w:val="22"/>
                <w:lang w:val="kk-KZ"/>
              </w:rPr>
              <w:t xml:space="preserve"> </w:t>
            </w:r>
          </w:p>
          <w:p w14:paraId="25EEDB57" w14:textId="77777777" w:rsidR="001C23F0" w:rsidRPr="002B102A" w:rsidRDefault="001C23F0" w:rsidP="00F35920">
            <w:pPr>
              <w:pStyle w:val="a4"/>
              <w:spacing w:before="0" w:beforeAutospacing="0" w:after="0" w:afterAutospacing="0"/>
              <w:ind w:firstLine="397"/>
              <w:jc w:val="both"/>
              <w:rPr>
                <w:bCs/>
                <w:i/>
                <w:color w:val="000000" w:themeColor="text1"/>
                <w:kern w:val="24"/>
                <w:sz w:val="22"/>
                <w:lang w:val="kk-KZ"/>
              </w:rPr>
            </w:pPr>
            <w:r>
              <w:rPr>
                <w:bCs/>
                <w:i/>
                <w:color w:val="000000" w:themeColor="text1"/>
                <w:kern w:val="24"/>
                <w:sz w:val="22"/>
                <w:lang w:val="kk-KZ"/>
              </w:rPr>
              <w:t xml:space="preserve">«2. </w:t>
            </w:r>
            <w:r w:rsidRPr="002B102A">
              <w:rPr>
                <w:bCs/>
                <w:i/>
                <w:color w:val="000000" w:themeColor="text1"/>
                <w:kern w:val="24"/>
                <w:sz w:val="22"/>
                <w:lang w:val="kk-KZ"/>
              </w:rPr>
              <w:t>Әлеуметтік саладағы қыз</w:t>
            </w:r>
            <w:r>
              <w:rPr>
                <w:bCs/>
                <w:i/>
                <w:color w:val="000000" w:themeColor="text1"/>
                <w:kern w:val="24"/>
                <w:sz w:val="22"/>
                <w:lang w:val="kk-KZ"/>
              </w:rPr>
              <w:t>-</w:t>
            </w:r>
            <w:r w:rsidRPr="002B102A">
              <w:rPr>
                <w:bCs/>
                <w:i/>
                <w:color w:val="000000" w:themeColor="text1"/>
                <w:kern w:val="24"/>
                <w:sz w:val="22"/>
                <w:lang w:val="kk-KZ"/>
              </w:rPr>
              <w:t>метке мынадай қызмет түрлері жатады:</w:t>
            </w:r>
          </w:p>
          <w:p w14:paraId="57615047" w14:textId="77777777" w:rsidR="001C23F0" w:rsidRDefault="001C23F0" w:rsidP="00F35920">
            <w:pPr>
              <w:pStyle w:val="a4"/>
              <w:spacing w:before="0" w:beforeAutospacing="0" w:after="0" w:afterAutospacing="0"/>
              <w:ind w:firstLine="397"/>
              <w:jc w:val="both"/>
              <w:rPr>
                <w:bCs/>
                <w:i/>
                <w:color w:val="000000" w:themeColor="text1"/>
                <w:kern w:val="24"/>
                <w:sz w:val="22"/>
                <w:lang w:val="kk-KZ"/>
              </w:rPr>
            </w:pPr>
            <w:r>
              <w:rPr>
                <w:bCs/>
                <w:i/>
                <w:color w:val="000000" w:themeColor="text1"/>
                <w:kern w:val="24"/>
                <w:sz w:val="22"/>
                <w:lang w:val="kk-KZ"/>
              </w:rPr>
              <w:t>...</w:t>
            </w:r>
          </w:p>
          <w:p w14:paraId="4B518C0F" w14:textId="77777777" w:rsidR="001C23F0" w:rsidRPr="002B102A" w:rsidRDefault="001C23F0" w:rsidP="00F35920">
            <w:pPr>
              <w:pStyle w:val="a4"/>
              <w:spacing w:before="0" w:beforeAutospacing="0" w:after="0" w:afterAutospacing="0"/>
              <w:ind w:firstLine="397"/>
              <w:jc w:val="both"/>
              <w:rPr>
                <w:bCs/>
                <w:i/>
                <w:color w:val="000000" w:themeColor="text1"/>
                <w:kern w:val="24"/>
                <w:sz w:val="22"/>
                <w:lang w:val="kk-KZ"/>
              </w:rPr>
            </w:pPr>
            <w:r w:rsidRPr="002B102A">
              <w:rPr>
                <w:bCs/>
                <w:i/>
                <w:color w:val="000000" w:themeColor="text1"/>
                <w:kern w:val="24"/>
                <w:sz w:val="22"/>
                <w:lang w:val="kk-KZ"/>
              </w:rPr>
              <w:t xml:space="preserve">3) </w:t>
            </w:r>
            <w:r w:rsidRPr="002B102A">
              <w:rPr>
                <w:rFonts w:eastAsia="Calibri"/>
                <w:bCs/>
                <w:i/>
                <w:sz w:val="22"/>
                <w:lang w:val="kk-KZ"/>
              </w:rPr>
              <w:t>ғылым саласындағы уәкі</w:t>
            </w:r>
            <w:r>
              <w:rPr>
                <w:rFonts w:eastAsia="Calibri"/>
                <w:bCs/>
                <w:i/>
                <w:sz w:val="22"/>
                <w:lang w:val="kk-KZ"/>
              </w:rPr>
              <w:t>-</w:t>
            </w:r>
            <w:r w:rsidRPr="002B102A">
              <w:rPr>
                <w:rFonts w:eastAsia="Calibri"/>
                <w:bCs/>
                <w:i/>
                <w:sz w:val="22"/>
                <w:lang w:val="kk-KZ"/>
              </w:rPr>
              <w:t>летті орган аккредиттеген ғылыми және (немесе) ғылыми-техникалық қызмет субъектілері жүзеге асыр</w:t>
            </w:r>
            <w:r>
              <w:rPr>
                <w:rFonts w:eastAsia="Calibri"/>
                <w:bCs/>
                <w:i/>
                <w:sz w:val="22"/>
                <w:lang w:val="kk-KZ"/>
              </w:rPr>
              <w:t>-</w:t>
            </w:r>
            <w:r w:rsidRPr="002B102A">
              <w:rPr>
                <w:rFonts w:eastAsia="Calibri"/>
                <w:bCs/>
                <w:i/>
                <w:sz w:val="22"/>
                <w:lang w:val="kk-KZ"/>
              </w:rPr>
              <w:t>атын ғылым салаларындағы қызмет (ғылыми зерттеулер жүргізуді, ғылыми зияткерлік меншікті пайдалануды, оның ішінде автордың іске асыруын қоса алғанда)</w:t>
            </w:r>
            <w:r w:rsidRPr="002B102A">
              <w:rPr>
                <w:bCs/>
                <w:i/>
                <w:color w:val="000000" w:themeColor="text1"/>
                <w:kern w:val="24"/>
                <w:sz w:val="22"/>
                <w:lang w:val="kk-KZ"/>
              </w:rPr>
              <w:t>;</w:t>
            </w:r>
            <w:r>
              <w:rPr>
                <w:bCs/>
                <w:i/>
                <w:color w:val="000000" w:themeColor="text1"/>
                <w:kern w:val="24"/>
                <w:sz w:val="22"/>
                <w:lang w:val="kk-KZ"/>
              </w:rPr>
              <w:t>».</w:t>
            </w:r>
          </w:p>
          <w:p w14:paraId="1276F43E" w14:textId="77777777" w:rsidR="001C23F0" w:rsidRPr="009E19C4" w:rsidRDefault="001C23F0" w:rsidP="00F35920">
            <w:pPr>
              <w:pStyle w:val="ad"/>
              <w:ind w:firstLine="142"/>
              <w:jc w:val="center"/>
              <w:rPr>
                <w:rFonts w:ascii="Times New Roman" w:hAnsi="Times New Roman" w:cs="Times New Roman"/>
                <w:b/>
                <w:bCs/>
                <w:sz w:val="24"/>
                <w:szCs w:val="24"/>
                <w:lang w:val="kk-KZ"/>
              </w:rPr>
            </w:pPr>
          </w:p>
        </w:tc>
        <w:tc>
          <w:tcPr>
            <w:tcW w:w="1275" w:type="dxa"/>
          </w:tcPr>
          <w:p w14:paraId="7884AB5D"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0178E40B" w14:textId="77777777" w:rsidTr="001C23F0">
        <w:tc>
          <w:tcPr>
            <w:tcW w:w="568" w:type="dxa"/>
          </w:tcPr>
          <w:p w14:paraId="17F37349"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719A6ED0" w14:textId="77777777" w:rsidR="001C23F0"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Жобаның 579-бабы</w:t>
            </w:r>
            <w:r>
              <w:rPr>
                <w:rFonts w:ascii="Times New Roman" w:hAnsi="Times New Roman" w:cs="Times New Roman"/>
                <w:sz w:val="24"/>
                <w:szCs w:val="24"/>
                <w:lang w:val="kk-KZ"/>
              </w:rPr>
              <w:t>-ның</w:t>
            </w:r>
          </w:p>
          <w:p w14:paraId="4C9A23B6" w14:textId="77777777" w:rsidR="001C23F0" w:rsidRPr="009E19C4"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 xml:space="preserve"> 3-тарма</w:t>
            </w:r>
            <w:r>
              <w:rPr>
                <w:rFonts w:ascii="Times New Roman" w:hAnsi="Times New Roman" w:cs="Times New Roman"/>
                <w:sz w:val="24"/>
                <w:szCs w:val="24"/>
                <w:lang w:val="kk-KZ"/>
              </w:rPr>
              <w:t xml:space="preserve">ғы </w:t>
            </w:r>
          </w:p>
        </w:tc>
        <w:tc>
          <w:tcPr>
            <w:tcW w:w="3970" w:type="dxa"/>
          </w:tcPr>
          <w:p w14:paraId="08239398"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57E1EB95"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p>
          <w:p w14:paraId="1117AA45"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579-бап. Салық төлеушілер</w:t>
            </w:r>
          </w:p>
          <w:p w14:paraId="53EBC533"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p>
          <w:p w14:paraId="16F90ED8"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 xml:space="preserve">3. Егер осы бапта өзгеше белгіленбесе, мыналар мүлік </w:t>
            </w:r>
            <w:r w:rsidRPr="009E19C4">
              <w:rPr>
                <w:rFonts w:ascii="Times New Roman" w:eastAsia="Times New Roman" w:hAnsi="Times New Roman" w:cs="Times New Roman"/>
                <w:sz w:val="24"/>
                <w:szCs w:val="24"/>
                <w:lang w:val="kk-KZ" w:eastAsia="ru-RU"/>
              </w:rPr>
              <w:lastRenderedPageBreak/>
              <w:t>салығын төлеушілер болып табылмайды:</w:t>
            </w:r>
          </w:p>
          <w:p w14:paraId="6BBB3BB9"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 xml:space="preserve">1) </w:t>
            </w:r>
            <w:r w:rsidRPr="001A362A">
              <w:rPr>
                <w:rFonts w:ascii="Times New Roman" w:eastAsia="Times New Roman" w:hAnsi="Times New Roman" w:cs="Times New Roman"/>
                <w:sz w:val="24"/>
                <w:szCs w:val="24"/>
                <w:lang w:val="kk-KZ" w:eastAsia="ru-RU"/>
              </w:rPr>
              <w:t>шаруа немесе фермер қожалықтары үшін арнаулы салық режимін қолданатын</w:t>
            </w:r>
            <w:r w:rsidRPr="001A362A">
              <w:rPr>
                <w:rFonts w:ascii="Times New Roman" w:eastAsia="Times New Roman" w:hAnsi="Times New Roman" w:cs="Times New Roman"/>
                <w:b/>
                <w:sz w:val="24"/>
                <w:szCs w:val="24"/>
                <w:lang w:val="kk-KZ" w:eastAsia="ru-RU"/>
              </w:rPr>
              <w:t xml:space="preserve"> дара кәсіпкерлер</w:t>
            </w:r>
            <w:r w:rsidRPr="009E19C4">
              <w:rPr>
                <w:rFonts w:ascii="Times New Roman" w:eastAsia="Times New Roman" w:hAnsi="Times New Roman" w:cs="Times New Roman"/>
                <w:sz w:val="24"/>
                <w:szCs w:val="24"/>
                <w:lang w:val="kk-KZ" w:eastAsia="ru-RU"/>
              </w:rPr>
              <w:t xml:space="preserve">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08EF1E73"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586FC72A"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p>
        </w:tc>
        <w:tc>
          <w:tcPr>
            <w:tcW w:w="4111" w:type="dxa"/>
          </w:tcPr>
          <w:p w14:paraId="53388899"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579-баптың 3-тармағы</w:t>
            </w:r>
            <w:r>
              <w:rPr>
                <w:rFonts w:ascii="Times New Roman" w:eastAsia="Times New Roman" w:hAnsi="Times New Roman" w:cs="Times New Roman"/>
                <w:sz w:val="24"/>
                <w:szCs w:val="24"/>
                <w:lang w:val="kk-KZ" w:eastAsia="ru-RU"/>
              </w:rPr>
              <w:t xml:space="preserve">ның 1) тармақшасы </w:t>
            </w:r>
            <w:r w:rsidRPr="009E19C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Pr="001A362A">
              <w:rPr>
                <w:rFonts w:ascii="Times New Roman" w:eastAsia="Times New Roman" w:hAnsi="Times New Roman" w:cs="Times New Roman"/>
                <w:b/>
                <w:sz w:val="24"/>
                <w:szCs w:val="24"/>
                <w:lang w:val="kk-KZ" w:eastAsia="ru-RU"/>
              </w:rPr>
              <w:t>дара кәсіпкерлер</w:t>
            </w:r>
            <w:r>
              <w:rPr>
                <w:rFonts w:ascii="Times New Roman" w:eastAsia="Times New Roman" w:hAnsi="Times New Roman" w:cs="Times New Roman"/>
                <w:sz w:val="24"/>
                <w:szCs w:val="24"/>
                <w:lang w:val="kk-KZ" w:eastAsia="ru-RU"/>
              </w:rPr>
              <w:t>» деген сөздерден кейін «</w:t>
            </w:r>
            <w:r>
              <w:rPr>
                <w:rFonts w:ascii="Times New Roman" w:eastAsia="Times New Roman" w:hAnsi="Times New Roman" w:cs="Times New Roman"/>
                <w:b/>
                <w:sz w:val="24"/>
                <w:szCs w:val="24"/>
                <w:lang w:val="kk-KZ" w:eastAsia="ru-RU"/>
              </w:rPr>
              <w:t xml:space="preserve">, </w:t>
            </w:r>
            <w:r w:rsidRPr="001A362A">
              <w:rPr>
                <w:rFonts w:ascii="Times New Roman" w:eastAsia="Times New Roman" w:hAnsi="Times New Roman" w:cs="Times New Roman"/>
                <w:b/>
                <w:sz w:val="24"/>
                <w:szCs w:val="24"/>
                <w:lang w:val="kk-KZ" w:eastAsia="ru-RU"/>
              </w:rPr>
              <w:t>ауыл шаруашылығы өнімдерін өндіру</w:t>
            </w:r>
            <w:r>
              <w:rPr>
                <w:rFonts w:ascii="Times New Roman" w:eastAsia="Times New Roman" w:hAnsi="Times New Roman" w:cs="Times New Roman"/>
                <w:b/>
                <w:sz w:val="24"/>
                <w:szCs w:val="24"/>
                <w:lang w:val="kk-KZ" w:eastAsia="ru-RU"/>
              </w:rPr>
              <w:t>-</w:t>
            </w:r>
            <w:r w:rsidRPr="001A362A">
              <w:rPr>
                <w:rFonts w:ascii="Times New Roman" w:eastAsia="Times New Roman" w:hAnsi="Times New Roman" w:cs="Times New Roman"/>
                <w:b/>
                <w:sz w:val="24"/>
                <w:szCs w:val="24"/>
                <w:lang w:val="kk-KZ" w:eastAsia="ru-RU"/>
              </w:rPr>
              <w:t>мен және өңдеумен айналысатын заңды тұлғалар</w:t>
            </w:r>
            <w:r>
              <w:rPr>
                <w:rFonts w:ascii="Times New Roman" w:eastAsia="Times New Roman" w:hAnsi="Times New Roman" w:cs="Times New Roman"/>
                <w:sz w:val="24"/>
                <w:szCs w:val="24"/>
                <w:lang w:val="kk-KZ" w:eastAsia="ru-RU"/>
              </w:rPr>
              <w:t>» деген сөздермен</w:t>
            </w:r>
            <w:r w:rsidRPr="009E19C4">
              <w:rPr>
                <w:rFonts w:ascii="Times New Roman" w:eastAsia="Times New Roman" w:hAnsi="Times New Roman" w:cs="Times New Roman"/>
                <w:sz w:val="24"/>
                <w:szCs w:val="24"/>
                <w:lang w:val="kk-KZ" w:eastAsia="ru-RU"/>
              </w:rPr>
              <w:t xml:space="preserve"> </w:t>
            </w:r>
            <w:r w:rsidRPr="001A362A">
              <w:rPr>
                <w:rFonts w:ascii="Times New Roman" w:eastAsia="Times New Roman" w:hAnsi="Times New Roman" w:cs="Times New Roman"/>
                <w:sz w:val="24"/>
                <w:szCs w:val="24"/>
                <w:lang w:val="kk-KZ" w:eastAsia="ru-RU"/>
              </w:rPr>
              <w:t>толықтырылсын</w:t>
            </w:r>
            <w:r>
              <w:rPr>
                <w:rFonts w:ascii="Times New Roman" w:eastAsia="Times New Roman" w:hAnsi="Times New Roman" w:cs="Times New Roman"/>
                <w:sz w:val="24"/>
                <w:szCs w:val="24"/>
                <w:lang w:val="kk-KZ" w:eastAsia="ru-RU"/>
              </w:rPr>
              <w:t>.</w:t>
            </w:r>
          </w:p>
        </w:tc>
        <w:tc>
          <w:tcPr>
            <w:tcW w:w="3685" w:type="dxa"/>
          </w:tcPr>
          <w:p w14:paraId="3ADD3677" w14:textId="77777777" w:rsidR="001C23F0" w:rsidRPr="001A362A" w:rsidRDefault="001C23F0"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t>Депутат</w:t>
            </w:r>
            <w:r>
              <w:rPr>
                <w:rFonts w:ascii="Times New Roman" w:hAnsi="Times New Roman"/>
                <w:b/>
                <w:color w:val="000000"/>
                <w:sz w:val="24"/>
                <w:szCs w:val="24"/>
                <w:lang w:val="kk-KZ"/>
              </w:rPr>
              <w:t xml:space="preserve">тар </w:t>
            </w:r>
          </w:p>
          <w:p w14:paraId="537F47C0" w14:textId="77777777" w:rsidR="001C23F0" w:rsidRPr="001A362A" w:rsidRDefault="001C23F0"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t>А. Ба</w:t>
            </w:r>
            <w:r>
              <w:rPr>
                <w:rFonts w:ascii="Times New Roman" w:hAnsi="Times New Roman"/>
                <w:b/>
                <w:color w:val="000000"/>
                <w:sz w:val="24"/>
                <w:szCs w:val="24"/>
                <w:lang w:val="kk-KZ"/>
              </w:rPr>
              <w:t>ққ</w:t>
            </w:r>
            <w:r w:rsidRPr="001A362A">
              <w:rPr>
                <w:rFonts w:ascii="Times New Roman" w:hAnsi="Times New Roman"/>
                <w:b/>
                <w:color w:val="000000"/>
                <w:sz w:val="24"/>
                <w:szCs w:val="24"/>
                <w:lang w:val="kk-KZ"/>
              </w:rPr>
              <w:t>ожаев</w:t>
            </w:r>
          </w:p>
          <w:p w14:paraId="54F06664" w14:textId="77777777" w:rsidR="001C23F0" w:rsidRPr="001A362A" w:rsidRDefault="001C23F0"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t>Ж. Дайрабаев</w:t>
            </w:r>
          </w:p>
          <w:p w14:paraId="2594FBC6" w14:textId="77777777" w:rsidR="001C23F0" w:rsidRPr="001A362A" w:rsidRDefault="001C23F0" w:rsidP="00F35920">
            <w:pPr>
              <w:jc w:val="center"/>
              <w:rPr>
                <w:rFonts w:ascii="Times New Roman" w:hAnsi="Times New Roman"/>
                <w:b/>
                <w:color w:val="000000"/>
                <w:sz w:val="24"/>
                <w:szCs w:val="24"/>
                <w:lang w:val="kk-KZ"/>
              </w:rPr>
            </w:pPr>
            <w:r w:rsidRPr="001A362A">
              <w:rPr>
                <w:rFonts w:ascii="Times New Roman" w:hAnsi="Times New Roman"/>
                <w:b/>
                <w:color w:val="000000"/>
                <w:sz w:val="24"/>
                <w:szCs w:val="24"/>
                <w:lang w:val="kk-KZ"/>
              </w:rPr>
              <w:t xml:space="preserve">Ж. </w:t>
            </w:r>
            <w:r>
              <w:rPr>
                <w:rFonts w:ascii="Times New Roman" w:hAnsi="Times New Roman"/>
                <w:b/>
                <w:color w:val="000000"/>
                <w:sz w:val="24"/>
                <w:szCs w:val="24"/>
                <w:lang w:val="kk-KZ"/>
              </w:rPr>
              <w:t>Ә</w:t>
            </w:r>
            <w:r w:rsidRPr="001A362A">
              <w:rPr>
                <w:rFonts w:ascii="Times New Roman" w:hAnsi="Times New Roman"/>
                <w:b/>
                <w:color w:val="000000"/>
                <w:sz w:val="24"/>
                <w:szCs w:val="24"/>
                <w:lang w:val="kk-KZ"/>
              </w:rPr>
              <w:t>ш</w:t>
            </w:r>
            <w:r>
              <w:rPr>
                <w:rFonts w:ascii="Times New Roman" w:hAnsi="Times New Roman"/>
                <w:b/>
                <w:color w:val="000000"/>
                <w:sz w:val="24"/>
                <w:szCs w:val="24"/>
                <w:lang w:val="kk-KZ"/>
              </w:rPr>
              <w:t>і</w:t>
            </w:r>
            <w:r w:rsidRPr="001A362A">
              <w:rPr>
                <w:rFonts w:ascii="Times New Roman" w:hAnsi="Times New Roman"/>
                <w:b/>
                <w:color w:val="000000"/>
                <w:sz w:val="24"/>
                <w:szCs w:val="24"/>
                <w:lang w:val="kk-KZ"/>
              </w:rPr>
              <w:t>мжанов</w:t>
            </w:r>
          </w:p>
          <w:p w14:paraId="5F8B8E8E" w14:textId="77777777" w:rsidR="001C23F0" w:rsidRPr="001A362A" w:rsidRDefault="001C23F0" w:rsidP="00F35920">
            <w:pPr>
              <w:jc w:val="both"/>
              <w:rPr>
                <w:rFonts w:ascii="Times New Roman" w:hAnsi="Times New Roman"/>
                <w:bCs/>
                <w:color w:val="000000"/>
                <w:sz w:val="24"/>
                <w:szCs w:val="24"/>
                <w:lang w:val="kk-KZ"/>
              </w:rPr>
            </w:pPr>
          </w:p>
          <w:p w14:paraId="07E8BD33" w14:textId="77777777" w:rsidR="001C23F0" w:rsidRPr="001A362A" w:rsidRDefault="001C23F0" w:rsidP="00F35920">
            <w:pPr>
              <w:pStyle w:val="ad"/>
              <w:ind w:firstLine="142"/>
              <w:jc w:val="both"/>
              <w:rPr>
                <w:rFonts w:ascii="Times New Roman" w:hAnsi="Times New Roman" w:cs="Times New Roman"/>
                <w:b/>
                <w:bCs/>
                <w:sz w:val="24"/>
                <w:szCs w:val="24"/>
                <w:lang w:val="kk-KZ"/>
              </w:rPr>
            </w:pPr>
            <w:r w:rsidRPr="001A362A">
              <w:rPr>
                <w:rFonts w:ascii="Times New Roman" w:hAnsi="Times New Roman"/>
                <w:bCs/>
                <w:color w:val="000000"/>
                <w:sz w:val="24"/>
                <w:szCs w:val="24"/>
                <w:lang w:val="kk-KZ"/>
              </w:rPr>
              <w:t>АӨК субъектілерін салықтан толық босату мақсатында.</w:t>
            </w:r>
          </w:p>
        </w:tc>
        <w:tc>
          <w:tcPr>
            <w:tcW w:w="1275" w:type="dxa"/>
          </w:tcPr>
          <w:p w14:paraId="06AEF851" w14:textId="77777777" w:rsidR="001C23F0" w:rsidRPr="009E19C4"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9E19C4" w14:paraId="1803E150" w14:textId="77777777" w:rsidTr="001C23F0">
        <w:tc>
          <w:tcPr>
            <w:tcW w:w="568" w:type="dxa"/>
          </w:tcPr>
          <w:p w14:paraId="15D11858" w14:textId="77777777" w:rsidR="001C23F0" w:rsidRPr="009E19C4"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119FB11A" w14:textId="77777777" w:rsidR="001C23F0" w:rsidRPr="009E19C4"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Жобаның 579-бабы 3-тарма-ғының жаңа 6) және 7) тармақ-шалары</w:t>
            </w:r>
          </w:p>
        </w:tc>
        <w:tc>
          <w:tcPr>
            <w:tcW w:w="3970" w:type="dxa"/>
          </w:tcPr>
          <w:p w14:paraId="2F115D9B"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4840DD99"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p>
          <w:p w14:paraId="7B820BB2"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579-бап. Салық төлеушілер</w:t>
            </w:r>
          </w:p>
          <w:p w14:paraId="4707B90E"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p>
          <w:p w14:paraId="0E531EA3"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3. Егер осы бапта өзгеше белгіленбесе, мыналар мүлік салығын төлеушілер болып табылмайды:</w:t>
            </w:r>
          </w:p>
          <w:p w14:paraId="25CB10CF"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 xml:space="preserve">1) шаруа немесе фермер қожалықтары үшін арнаулы салық режимін қолданатын дара </w:t>
            </w:r>
            <w:r w:rsidRPr="009E19C4">
              <w:rPr>
                <w:rFonts w:ascii="Times New Roman" w:eastAsia="Times New Roman" w:hAnsi="Times New Roman" w:cs="Times New Roman"/>
                <w:sz w:val="24"/>
                <w:szCs w:val="24"/>
                <w:lang w:val="kk-KZ" w:eastAsia="ru-RU"/>
              </w:rPr>
              <w:lastRenderedPageBreak/>
              <w:t>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7A509483"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005E5217"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3D7FF06E"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3) қылмыстық жазаларды орындау саласындағы уәкілетті мемлекеттік органның түзеу мекемелерінің мемлекеттік кәсіпорындары;</w:t>
            </w:r>
          </w:p>
          <w:p w14:paraId="70378F04"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4) діни бірлестіктер;</w:t>
            </w:r>
          </w:p>
          <w:p w14:paraId="1E7679A0"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5) осы Кодекстің 722-1-бабының 4-тармағында көзделген ерекшеліктерді ескере отырып, келісімшарттық қызмет шеңберіндегі барлауға және өндіруге немесе  көмірсутектерді (құрлықтағы газ жобаларын қоспағанда) өнідуге арналған күрделі жобалар бойынша келісімшарттар бойынша жер қойнауын пайдаланушылар.</w:t>
            </w:r>
          </w:p>
          <w:p w14:paraId="4224BBA1" w14:textId="77777777" w:rsidR="001C23F0" w:rsidRPr="009E19C4" w:rsidRDefault="001C23F0" w:rsidP="00F35920">
            <w:pPr>
              <w:ind w:firstLine="397"/>
              <w:contextualSpacing/>
              <w:jc w:val="both"/>
              <w:rPr>
                <w:rFonts w:ascii="Times New Roman" w:eastAsia="Times New Roman" w:hAnsi="Times New Roman" w:cs="Times New Roman"/>
                <w:b/>
                <w:sz w:val="24"/>
                <w:szCs w:val="24"/>
                <w:highlight w:val="yellow"/>
                <w:lang w:val="kk-KZ" w:eastAsia="ru-RU"/>
              </w:rPr>
            </w:pPr>
            <w:r w:rsidRPr="009E19C4">
              <w:rPr>
                <w:rFonts w:ascii="Times New Roman" w:eastAsia="Times New Roman" w:hAnsi="Times New Roman" w:cs="Times New Roman"/>
                <w:b/>
                <w:sz w:val="24"/>
                <w:szCs w:val="24"/>
                <w:highlight w:val="yellow"/>
                <w:lang w:val="kk-KZ" w:eastAsia="ru-RU"/>
              </w:rPr>
              <w:lastRenderedPageBreak/>
              <w:t>6) жоқ;</w:t>
            </w:r>
          </w:p>
          <w:p w14:paraId="163ED46D" w14:textId="77777777" w:rsidR="001C23F0" w:rsidRPr="009E19C4" w:rsidRDefault="001C23F0" w:rsidP="00F35920">
            <w:pPr>
              <w:ind w:firstLine="397"/>
              <w:contextualSpacing/>
              <w:jc w:val="both"/>
              <w:rPr>
                <w:rFonts w:ascii="Times New Roman" w:eastAsia="Times New Roman" w:hAnsi="Times New Roman" w:cs="Times New Roman"/>
                <w:b/>
                <w:sz w:val="24"/>
                <w:szCs w:val="24"/>
                <w:lang w:val="kk-KZ" w:eastAsia="ru-RU"/>
              </w:rPr>
            </w:pPr>
            <w:r w:rsidRPr="009E19C4">
              <w:rPr>
                <w:rFonts w:ascii="Times New Roman" w:eastAsia="Times New Roman" w:hAnsi="Times New Roman" w:cs="Times New Roman"/>
                <w:b/>
                <w:sz w:val="24"/>
                <w:szCs w:val="24"/>
                <w:highlight w:val="yellow"/>
                <w:lang w:val="kk-KZ" w:eastAsia="ru-RU"/>
              </w:rPr>
              <w:t>7) жоқ.</w:t>
            </w:r>
          </w:p>
          <w:p w14:paraId="4A6B5C55"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p>
        </w:tc>
        <w:tc>
          <w:tcPr>
            <w:tcW w:w="4111" w:type="dxa"/>
          </w:tcPr>
          <w:p w14:paraId="13C201AC" w14:textId="77777777" w:rsidR="001C23F0" w:rsidRPr="001A362A" w:rsidRDefault="001C23F0"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 xml:space="preserve">579-баптың 3-тармағы мынадай мазмұндағы </w:t>
            </w:r>
            <w:r w:rsidRPr="001A362A">
              <w:rPr>
                <w:rFonts w:ascii="Times New Roman" w:eastAsia="Times New Roman" w:hAnsi="Times New Roman" w:cs="Times New Roman"/>
                <w:sz w:val="24"/>
                <w:szCs w:val="24"/>
                <w:lang w:val="kk-KZ" w:eastAsia="ru-RU"/>
              </w:rPr>
              <w:t>6) және 7) тармақша-лармен толықтырылсын:</w:t>
            </w:r>
          </w:p>
          <w:p w14:paraId="14C6E054" w14:textId="77777777" w:rsidR="001C23F0" w:rsidRPr="009E19C4" w:rsidRDefault="001C23F0" w:rsidP="00F35920">
            <w:pPr>
              <w:pStyle w:val="ad"/>
              <w:ind w:firstLine="397"/>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sz w:val="24"/>
                <w:szCs w:val="24"/>
                <w:lang w:val="kk-KZ" w:eastAsia="ru-RU"/>
              </w:rPr>
              <w:t>«</w:t>
            </w:r>
            <w:r w:rsidRPr="009E19C4">
              <w:rPr>
                <w:rFonts w:ascii="Times New Roman" w:eastAsia="Times New Roman" w:hAnsi="Times New Roman" w:cs="Times New Roman"/>
                <w:b/>
                <w:bCs/>
                <w:sz w:val="24"/>
                <w:szCs w:val="24"/>
                <w:lang w:val="kk-KZ" w:eastAsia="ru-RU"/>
              </w:rPr>
              <w:t>6) нысаналы салым шарты бойынша мүлікті эндаумент-қорға (нысаналы капитал</w:t>
            </w:r>
            <w:r>
              <w:rPr>
                <w:rFonts w:ascii="Times New Roman" w:eastAsia="Times New Roman" w:hAnsi="Times New Roman" w:cs="Times New Roman"/>
                <w:b/>
                <w:bCs/>
                <w:sz w:val="24"/>
                <w:szCs w:val="24"/>
                <w:lang w:val="kk-KZ" w:eastAsia="ru-RU"/>
              </w:rPr>
              <w:t>ға</w:t>
            </w:r>
            <w:r w:rsidRPr="009E19C4">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 xml:space="preserve"> </w:t>
            </w:r>
            <w:r w:rsidRPr="009E19C4">
              <w:rPr>
                <w:rFonts w:ascii="Times New Roman" w:eastAsia="Times New Roman" w:hAnsi="Times New Roman" w:cs="Times New Roman"/>
                <w:b/>
                <w:bCs/>
                <w:sz w:val="24"/>
                <w:szCs w:val="24"/>
                <w:lang w:val="kk-KZ" w:eastAsia="ru-RU"/>
              </w:rPr>
              <w:t>берген заңды тұлғалар мен дара кәсіпкерлер;</w:t>
            </w:r>
          </w:p>
          <w:p w14:paraId="2C98BCE0" w14:textId="77777777" w:rsidR="001C23F0" w:rsidRPr="009E19C4" w:rsidRDefault="001C23F0"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b/>
                <w:bCs/>
                <w:sz w:val="24"/>
                <w:szCs w:val="24"/>
                <w:lang w:val="kk-KZ" w:eastAsia="ru-RU"/>
              </w:rPr>
              <w:t>7) нысаналы салым шарты бойынша эндаумент (нысаналы салым) түрінде</w:t>
            </w:r>
            <w:r>
              <w:rPr>
                <w:rFonts w:ascii="Times New Roman" w:eastAsia="Times New Roman" w:hAnsi="Times New Roman" w:cs="Times New Roman"/>
                <w:b/>
                <w:bCs/>
                <w:sz w:val="24"/>
                <w:szCs w:val="24"/>
                <w:lang w:val="kk-KZ" w:eastAsia="ru-RU"/>
              </w:rPr>
              <w:t>гі</w:t>
            </w:r>
            <w:r w:rsidRPr="009E19C4">
              <w:rPr>
                <w:rFonts w:ascii="Times New Roman" w:eastAsia="Times New Roman" w:hAnsi="Times New Roman" w:cs="Times New Roman"/>
                <w:b/>
                <w:bCs/>
                <w:sz w:val="24"/>
                <w:szCs w:val="24"/>
                <w:lang w:val="kk-KZ" w:eastAsia="ru-RU"/>
              </w:rPr>
              <w:t xml:space="preserve"> мүлік</w:t>
            </w:r>
            <w:r>
              <w:rPr>
                <w:rFonts w:ascii="Times New Roman" w:eastAsia="Times New Roman" w:hAnsi="Times New Roman" w:cs="Times New Roman"/>
                <w:b/>
                <w:bCs/>
                <w:sz w:val="24"/>
                <w:szCs w:val="24"/>
                <w:lang w:val="kk-KZ" w:eastAsia="ru-RU"/>
              </w:rPr>
              <w:t>ті</w:t>
            </w:r>
            <w:r w:rsidRPr="009E19C4">
              <w:rPr>
                <w:rFonts w:ascii="Times New Roman" w:eastAsia="Times New Roman" w:hAnsi="Times New Roman" w:cs="Times New Roman"/>
                <w:b/>
                <w:bCs/>
                <w:sz w:val="24"/>
                <w:szCs w:val="24"/>
                <w:lang w:val="kk-KZ" w:eastAsia="ru-RU"/>
              </w:rPr>
              <w:t xml:space="preserve"> алған нысаналы капитал қоры.»;</w:t>
            </w:r>
          </w:p>
        </w:tc>
        <w:tc>
          <w:tcPr>
            <w:tcW w:w="3685" w:type="dxa"/>
          </w:tcPr>
          <w:p w14:paraId="7A92A65A" w14:textId="77777777" w:rsidR="001C23F0" w:rsidRPr="009E19C4" w:rsidRDefault="001C23F0" w:rsidP="00F35920">
            <w:pPr>
              <w:pStyle w:val="ad"/>
              <w:ind w:firstLine="142"/>
              <w:jc w:val="center"/>
              <w:rPr>
                <w:rFonts w:ascii="Times New Roman" w:hAnsi="Times New Roman" w:cs="Times New Roman"/>
                <w:b/>
                <w:bCs/>
                <w:sz w:val="24"/>
                <w:szCs w:val="24"/>
                <w:lang w:val="kk-KZ"/>
              </w:rPr>
            </w:pPr>
            <w:r w:rsidRPr="009E19C4">
              <w:rPr>
                <w:rFonts w:ascii="Times New Roman" w:hAnsi="Times New Roman" w:cs="Times New Roman"/>
                <w:b/>
                <w:bCs/>
                <w:sz w:val="24"/>
                <w:szCs w:val="24"/>
                <w:lang w:val="kk-KZ"/>
              </w:rPr>
              <w:t xml:space="preserve">Депутат </w:t>
            </w:r>
          </w:p>
          <w:p w14:paraId="6704C7C0" w14:textId="77777777" w:rsidR="001C23F0" w:rsidRPr="009E19C4" w:rsidRDefault="001C23F0" w:rsidP="00F35920">
            <w:pPr>
              <w:pStyle w:val="ad"/>
              <w:ind w:firstLine="142"/>
              <w:jc w:val="center"/>
              <w:rPr>
                <w:rFonts w:ascii="Times New Roman" w:hAnsi="Times New Roman" w:cs="Times New Roman"/>
                <w:b/>
                <w:bCs/>
                <w:sz w:val="24"/>
                <w:szCs w:val="24"/>
                <w:lang w:val="kk-KZ"/>
              </w:rPr>
            </w:pPr>
            <w:r w:rsidRPr="009E19C4">
              <w:rPr>
                <w:rFonts w:ascii="Times New Roman" w:hAnsi="Times New Roman" w:cs="Times New Roman"/>
                <w:b/>
                <w:bCs/>
                <w:sz w:val="24"/>
                <w:szCs w:val="24"/>
                <w:lang w:val="kk-KZ"/>
              </w:rPr>
              <w:t>Н. Тау</w:t>
            </w:r>
          </w:p>
          <w:p w14:paraId="3D6FF0BC" w14:textId="77777777" w:rsidR="001C23F0" w:rsidRPr="009E19C4" w:rsidRDefault="001C23F0" w:rsidP="00F35920">
            <w:pPr>
              <w:pStyle w:val="ad"/>
              <w:ind w:firstLine="142"/>
              <w:jc w:val="both"/>
              <w:rPr>
                <w:rFonts w:ascii="Times New Roman" w:hAnsi="Times New Roman" w:cs="Times New Roman"/>
                <w:b/>
                <w:bCs/>
                <w:sz w:val="24"/>
                <w:szCs w:val="24"/>
                <w:lang w:val="kk-KZ"/>
              </w:rPr>
            </w:pPr>
          </w:p>
          <w:p w14:paraId="0A7329ED" w14:textId="77777777" w:rsidR="001C23F0" w:rsidRPr="009E19C4" w:rsidRDefault="001C23F0" w:rsidP="00F35920">
            <w:pPr>
              <w:pStyle w:val="ad"/>
              <w:ind w:firstLine="284"/>
              <w:jc w:val="both"/>
              <w:rPr>
                <w:rFonts w:ascii="Times New Roman" w:hAnsi="Times New Roman" w:cs="Times New Roman"/>
                <w:b/>
                <w:bCs/>
                <w:sz w:val="24"/>
                <w:szCs w:val="24"/>
                <w:lang w:val="kk-KZ"/>
              </w:rPr>
            </w:pPr>
            <w:r w:rsidRPr="009E19C4">
              <w:rPr>
                <w:rFonts w:ascii="Times New Roman" w:hAnsi="Times New Roman" w:cs="Times New Roman"/>
                <w:b/>
                <w:bCs/>
                <w:sz w:val="24"/>
                <w:szCs w:val="24"/>
                <w:lang w:val="kk-KZ"/>
              </w:rPr>
              <w:t>2026 жылғы 1 қаңтардан бастап қолданысқа енеді.</w:t>
            </w:r>
          </w:p>
          <w:p w14:paraId="7F1C2377" w14:textId="77777777" w:rsidR="001C23F0" w:rsidRPr="009E19C4" w:rsidRDefault="001C23F0" w:rsidP="00F35920">
            <w:pPr>
              <w:pStyle w:val="ad"/>
              <w:ind w:firstLine="284"/>
              <w:jc w:val="both"/>
              <w:rPr>
                <w:rFonts w:ascii="Times New Roman" w:hAnsi="Times New Roman" w:cs="Times New Roman"/>
                <w:sz w:val="24"/>
                <w:szCs w:val="24"/>
                <w:lang w:val="kk-KZ"/>
              </w:rPr>
            </w:pPr>
            <w:r w:rsidRPr="009E19C4">
              <w:rPr>
                <w:rFonts w:ascii="Times New Roman" w:hAnsi="Times New Roman" w:cs="Times New Roman"/>
                <w:sz w:val="24"/>
                <w:szCs w:val="24"/>
                <w:lang w:val="kk-KZ"/>
              </w:rPr>
              <w:t>Өз мүлкін эндаумент</w:t>
            </w:r>
            <w:r>
              <w:rPr>
                <w:rFonts w:ascii="Times New Roman" w:hAnsi="Times New Roman" w:cs="Times New Roman"/>
                <w:sz w:val="24"/>
                <w:szCs w:val="24"/>
                <w:lang w:val="kk-KZ"/>
              </w:rPr>
              <w:t>-</w:t>
            </w:r>
            <w:r w:rsidRPr="009E19C4">
              <w:rPr>
                <w:rFonts w:ascii="Times New Roman" w:hAnsi="Times New Roman" w:cs="Times New Roman"/>
                <w:sz w:val="24"/>
                <w:szCs w:val="24"/>
                <w:lang w:val="kk-KZ"/>
              </w:rPr>
              <w:t>қорларына беретін ұйымдар мен кәсіпкерлер үшін мүлік салығынан босату қайырымдылық</w:t>
            </w:r>
            <w:r>
              <w:rPr>
                <w:rFonts w:ascii="Times New Roman" w:hAnsi="Times New Roman" w:cs="Times New Roman"/>
                <w:sz w:val="24"/>
                <w:szCs w:val="24"/>
                <w:lang w:val="kk-KZ"/>
              </w:rPr>
              <w:t>қа және</w:t>
            </w:r>
            <w:r w:rsidRPr="009E19C4">
              <w:rPr>
                <w:rFonts w:ascii="Times New Roman" w:hAnsi="Times New Roman" w:cs="Times New Roman"/>
                <w:sz w:val="24"/>
                <w:szCs w:val="24"/>
                <w:lang w:val="kk-KZ"/>
              </w:rPr>
              <w:t xml:space="preserve"> </w:t>
            </w:r>
            <w:r>
              <w:rPr>
                <w:rFonts w:ascii="Times New Roman" w:hAnsi="Times New Roman" w:cs="Times New Roman"/>
                <w:sz w:val="24"/>
                <w:szCs w:val="24"/>
                <w:lang w:val="kk-KZ"/>
              </w:rPr>
              <w:t>нысаналы</w:t>
            </w:r>
            <w:r w:rsidRPr="009E19C4">
              <w:rPr>
                <w:rFonts w:ascii="Times New Roman" w:hAnsi="Times New Roman" w:cs="Times New Roman"/>
                <w:sz w:val="24"/>
                <w:szCs w:val="24"/>
                <w:lang w:val="kk-KZ"/>
              </w:rPr>
              <w:t xml:space="preserve"> капиталға салымдар</w:t>
            </w:r>
            <w:r>
              <w:rPr>
                <w:rFonts w:ascii="Times New Roman" w:hAnsi="Times New Roman" w:cs="Times New Roman"/>
                <w:sz w:val="24"/>
                <w:szCs w:val="24"/>
                <w:lang w:val="kk-KZ"/>
              </w:rPr>
              <w:t xml:space="preserve"> жасауға</w:t>
            </w:r>
            <w:r w:rsidRPr="009E19C4">
              <w:rPr>
                <w:rFonts w:ascii="Times New Roman" w:hAnsi="Times New Roman" w:cs="Times New Roman"/>
                <w:sz w:val="24"/>
                <w:szCs w:val="24"/>
                <w:lang w:val="kk-KZ"/>
              </w:rPr>
              <w:t xml:space="preserve"> қосымша ынталандырулар </w:t>
            </w:r>
            <w:r>
              <w:rPr>
                <w:rFonts w:ascii="Times New Roman" w:hAnsi="Times New Roman" w:cs="Times New Roman"/>
                <w:sz w:val="24"/>
                <w:szCs w:val="24"/>
                <w:lang w:val="kk-KZ"/>
              </w:rPr>
              <w:t>болады</w:t>
            </w:r>
            <w:r w:rsidRPr="009E19C4">
              <w:rPr>
                <w:rFonts w:ascii="Times New Roman" w:hAnsi="Times New Roman" w:cs="Times New Roman"/>
                <w:sz w:val="24"/>
                <w:szCs w:val="24"/>
                <w:lang w:val="kk-KZ"/>
              </w:rPr>
              <w:t xml:space="preserve">. Бұл елдегі </w:t>
            </w:r>
            <w:r>
              <w:rPr>
                <w:rFonts w:ascii="Times New Roman" w:hAnsi="Times New Roman" w:cs="Times New Roman"/>
                <w:sz w:val="24"/>
                <w:szCs w:val="24"/>
                <w:lang w:val="kk-KZ"/>
              </w:rPr>
              <w:t>филантропия</w:t>
            </w:r>
            <w:r w:rsidRPr="009E19C4">
              <w:rPr>
                <w:rFonts w:ascii="Times New Roman" w:hAnsi="Times New Roman" w:cs="Times New Roman"/>
                <w:sz w:val="24"/>
                <w:szCs w:val="24"/>
                <w:lang w:val="kk-KZ"/>
              </w:rPr>
              <w:t xml:space="preserve"> мәдениетін дамытуға, </w:t>
            </w:r>
            <w:r w:rsidRPr="009E19C4">
              <w:rPr>
                <w:rFonts w:ascii="Times New Roman" w:hAnsi="Times New Roman" w:cs="Times New Roman"/>
                <w:sz w:val="24"/>
                <w:szCs w:val="24"/>
                <w:lang w:val="kk-KZ"/>
              </w:rPr>
              <w:lastRenderedPageBreak/>
              <w:t>қайырымдылық көмек көлемін ұлғайтуға және әлеуметтік маңызы бар жобаларды қолдауға ықпал етеді.</w:t>
            </w:r>
          </w:p>
          <w:p w14:paraId="7589792C" w14:textId="77777777" w:rsidR="001C23F0" w:rsidRPr="009E19C4" w:rsidRDefault="001C23F0" w:rsidP="00F35920">
            <w:pPr>
              <w:pStyle w:val="ad"/>
              <w:ind w:firstLine="284"/>
              <w:jc w:val="both"/>
              <w:rPr>
                <w:rFonts w:ascii="Times New Roman" w:hAnsi="Times New Roman" w:cs="Times New Roman"/>
                <w:sz w:val="24"/>
                <w:szCs w:val="24"/>
                <w:lang w:val="kk-KZ"/>
              </w:rPr>
            </w:pPr>
            <w:r w:rsidRPr="009E19C4">
              <w:rPr>
                <w:rFonts w:ascii="Times New Roman" w:hAnsi="Times New Roman" w:cs="Times New Roman"/>
                <w:sz w:val="24"/>
                <w:szCs w:val="24"/>
                <w:lang w:val="kk-KZ"/>
              </w:rPr>
              <w:t>Эндаумент</w:t>
            </w:r>
            <w:r>
              <w:rPr>
                <w:rFonts w:ascii="Times New Roman" w:hAnsi="Times New Roman" w:cs="Times New Roman"/>
                <w:sz w:val="24"/>
                <w:szCs w:val="24"/>
                <w:lang w:val="kk-KZ"/>
              </w:rPr>
              <w:t>-</w:t>
            </w:r>
            <w:r w:rsidRPr="009E19C4">
              <w:rPr>
                <w:rFonts w:ascii="Times New Roman" w:hAnsi="Times New Roman" w:cs="Times New Roman"/>
                <w:sz w:val="24"/>
                <w:szCs w:val="24"/>
                <w:lang w:val="kk-KZ"/>
              </w:rPr>
              <w:t xml:space="preserve">қорлары білім, ғылым, мәдениет және денсаулық сақтау сияқты ұзақ мерзімді жобаларды тұрақты қаржыландыруды қамтамасыз етеді. Осы қорларға берілетін мүлікті салықтан босату </w:t>
            </w:r>
            <w:r>
              <w:rPr>
                <w:rFonts w:ascii="Times New Roman" w:hAnsi="Times New Roman" w:cs="Times New Roman"/>
                <w:sz w:val="24"/>
                <w:szCs w:val="24"/>
                <w:lang w:val="kk-KZ"/>
              </w:rPr>
              <w:t>қ</w:t>
            </w:r>
            <w:r w:rsidRPr="009E19C4">
              <w:rPr>
                <w:rFonts w:ascii="Times New Roman" w:hAnsi="Times New Roman" w:cs="Times New Roman"/>
                <w:sz w:val="24"/>
                <w:szCs w:val="24"/>
                <w:lang w:val="kk-KZ"/>
              </w:rPr>
              <w:t xml:space="preserve">ордың активтерді тиімді басқаруына және қайырымдылық </w:t>
            </w:r>
            <w:r>
              <w:rPr>
                <w:rFonts w:ascii="Times New Roman" w:hAnsi="Times New Roman" w:cs="Times New Roman"/>
                <w:sz w:val="24"/>
                <w:szCs w:val="24"/>
                <w:lang w:val="kk-KZ"/>
              </w:rPr>
              <w:t>пен</w:t>
            </w:r>
            <w:r w:rsidRPr="009E19C4">
              <w:rPr>
                <w:rFonts w:ascii="Times New Roman" w:hAnsi="Times New Roman" w:cs="Times New Roman"/>
                <w:sz w:val="24"/>
                <w:szCs w:val="24"/>
                <w:lang w:val="kk-KZ"/>
              </w:rPr>
              <w:t xml:space="preserve"> қоғамдық пайдалы бағдарламаларды іске асыруға көбірек қаражат жұмсауына мүмкіндік береді.</w:t>
            </w:r>
          </w:p>
          <w:p w14:paraId="35FA9162" w14:textId="77777777" w:rsidR="001C23F0" w:rsidRPr="009E19C4" w:rsidRDefault="001C23F0" w:rsidP="00F35920">
            <w:pPr>
              <w:pStyle w:val="ad"/>
              <w:ind w:firstLine="284"/>
              <w:jc w:val="both"/>
              <w:rPr>
                <w:rFonts w:ascii="Times New Roman" w:hAnsi="Times New Roman" w:cs="Times New Roman"/>
                <w:sz w:val="24"/>
                <w:szCs w:val="24"/>
                <w:lang w:val="kk-KZ"/>
              </w:rPr>
            </w:pPr>
            <w:r w:rsidRPr="009E19C4">
              <w:rPr>
                <w:rFonts w:ascii="Times New Roman" w:hAnsi="Times New Roman" w:cs="Times New Roman"/>
                <w:sz w:val="24"/>
                <w:szCs w:val="24"/>
                <w:lang w:val="kk-KZ"/>
              </w:rPr>
              <w:t>Осылайша, ұсыныл</w:t>
            </w:r>
            <w:r>
              <w:rPr>
                <w:rFonts w:ascii="Times New Roman" w:hAnsi="Times New Roman" w:cs="Times New Roman"/>
                <w:sz w:val="24"/>
                <w:szCs w:val="24"/>
                <w:lang w:val="kk-KZ"/>
              </w:rPr>
              <w:t>ып отыр</w:t>
            </w:r>
            <w:r w:rsidRPr="009E19C4">
              <w:rPr>
                <w:rFonts w:ascii="Times New Roman" w:hAnsi="Times New Roman" w:cs="Times New Roman"/>
                <w:sz w:val="24"/>
                <w:szCs w:val="24"/>
                <w:lang w:val="kk-KZ"/>
              </w:rPr>
              <w:t xml:space="preserve">ған </w:t>
            </w:r>
            <w:r>
              <w:rPr>
                <w:rFonts w:ascii="Times New Roman" w:hAnsi="Times New Roman" w:cs="Times New Roman"/>
                <w:sz w:val="24"/>
                <w:szCs w:val="24"/>
                <w:lang w:val="kk-KZ"/>
              </w:rPr>
              <w:t>толықтыру</w:t>
            </w:r>
            <w:r w:rsidRPr="009E19C4">
              <w:rPr>
                <w:rFonts w:ascii="Times New Roman" w:hAnsi="Times New Roman" w:cs="Times New Roman"/>
                <w:sz w:val="24"/>
                <w:szCs w:val="24"/>
                <w:lang w:val="kk-KZ"/>
              </w:rPr>
              <w:t xml:space="preserve"> эндаумент</w:t>
            </w:r>
            <w:r>
              <w:rPr>
                <w:rFonts w:ascii="Times New Roman" w:hAnsi="Times New Roman" w:cs="Times New Roman"/>
                <w:sz w:val="24"/>
                <w:szCs w:val="24"/>
                <w:lang w:val="kk-KZ"/>
              </w:rPr>
              <w:t>-</w:t>
            </w:r>
            <w:r w:rsidRPr="009E19C4">
              <w:rPr>
                <w:rFonts w:ascii="Times New Roman" w:hAnsi="Times New Roman" w:cs="Times New Roman"/>
                <w:sz w:val="24"/>
                <w:szCs w:val="24"/>
                <w:lang w:val="kk-KZ"/>
              </w:rPr>
              <w:t xml:space="preserve"> қорларының өсуіне, олардың жұмысын жақсартуға және әлеуметтік мәселелерді шешуге қосқан үлесін кеңейтуге ықпал етеді және бизнес пен қоғамның әлеуметтік маңызды жобаларға қатысуын ынталандырады.</w:t>
            </w:r>
          </w:p>
        </w:tc>
        <w:tc>
          <w:tcPr>
            <w:tcW w:w="1275" w:type="dxa"/>
          </w:tcPr>
          <w:p w14:paraId="68A834F1" w14:textId="77777777" w:rsidR="001C23F0" w:rsidRPr="009E19C4" w:rsidRDefault="001C23F0" w:rsidP="00F35920">
            <w:pPr>
              <w:widowControl w:val="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Пысық-талсын</w:t>
            </w:r>
          </w:p>
        </w:tc>
      </w:tr>
      <w:tr w:rsidR="001C23F0" w:rsidRPr="00D4687C" w14:paraId="5E8D5AA6" w14:textId="77777777" w:rsidTr="001C23F0">
        <w:tc>
          <w:tcPr>
            <w:tcW w:w="568" w:type="dxa"/>
          </w:tcPr>
          <w:p w14:paraId="67E772C8" w14:textId="77777777" w:rsidR="001C23F0" w:rsidRPr="009F27A0"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352B4FC1" w14:textId="77777777" w:rsidR="001C23F0" w:rsidRPr="009F27A0" w:rsidRDefault="001C23F0" w:rsidP="00F35920">
            <w:pPr>
              <w:jc w:val="center"/>
              <w:rPr>
                <w:rFonts w:ascii="Times New Roman" w:hAnsi="Times New Roman" w:cs="Times New Roman"/>
                <w:sz w:val="24"/>
                <w:szCs w:val="24"/>
                <w:lang w:val="kk-KZ"/>
              </w:rPr>
            </w:pPr>
            <w:r w:rsidRPr="009E19C4">
              <w:rPr>
                <w:rFonts w:ascii="Times New Roman" w:hAnsi="Times New Roman" w:cs="Times New Roman"/>
                <w:sz w:val="24"/>
                <w:szCs w:val="24"/>
                <w:lang w:val="kk-KZ"/>
              </w:rPr>
              <w:t>Жобаның 579-бабы 3-тарма-ғының жаңа 6) және 7) тармақ-шалары</w:t>
            </w:r>
          </w:p>
        </w:tc>
        <w:tc>
          <w:tcPr>
            <w:tcW w:w="3970" w:type="dxa"/>
          </w:tcPr>
          <w:p w14:paraId="47922631"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4CD00136"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p>
          <w:p w14:paraId="62CB6588" w14:textId="77777777" w:rsidR="001C23F0" w:rsidRPr="009E19C4" w:rsidRDefault="001C23F0" w:rsidP="00F35920">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bCs/>
                <w:sz w:val="24"/>
                <w:szCs w:val="24"/>
                <w:lang w:val="kk-KZ" w:eastAsia="ru-RU"/>
              </w:rPr>
              <w:t>579-бап. Салық төлеушілер</w:t>
            </w:r>
          </w:p>
          <w:p w14:paraId="30030858"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w:t>
            </w:r>
          </w:p>
          <w:p w14:paraId="7F63EE0F"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3. Егер осы бапта өзгеше белгіленбесе, мыналар мүлік салығын төлеушілер болып табылмайды:</w:t>
            </w:r>
          </w:p>
          <w:p w14:paraId="37B0AA57"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1) шаруа немесе фермер қожалықтары үшін арнаулы салық режимін қолданатын дара 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0F838CDF"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44C00281"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152CF13F"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3) қылмыстық жазаларды орындау саласындағы уәкілетті мемлекеттік органның түзеу мекемелерінің мемлекеттік кәсіпорындары;</w:t>
            </w:r>
          </w:p>
          <w:p w14:paraId="782FC451"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4) діни бірлестіктер;</w:t>
            </w:r>
          </w:p>
          <w:p w14:paraId="5B8B4DBC" w14:textId="77777777" w:rsidR="001C23F0" w:rsidRPr="009E19C4" w:rsidRDefault="001C23F0" w:rsidP="00F35920">
            <w:pPr>
              <w:ind w:firstLine="397"/>
              <w:contextualSpacing/>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t>5) осы Кодекстің 722-1-бабының 4-тармағында көзделген ерекшеліктерді ескере отырып, келісімшарттық қызмет шеңберіндегі барлауға және өндіруге немесе  көмірсутектерді (құрлықтағы газ жобаларын қоспағанда) өнд</w:t>
            </w:r>
            <w:r>
              <w:rPr>
                <w:rFonts w:ascii="Times New Roman" w:eastAsia="Times New Roman" w:hAnsi="Times New Roman" w:cs="Times New Roman"/>
                <w:sz w:val="24"/>
                <w:szCs w:val="24"/>
                <w:lang w:val="kk-KZ" w:eastAsia="ru-RU"/>
              </w:rPr>
              <w:t>ір</w:t>
            </w:r>
            <w:r w:rsidRPr="009E19C4">
              <w:rPr>
                <w:rFonts w:ascii="Times New Roman" w:eastAsia="Times New Roman" w:hAnsi="Times New Roman" w:cs="Times New Roman"/>
                <w:sz w:val="24"/>
                <w:szCs w:val="24"/>
                <w:lang w:val="kk-KZ" w:eastAsia="ru-RU"/>
              </w:rPr>
              <w:t>уге арналған күрделі жобалар бойынша келісімшарттар бойынша жер қойнауын пайдаланушылар.</w:t>
            </w:r>
          </w:p>
          <w:p w14:paraId="0A321E4F" w14:textId="77777777" w:rsidR="001C23F0" w:rsidRPr="009E19C4" w:rsidRDefault="001C23F0" w:rsidP="00F35920">
            <w:pPr>
              <w:ind w:firstLine="397"/>
              <w:contextualSpacing/>
              <w:jc w:val="both"/>
              <w:rPr>
                <w:rFonts w:ascii="Times New Roman" w:eastAsia="Times New Roman" w:hAnsi="Times New Roman" w:cs="Times New Roman"/>
                <w:b/>
                <w:sz w:val="24"/>
                <w:szCs w:val="24"/>
                <w:highlight w:val="yellow"/>
                <w:lang w:val="kk-KZ" w:eastAsia="ru-RU"/>
              </w:rPr>
            </w:pPr>
            <w:r w:rsidRPr="009E19C4">
              <w:rPr>
                <w:rFonts w:ascii="Times New Roman" w:eastAsia="Times New Roman" w:hAnsi="Times New Roman" w:cs="Times New Roman"/>
                <w:b/>
                <w:sz w:val="24"/>
                <w:szCs w:val="24"/>
                <w:highlight w:val="yellow"/>
                <w:lang w:val="kk-KZ" w:eastAsia="ru-RU"/>
              </w:rPr>
              <w:t>6) жоқ;</w:t>
            </w:r>
          </w:p>
          <w:p w14:paraId="6255E3A2" w14:textId="5EA31D1A" w:rsidR="001C23F0" w:rsidRPr="009F27A0" w:rsidRDefault="001C23F0" w:rsidP="002C4CD8">
            <w:pPr>
              <w:ind w:firstLine="397"/>
              <w:contextualSpacing/>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b/>
                <w:sz w:val="24"/>
                <w:szCs w:val="24"/>
                <w:highlight w:val="yellow"/>
                <w:lang w:val="kk-KZ" w:eastAsia="ru-RU"/>
              </w:rPr>
              <w:t>7) жоқ.</w:t>
            </w:r>
          </w:p>
        </w:tc>
        <w:tc>
          <w:tcPr>
            <w:tcW w:w="4111" w:type="dxa"/>
          </w:tcPr>
          <w:p w14:paraId="140AA8C7" w14:textId="77777777" w:rsidR="001C23F0" w:rsidRPr="001A362A" w:rsidRDefault="001C23F0" w:rsidP="00F35920">
            <w:pPr>
              <w:pStyle w:val="ad"/>
              <w:ind w:firstLine="397"/>
              <w:jc w:val="both"/>
              <w:rPr>
                <w:rFonts w:ascii="Times New Roman" w:eastAsia="Times New Roman" w:hAnsi="Times New Roman" w:cs="Times New Roman"/>
                <w:sz w:val="24"/>
                <w:szCs w:val="24"/>
                <w:lang w:val="kk-KZ" w:eastAsia="ru-RU"/>
              </w:rPr>
            </w:pPr>
            <w:r w:rsidRPr="009E19C4">
              <w:rPr>
                <w:rFonts w:ascii="Times New Roman" w:eastAsia="Times New Roman" w:hAnsi="Times New Roman" w:cs="Times New Roman"/>
                <w:sz w:val="24"/>
                <w:szCs w:val="24"/>
                <w:lang w:val="kk-KZ" w:eastAsia="ru-RU"/>
              </w:rPr>
              <w:lastRenderedPageBreak/>
              <w:t xml:space="preserve">579-баптың 3-тармағы мынадай мазмұндағы </w:t>
            </w:r>
            <w:r w:rsidRPr="001A362A">
              <w:rPr>
                <w:rFonts w:ascii="Times New Roman" w:eastAsia="Times New Roman" w:hAnsi="Times New Roman" w:cs="Times New Roman"/>
                <w:sz w:val="24"/>
                <w:szCs w:val="24"/>
                <w:lang w:val="kk-KZ" w:eastAsia="ru-RU"/>
              </w:rPr>
              <w:t>6) және 7) тармақша-лармен толықтырылсын:</w:t>
            </w:r>
          </w:p>
          <w:p w14:paraId="77F9957C" w14:textId="77777777" w:rsidR="001C23F0" w:rsidRPr="00472E57" w:rsidRDefault="001C23F0" w:rsidP="00F35920">
            <w:pPr>
              <w:pStyle w:val="ad"/>
              <w:ind w:firstLine="397"/>
              <w:jc w:val="both"/>
              <w:rPr>
                <w:rFonts w:ascii="Times New Roman" w:eastAsia="Times New Roman" w:hAnsi="Times New Roman" w:cs="Times New Roman"/>
                <w:b/>
                <w:bCs/>
                <w:sz w:val="24"/>
                <w:szCs w:val="24"/>
                <w:lang w:val="kk-KZ" w:eastAsia="ru-RU"/>
              </w:rPr>
            </w:pPr>
            <w:r w:rsidRPr="009E19C4">
              <w:rPr>
                <w:rFonts w:ascii="Times New Roman" w:eastAsia="Times New Roman" w:hAnsi="Times New Roman" w:cs="Times New Roman"/>
                <w:sz w:val="24"/>
                <w:szCs w:val="24"/>
                <w:lang w:val="kk-KZ" w:eastAsia="ru-RU"/>
              </w:rPr>
              <w:t>«</w:t>
            </w:r>
            <w:r w:rsidRPr="009E19C4">
              <w:rPr>
                <w:rFonts w:ascii="Times New Roman" w:eastAsia="Times New Roman" w:hAnsi="Times New Roman" w:cs="Times New Roman"/>
                <w:b/>
                <w:bCs/>
                <w:sz w:val="24"/>
                <w:szCs w:val="24"/>
                <w:lang w:val="kk-KZ" w:eastAsia="ru-RU"/>
              </w:rPr>
              <w:t xml:space="preserve">6) </w:t>
            </w:r>
            <w:r>
              <w:rPr>
                <w:rFonts w:ascii="Times New Roman" w:eastAsia="Times New Roman" w:hAnsi="Times New Roman" w:cs="Times New Roman"/>
                <w:b/>
                <w:bCs/>
                <w:sz w:val="24"/>
                <w:szCs w:val="24"/>
                <w:lang w:val="kk-KZ" w:eastAsia="ru-RU"/>
              </w:rPr>
              <w:t>н</w:t>
            </w:r>
            <w:r w:rsidRPr="00472E57">
              <w:rPr>
                <w:rFonts w:ascii="Times New Roman" w:eastAsia="Times New Roman" w:hAnsi="Times New Roman" w:cs="Times New Roman"/>
                <w:b/>
                <w:bCs/>
                <w:sz w:val="24"/>
                <w:szCs w:val="24"/>
                <w:lang w:val="kk-KZ" w:eastAsia="ru-RU"/>
              </w:rPr>
              <w:t>ысаналы салым шарты бойынша мүлікті эндаумент-қорға (нысаналы капитал</w:t>
            </w:r>
            <w:r>
              <w:rPr>
                <w:rFonts w:ascii="Times New Roman" w:eastAsia="Times New Roman" w:hAnsi="Times New Roman" w:cs="Times New Roman"/>
                <w:b/>
                <w:bCs/>
                <w:sz w:val="24"/>
                <w:szCs w:val="24"/>
                <w:lang w:val="kk-KZ" w:eastAsia="ru-RU"/>
              </w:rPr>
              <w:t>ға</w:t>
            </w:r>
            <w:r w:rsidRPr="00472E57">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 xml:space="preserve"> </w:t>
            </w:r>
            <w:r w:rsidRPr="00472E57">
              <w:rPr>
                <w:rFonts w:ascii="Times New Roman" w:eastAsia="Times New Roman" w:hAnsi="Times New Roman" w:cs="Times New Roman"/>
                <w:b/>
                <w:bCs/>
                <w:sz w:val="24"/>
                <w:szCs w:val="24"/>
                <w:lang w:val="kk-KZ" w:eastAsia="ru-RU"/>
              </w:rPr>
              <w:t>берген заңды тұлғалар мен дара кәсіпкерлер;</w:t>
            </w:r>
          </w:p>
          <w:p w14:paraId="3CE8A2EB" w14:textId="77777777" w:rsidR="001C23F0" w:rsidRPr="009F27A0" w:rsidRDefault="001C23F0" w:rsidP="00F35920">
            <w:pPr>
              <w:pStyle w:val="ad"/>
              <w:ind w:firstLine="464"/>
              <w:jc w:val="both"/>
              <w:rPr>
                <w:rFonts w:ascii="Times New Roman" w:eastAsia="Times New Roman" w:hAnsi="Times New Roman" w:cs="Times New Roman"/>
                <w:sz w:val="24"/>
                <w:szCs w:val="24"/>
                <w:lang w:val="kk-KZ" w:eastAsia="ru-RU"/>
              </w:rPr>
            </w:pPr>
            <w:r w:rsidRPr="00472E57">
              <w:rPr>
                <w:rFonts w:ascii="Times New Roman" w:eastAsia="Times New Roman" w:hAnsi="Times New Roman" w:cs="Times New Roman"/>
                <w:b/>
                <w:bCs/>
                <w:sz w:val="24"/>
                <w:szCs w:val="24"/>
                <w:lang w:val="kk-KZ" w:eastAsia="ru-RU"/>
              </w:rPr>
              <w:t xml:space="preserve">7) </w:t>
            </w:r>
            <w:r>
              <w:rPr>
                <w:rFonts w:ascii="Times New Roman" w:eastAsia="Times New Roman" w:hAnsi="Times New Roman" w:cs="Times New Roman"/>
                <w:b/>
                <w:bCs/>
                <w:sz w:val="24"/>
                <w:szCs w:val="24"/>
                <w:lang w:val="kk-KZ" w:eastAsia="ru-RU"/>
              </w:rPr>
              <w:t>н</w:t>
            </w:r>
            <w:r w:rsidRPr="00472E57">
              <w:rPr>
                <w:rFonts w:ascii="Times New Roman" w:eastAsia="Times New Roman" w:hAnsi="Times New Roman" w:cs="Times New Roman"/>
                <w:b/>
                <w:bCs/>
                <w:sz w:val="24"/>
                <w:szCs w:val="24"/>
                <w:lang w:val="kk-KZ" w:eastAsia="ru-RU"/>
              </w:rPr>
              <w:t>ысаналы салым шарты бойынша эндаумент (</w:t>
            </w:r>
            <w:r>
              <w:rPr>
                <w:rFonts w:ascii="Times New Roman" w:eastAsia="Times New Roman" w:hAnsi="Times New Roman" w:cs="Times New Roman"/>
                <w:b/>
                <w:bCs/>
                <w:sz w:val="24"/>
                <w:szCs w:val="24"/>
                <w:lang w:val="kk-KZ" w:eastAsia="ru-RU"/>
              </w:rPr>
              <w:t>н</w:t>
            </w:r>
            <w:r w:rsidRPr="00472E57">
              <w:rPr>
                <w:rFonts w:ascii="Times New Roman" w:eastAsia="Times New Roman" w:hAnsi="Times New Roman" w:cs="Times New Roman"/>
                <w:b/>
                <w:bCs/>
                <w:sz w:val="24"/>
                <w:szCs w:val="24"/>
                <w:lang w:val="kk-KZ" w:eastAsia="ru-RU"/>
              </w:rPr>
              <w:t>ысаналы салым) түрінде</w:t>
            </w:r>
            <w:r>
              <w:rPr>
                <w:rFonts w:ascii="Times New Roman" w:eastAsia="Times New Roman" w:hAnsi="Times New Roman" w:cs="Times New Roman"/>
                <w:b/>
                <w:bCs/>
                <w:sz w:val="24"/>
                <w:szCs w:val="24"/>
                <w:lang w:val="kk-KZ" w:eastAsia="ru-RU"/>
              </w:rPr>
              <w:t>гі</w:t>
            </w:r>
            <w:r w:rsidRPr="00472E57">
              <w:rPr>
                <w:rFonts w:ascii="Times New Roman" w:eastAsia="Times New Roman" w:hAnsi="Times New Roman" w:cs="Times New Roman"/>
                <w:b/>
                <w:bCs/>
                <w:sz w:val="24"/>
                <w:szCs w:val="24"/>
                <w:lang w:val="kk-KZ" w:eastAsia="ru-RU"/>
              </w:rPr>
              <w:t xml:space="preserve"> мүлік</w:t>
            </w:r>
            <w:r>
              <w:rPr>
                <w:rFonts w:ascii="Times New Roman" w:eastAsia="Times New Roman" w:hAnsi="Times New Roman" w:cs="Times New Roman"/>
                <w:b/>
                <w:bCs/>
                <w:sz w:val="24"/>
                <w:szCs w:val="24"/>
                <w:lang w:val="kk-KZ" w:eastAsia="ru-RU"/>
              </w:rPr>
              <w:t>ті</w:t>
            </w:r>
            <w:r w:rsidRPr="00472E57">
              <w:rPr>
                <w:rFonts w:ascii="Times New Roman" w:eastAsia="Times New Roman" w:hAnsi="Times New Roman" w:cs="Times New Roman"/>
                <w:b/>
                <w:bCs/>
                <w:sz w:val="24"/>
                <w:szCs w:val="24"/>
                <w:lang w:val="kk-KZ" w:eastAsia="ru-RU"/>
              </w:rPr>
              <w:t xml:space="preserve"> алған нысаналы капитал қоры</w:t>
            </w:r>
            <w:r w:rsidRPr="009E19C4">
              <w:rPr>
                <w:rFonts w:ascii="Times New Roman" w:eastAsia="Times New Roman" w:hAnsi="Times New Roman" w:cs="Times New Roman"/>
                <w:b/>
                <w:bCs/>
                <w:sz w:val="24"/>
                <w:szCs w:val="24"/>
                <w:lang w:val="kk-KZ" w:eastAsia="ru-RU"/>
              </w:rPr>
              <w:t>.»;</w:t>
            </w:r>
          </w:p>
        </w:tc>
        <w:tc>
          <w:tcPr>
            <w:tcW w:w="3685" w:type="dxa"/>
          </w:tcPr>
          <w:p w14:paraId="43BEE85D" w14:textId="77777777" w:rsidR="001C23F0" w:rsidRPr="00472E57" w:rsidRDefault="001C23F0" w:rsidP="00F35920">
            <w:pPr>
              <w:pStyle w:val="ad"/>
              <w:jc w:val="center"/>
              <w:rPr>
                <w:rFonts w:ascii="Times New Roman" w:eastAsia="Times New Roman" w:hAnsi="Times New Roman" w:cs="Times New Roman"/>
                <w:b/>
                <w:sz w:val="24"/>
                <w:szCs w:val="24"/>
                <w:lang w:val="kk-KZ" w:eastAsia="ru-RU"/>
              </w:rPr>
            </w:pPr>
            <w:r w:rsidRPr="000C370E">
              <w:rPr>
                <w:rFonts w:ascii="Times New Roman" w:eastAsia="Times New Roman" w:hAnsi="Times New Roman" w:cs="Times New Roman"/>
                <w:b/>
                <w:sz w:val="24"/>
                <w:szCs w:val="24"/>
                <w:lang w:val="kk-KZ" w:eastAsia="ru-RU"/>
              </w:rPr>
              <w:t>Депутат</w:t>
            </w:r>
            <w:r w:rsidRPr="00472E57">
              <w:rPr>
                <w:rFonts w:ascii="Times New Roman" w:eastAsia="Times New Roman" w:hAnsi="Times New Roman" w:cs="Times New Roman"/>
                <w:b/>
                <w:sz w:val="24"/>
                <w:szCs w:val="24"/>
                <w:lang w:val="kk-KZ" w:eastAsia="ru-RU"/>
              </w:rPr>
              <w:t xml:space="preserve"> </w:t>
            </w:r>
          </w:p>
          <w:p w14:paraId="0DE50D35" w14:textId="77777777" w:rsidR="001C23F0" w:rsidRPr="000C370E" w:rsidRDefault="001C23F0" w:rsidP="00F35920">
            <w:pPr>
              <w:pStyle w:val="ad"/>
              <w:jc w:val="center"/>
              <w:rPr>
                <w:rFonts w:ascii="Times New Roman" w:eastAsia="Times New Roman" w:hAnsi="Times New Roman" w:cs="Times New Roman"/>
                <w:b/>
                <w:sz w:val="24"/>
                <w:szCs w:val="24"/>
                <w:lang w:val="kk-KZ" w:eastAsia="ru-RU"/>
              </w:rPr>
            </w:pPr>
            <w:r w:rsidRPr="000C370E">
              <w:rPr>
                <w:rFonts w:ascii="Times New Roman" w:eastAsia="Times New Roman" w:hAnsi="Times New Roman" w:cs="Times New Roman"/>
                <w:b/>
                <w:sz w:val="24"/>
                <w:szCs w:val="24"/>
                <w:lang w:val="kk-KZ" w:eastAsia="ru-RU"/>
              </w:rPr>
              <w:t>А. Аймагамбетов</w:t>
            </w:r>
          </w:p>
          <w:p w14:paraId="2738606E" w14:textId="77777777" w:rsidR="001C23F0" w:rsidRPr="000C370E" w:rsidRDefault="001C23F0" w:rsidP="00F35920">
            <w:pPr>
              <w:pStyle w:val="ad"/>
              <w:ind w:firstLine="456"/>
              <w:jc w:val="both"/>
              <w:rPr>
                <w:rFonts w:ascii="Times New Roman" w:eastAsia="Times New Roman" w:hAnsi="Times New Roman" w:cs="Times New Roman"/>
                <w:sz w:val="24"/>
                <w:szCs w:val="24"/>
                <w:lang w:val="kk-KZ" w:eastAsia="ru-RU"/>
              </w:rPr>
            </w:pPr>
          </w:p>
          <w:p w14:paraId="38D81BF3" w14:textId="77777777" w:rsidR="001C23F0" w:rsidRPr="00472E57" w:rsidRDefault="001C23F0" w:rsidP="00F35920">
            <w:pPr>
              <w:pStyle w:val="ad"/>
              <w:ind w:firstLine="284"/>
              <w:jc w:val="both"/>
              <w:rPr>
                <w:rFonts w:ascii="Times New Roman" w:eastAsia="Times New Roman" w:hAnsi="Times New Roman" w:cs="Times New Roman"/>
                <w:sz w:val="24"/>
                <w:szCs w:val="24"/>
                <w:lang w:val="kk-KZ" w:eastAsia="ru-RU"/>
              </w:rPr>
            </w:pPr>
            <w:r w:rsidRPr="00472E57">
              <w:rPr>
                <w:rFonts w:ascii="Times New Roman" w:eastAsia="Times New Roman" w:hAnsi="Times New Roman" w:cs="Times New Roman"/>
                <w:sz w:val="24"/>
                <w:szCs w:val="24"/>
                <w:lang w:val="kk-KZ" w:eastAsia="ru-RU"/>
              </w:rPr>
              <w:t>Заңды және жеке тұлғалардың мүл</w:t>
            </w:r>
            <w:r>
              <w:rPr>
                <w:rFonts w:ascii="Times New Roman" w:eastAsia="Times New Roman" w:hAnsi="Times New Roman" w:cs="Times New Roman"/>
                <w:sz w:val="24"/>
                <w:szCs w:val="24"/>
                <w:lang w:val="kk-KZ" w:eastAsia="ru-RU"/>
              </w:rPr>
              <w:t>і</w:t>
            </w:r>
            <w:r w:rsidRPr="00472E57">
              <w:rPr>
                <w:rFonts w:ascii="Times New Roman" w:eastAsia="Times New Roman" w:hAnsi="Times New Roman" w:cs="Times New Roman"/>
                <w:sz w:val="24"/>
                <w:szCs w:val="24"/>
                <w:lang w:val="kk-KZ" w:eastAsia="ru-RU"/>
              </w:rPr>
              <w:t>к</w:t>
            </w:r>
            <w:r>
              <w:rPr>
                <w:rFonts w:ascii="Times New Roman" w:eastAsia="Times New Roman" w:hAnsi="Times New Roman" w:cs="Times New Roman"/>
                <w:sz w:val="24"/>
                <w:szCs w:val="24"/>
                <w:lang w:val="kk-KZ" w:eastAsia="ru-RU"/>
              </w:rPr>
              <w:t>тер</w:t>
            </w:r>
            <w:r w:rsidRPr="00472E57">
              <w:rPr>
                <w:rFonts w:ascii="Times New Roman" w:eastAsia="Times New Roman" w:hAnsi="Times New Roman" w:cs="Times New Roman"/>
                <w:sz w:val="24"/>
                <w:szCs w:val="24"/>
                <w:lang w:val="kk-KZ" w:eastAsia="ru-RU"/>
              </w:rPr>
              <w:t>іне салық</w:t>
            </w:r>
            <w:r>
              <w:rPr>
                <w:rFonts w:ascii="Times New Roman" w:eastAsia="Times New Roman" w:hAnsi="Times New Roman" w:cs="Times New Roman"/>
                <w:sz w:val="24"/>
                <w:szCs w:val="24"/>
                <w:lang w:val="kk-KZ" w:eastAsia="ru-RU"/>
              </w:rPr>
              <w:t xml:space="preserve"> салуд</w:t>
            </w:r>
            <w:r w:rsidRPr="00472E57">
              <w:rPr>
                <w:rFonts w:ascii="Times New Roman" w:eastAsia="Times New Roman" w:hAnsi="Times New Roman" w:cs="Times New Roman"/>
                <w:sz w:val="24"/>
                <w:szCs w:val="24"/>
                <w:lang w:val="kk-KZ" w:eastAsia="ru-RU"/>
              </w:rPr>
              <w:t xml:space="preserve">ы болғызбау мақсатында. </w:t>
            </w:r>
          </w:p>
          <w:p w14:paraId="55B517C3" w14:textId="77777777" w:rsidR="001C23F0" w:rsidRPr="00472E57" w:rsidRDefault="001C23F0" w:rsidP="00F35920">
            <w:pPr>
              <w:pStyle w:val="ad"/>
              <w:ind w:firstLine="463"/>
              <w:jc w:val="both"/>
              <w:rPr>
                <w:rFonts w:ascii="Times New Roman" w:hAnsi="Times New Roman" w:cs="Times New Roman"/>
                <w:sz w:val="24"/>
                <w:szCs w:val="24"/>
                <w:lang w:val="kk-KZ"/>
              </w:rPr>
            </w:pPr>
          </w:p>
        </w:tc>
        <w:tc>
          <w:tcPr>
            <w:tcW w:w="1275" w:type="dxa"/>
          </w:tcPr>
          <w:p w14:paraId="1F5D6F8E" w14:textId="77777777" w:rsidR="001C23F0" w:rsidRPr="009F27A0" w:rsidRDefault="001C23F0" w:rsidP="00F35920">
            <w:pPr>
              <w:widowControl w:val="0"/>
              <w:jc w:val="both"/>
              <w:rPr>
                <w:rFonts w:ascii="Times New Roman" w:eastAsia="Times New Roman" w:hAnsi="Times New Roman" w:cs="Times New Roman"/>
                <w:b/>
                <w:sz w:val="24"/>
                <w:szCs w:val="24"/>
                <w:lang w:val="kk-KZ" w:eastAsia="ru-RU"/>
              </w:rPr>
            </w:pPr>
          </w:p>
        </w:tc>
      </w:tr>
      <w:tr w:rsidR="001C23F0" w:rsidRPr="00D4687C" w14:paraId="3EE7AC5E" w14:textId="77777777" w:rsidTr="001C23F0">
        <w:tc>
          <w:tcPr>
            <w:tcW w:w="568" w:type="dxa"/>
          </w:tcPr>
          <w:p w14:paraId="316E3C17" w14:textId="77777777" w:rsidR="001C23F0" w:rsidRPr="009F27A0" w:rsidRDefault="001C23F0"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bookmarkStart w:id="58" w:name="_Hlk185433735"/>
          </w:p>
        </w:tc>
        <w:tc>
          <w:tcPr>
            <w:tcW w:w="1417" w:type="dxa"/>
          </w:tcPr>
          <w:p w14:paraId="3F17CDC2" w14:textId="42253D6F" w:rsidR="001C23F0" w:rsidRDefault="002C4CD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Жобаның</w:t>
            </w:r>
          </w:p>
          <w:p w14:paraId="6D040CE1" w14:textId="4798030B" w:rsidR="002C4CD8" w:rsidRPr="009E19C4" w:rsidRDefault="002C4CD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583-бабы</w:t>
            </w:r>
          </w:p>
        </w:tc>
        <w:tc>
          <w:tcPr>
            <w:tcW w:w="3970" w:type="dxa"/>
          </w:tcPr>
          <w:p w14:paraId="2BA4CC73" w14:textId="77777777" w:rsidR="002C4CD8" w:rsidRPr="002C4CD8" w:rsidRDefault="002C4CD8" w:rsidP="002C4CD8">
            <w:pPr>
              <w:ind w:firstLine="284"/>
              <w:contextualSpacing/>
              <w:jc w:val="both"/>
              <w:rPr>
                <w:rFonts w:ascii="Times New Roman" w:eastAsia="Times New Roman" w:hAnsi="Times New Roman" w:cs="Times New Roman"/>
                <w:b/>
                <w:bCs/>
                <w:sz w:val="24"/>
                <w:szCs w:val="24"/>
                <w:lang w:val="kk-KZ" w:eastAsia="ru-RU"/>
              </w:rPr>
            </w:pPr>
            <w:r w:rsidRPr="002C4CD8">
              <w:rPr>
                <w:rFonts w:ascii="Times New Roman" w:eastAsia="Times New Roman" w:hAnsi="Times New Roman" w:cs="Times New Roman"/>
                <w:b/>
                <w:bCs/>
                <w:sz w:val="24"/>
                <w:szCs w:val="24"/>
                <w:lang w:val="kk-KZ" w:eastAsia="ru-RU"/>
              </w:rPr>
              <w:t xml:space="preserve">583-бап. Салықтық мөлшерлемелер </w:t>
            </w:r>
          </w:p>
          <w:p w14:paraId="4CC379A3" w14:textId="77777777" w:rsidR="001C23F0" w:rsidRPr="002C4CD8" w:rsidRDefault="002C4CD8" w:rsidP="002C4CD8">
            <w:pPr>
              <w:ind w:firstLine="284"/>
              <w:contextualSpacing/>
              <w:jc w:val="both"/>
              <w:rPr>
                <w:rFonts w:ascii="Times New Roman" w:eastAsia="Times New Roman" w:hAnsi="Times New Roman" w:cs="Times New Roman"/>
                <w:b/>
                <w:bCs/>
                <w:sz w:val="24"/>
                <w:szCs w:val="24"/>
                <w:lang w:val="kk-KZ" w:eastAsia="ru-RU"/>
              </w:rPr>
            </w:pPr>
            <w:r w:rsidRPr="002C4CD8">
              <w:rPr>
                <w:rFonts w:ascii="Times New Roman" w:eastAsia="Times New Roman" w:hAnsi="Times New Roman" w:cs="Times New Roman"/>
                <w:b/>
                <w:bCs/>
                <w:sz w:val="24"/>
                <w:szCs w:val="24"/>
                <w:lang w:val="kk-KZ" w:eastAsia="ru-RU"/>
              </w:rPr>
              <w:t>...</w:t>
            </w:r>
          </w:p>
          <w:p w14:paraId="5E378824" w14:textId="77777777" w:rsidR="002C4CD8" w:rsidRPr="002C4CD8" w:rsidRDefault="002C4CD8" w:rsidP="002C4CD8">
            <w:pPr>
              <w:ind w:firstLine="284"/>
              <w:contextualSpacing/>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 xml:space="preserve">6. </w:t>
            </w:r>
            <w:r w:rsidRPr="002C4CD8">
              <w:rPr>
                <w:rFonts w:ascii="Times New Roman" w:eastAsia="Times New Roman" w:hAnsi="Times New Roman" w:cs="Times New Roman"/>
                <w:b/>
                <w:bCs/>
                <w:sz w:val="24"/>
                <w:szCs w:val="24"/>
                <w:lang w:val="kk-KZ" w:eastAsia="ru-RU"/>
              </w:rPr>
              <w:t>Тұрғын үй қатынастары саласындағы</w:t>
            </w:r>
            <w:r w:rsidRPr="002C4CD8">
              <w:rPr>
                <w:rFonts w:ascii="Times New Roman" w:eastAsia="Times New Roman" w:hAnsi="Times New Roman" w:cs="Times New Roman"/>
                <w:sz w:val="24"/>
                <w:szCs w:val="24"/>
                <w:lang w:val="kk-KZ" w:eastAsia="ru-RU"/>
              </w:rPr>
              <w:t xml:space="preserve"> басшылықты және салааралық үйлестіруді жүзеге асыратын уәкілетті мемлекеттік орган салық саясаты саласындағы уәкілетті органмен келісу бойынша бекіткен тізбеде айқындалған заңды тұлғалар салықты мемлекеттік және (немесе) үкіметтік тұрғын үй құрылысы бағдарламаларын іске асыру шеңберінде осы бағдарламаға </w:t>
            </w:r>
            <w:r w:rsidRPr="002C4CD8">
              <w:rPr>
                <w:rFonts w:ascii="Times New Roman" w:eastAsia="Times New Roman" w:hAnsi="Times New Roman" w:cs="Times New Roman"/>
                <w:sz w:val="24"/>
                <w:szCs w:val="24"/>
                <w:lang w:val="kk-KZ" w:eastAsia="ru-RU"/>
              </w:rPr>
              <w:lastRenderedPageBreak/>
              <w:t>қатысушы болып табылатын жеке тұлғаға тұрғынжайды ұзақ мерзімді жалдау шарттары бойынша берілген салық салу объектілері бойынша осы Кодекстің 531-бабында белгіленген мөлшерлемелер бойынша есептейді.</w:t>
            </w:r>
          </w:p>
          <w:p w14:paraId="4F6EFB5D" w14:textId="5064F979" w:rsidR="002C4CD8" w:rsidRPr="002C4CD8" w:rsidRDefault="002C4CD8" w:rsidP="002C4CD8">
            <w:pPr>
              <w:ind w:firstLine="284"/>
              <w:contextualSpacing/>
              <w:jc w:val="both"/>
              <w:rPr>
                <w:rFonts w:ascii="Times New Roman" w:eastAsia="Times New Roman" w:hAnsi="Times New Roman" w:cs="Times New Roman"/>
                <w:b/>
                <w:bCs/>
                <w:sz w:val="24"/>
                <w:szCs w:val="24"/>
                <w:lang w:val="kk-KZ" w:eastAsia="ru-RU"/>
              </w:rPr>
            </w:pPr>
          </w:p>
        </w:tc>
        <w:tc>
          <w:tcPr>
            <w:tcW w:w="4111" w:type="dxa"/>
          </w:tcPr>
          <w:p w14:paraId="6FAE00B7" w14:textId="514E50D6" w:rsidR="001C23F0" w:rsidRPr="009E19C4" w:rsidRDefault="002C4CD8" w:rsidP="00F35920">
            <w:pPr>
              <w:pStyle w:val="ad"/>
              <w:ind w:firstLine="397"/>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lastRenderedPageBreak/>
              <w:t xml:space="preserve">жобаның 583-бабының 6-тармағындағы </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b/>
                <w:bCs/>
                <w:sz w:val="24"/>
                <w:szCs w:val="24"/>
                <w:lang w:val="kk-KZ" w:eastAsia="ru-RU"/>
              </w:rPr>
              <w:t>Тұрғын үй қатынастары саласындағы</w:t>
            </w:r>
            <w:r>
              <w:rPr>
                <w:rFonts w:ascii="Times New Roman" w:eastAsia="Times New Roman" w:hAnsi="Times New Roman" w:cs="Times New Roman"/>
                <w:sz w:val="24"/>
                <w:szCs w:val="24"/>
                <w:lang w:val="kk-KZ" w:eastAsia="ru-RU"/>
              </w:rPr>
              <w:t xml:space="preserve">» </w:t>
            </w:r>
            <w:r w:rsidRPr="002C4CD8">
              <w:rPr>
                <w:rFonts w:ascii="Times New Roman" w:eastAsia="Times New Roman" w:hAnsi="Times New Roman" w:cs="Times New Roman"/>
                <w:sz w:val="24"/>
                <w:szCs w:val="24"/>
                <w:lang w:val="kk-KZ" w:eastAsia="ru-RU"/>
              </w:rPr>
              <w:t>деген сөздер</w:t>
            </w:r>
            <w:r>
              <w:rPr>
                <w:rFonts w:ascii="Times New Roman" w:eastAsia="Times New Roman" w:hAnsi="Times New Roman" w:cs="Times New Roman"/>
                <w:sz w:val="24"/>
                <w:szCs w:val="24"/>
                <w:lang w:val="kk-KZ" w:eastAsia="ru-RU"/>
              </w:rPr>
              <w:t xml:space="preserve"> «</w:t>
            </w:r>
            <w:r w:rsidRPr="002C4CD8">
              <w:rPr>
                <w:rFonts w:ascii="Times New Roman" w:eastAsia="Times New Roman" w:hAnsi="Times New Roman" w:cs="Times New Roman"/>
                <w:b/>
                <w:bCs/>
                <w:sz w:val="24"/>
                <w:szCs w:val="24"/>
                <w:lang w:val="kk-KZ" w:eastAsia="ru-RU"/>
              </w:rPr>
              <w:t>Тұрғын үй қатынастары және тұрғын үй-коммуналдық шаруашылық саласындағы</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sz w:val="24"/>
                <w:szCs w:val="24"/>
                <w:lang w:val="kk-KZ" w:eastAsia="ru-RU"/>
              </w:rPr>
              <w:t xml:space="preserve"> деген сөздермен ауыстырылсын;</w:t>
            </w:r>
          </w:p>
        </w:tc>
        <w:tc>
          <w:tcPr>
            <w:tcW w:w="3685" w:type="dxa"/>
          </w:tcPr>
          <w:p w14:paraId="101381BC" w14:textId="77777777" w:rsidR="002C4CD8" w:rsidRPr="002C4CD8" w:rsidRDefault="002C4CD8" w:rsidP="002C4CD8">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 xml:space="preserve">Заңнама бөлімі </w:t>
            </w:r>
          </w:p>
          <w:p w14:paraId="5764B7D4" w14:textId="77777777" w:rsidR="002C4CD8" w:rsidRPr="002C4CD8" w:rsidRDefault="002C4CD8" w:rsidP="002C4CD8">
            <w:pPr>
              <w:pStyle w:val="ad"/>
              <w:jc w:val="center"/>
              <w:rPr>
                <w:rFonts w:ascii="Times New Roman" w:eastAsia="Times New Roman" w:hAnsi="Times New Roman" w:cs="Times New Roman"/>
                <w:b/>
                <w:sz w:val="24"/>
                <w:szCs w:val="24"/>
                <w:lang w:val="kk-KZ" w:eastAsia="ru-RU"/>
              </w:rPr>
            </w:pPr>
          </w:p>
          <w:p w14:paraId="015E55D5" w14:textId="265CAAD2" w:rsidR="001C23F0" w:rsidRPr="002C4CD8" w:rsidRDefault="002C4CD8" w:rsidP="002C4CD8">
            <w:pPr>
              <w:pStyle w:val="ad"/>
              <w:ind w:firstLine="284"/>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w:t>
            </w:r>
            <w:r w:rsidRPr="002C4CD8">
              <w:rPr>
                <w:rFonts w:ascii="Times New Roman" w:eastAsia="Times New Roman" w:hAnsi="Times New Roman" w:cs="Times New Roman"/>
                <w:bCs/>
                <w:sz w:val="24"/>
                <w:szCs w:val="24"/>
                <w:lang w:val="kk-KZ" w:eastAsia="ru-RU"/>
              </w:rPr>
              <w:t>ұрғын үй қатынастары туралы</w:t>
            </w:r>
            <w:r>
              <w:rPr>
                <w:rFonts w:ascii="Times New Roman" w:eastAsia="Times New Roman" w:hAnsi="Times New Roman" w:cs="Times New Roman"/>
                <w:bCs/>
                <w:sz w:val="24"/>
                <w:szCs w:val="24"/>
                <w:lang w:val="kk-KZ" w:eastAsia="ru-RU"/>
              </w:rPr>
              <w:t xml:space="preserve">» </w:t>
            </w:r>
            <w:r w:rsidRPr="002C4CD8">
              <w:rPr>
                <w:rFonts w:ascii="Times New Roman" w:eastAsia="Times New Roman" w:hAnsi="Times New Roman" w:cs="Times New Roman"/>
                <w:bCs/>
                <w:sz w:val="24"/>
                <w:szCs w:val="24"/>
                <w:lang w:val="kk-KZ" w:eastAsia="ru-RU"/>
              </w:rPr>
              <w:t>Қазақстан Республикасы Заңының 2-бабының 46) тармақшасына сәйкес келтіру.</w:t>
            </w:r>
          </w:p>
        </w:tc>
        <w:tc>
          <w:tcPr>
            <w:tcW w:w="1275" w:type="dxa"/>
          </w:tcPr>
          <w:p w14:paraId="1B0F8ED8" w14:textId="77777777" w:rsidR="001C23F0" w:rsidRPr="009F27A0" w:rsidRDefault="001C23F0" w:rsidP="00F35920">
            <w:pPr>
              <w:widowControl w:val="0"/>
              <w:jc w:val="both"/>
              <w:rPr>
                <w:rFonts w:ascii="Times New Roman" w:eastAsia="Times New Roman" w:hAnsi="Times New Roman" w:cs="Times New Roman"/>
                <w:b/>
                <w:sz w:val="24"/>
                <w:szCs w:val="24"/>
                <w:lang w:val="kk-KZ" w:eastAsia="ru-RU"/>
              </w:rPr>
            </w:pPr>
          </w:p>
        </w:tc>
      </w:tr>
      <w:tr w:rsidR="002C4CD8" w:rsidRPr="00D4687C" w14:paraId="2C5F4B2D" w14:textId="77777777" w:rsidTr="001C23F0">
        <w:tc>
          <w:tcPr>
            <w:tcW w:w="568" w:type="dxa"/>
          </w:tcPr>
          <w:p w14:paraId="69D1DFD0" w14:textId="77777777" w:rsidR="002C4CD8" w:rsidRPr="009F27A0" w:rsidRDefault="002C4CD8"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eastAsia="ru-RU"/>
              </w:rPr>
            </w:pPr>
          </w:p>
        </w:tc>
        <w:tc>
          <w:tcPr>
            <w:tcW w:w="1417" w:type="dxa"/>
          </w:tcPr>
          <w:p w14:paraId="1D8732ED" w14:textId="71796F38" w:rsidR="002C4CD8" w:rsidRDefault="002C4CD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Жобаның</w:t>
            </w:r>
          </w:p>
          <w:p w14:paraId="7180B82C" w14:textId="77777777" w:rsidR="002C4CD8" w:rsidRDefault="002C4CD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584-баьының </w:t>
            </w:r>
          </w:p>
          <w:p w14:paraId="338423E7" w14:textId="1F1DF441" w:rsidR="002C4CD8" w:rsidRDefault="002C4CD8" w:rsidP="00F35920">
            <w:pPr>
              <w:jc w:val="center"/>
              <w:rPr>
                <w:rFonts w:ascii="Times New Roman" w:hAnsi="Times New Roman" w:cs="Times New Roman"/>
                <w:sz w:val="24"/>
                <w:szCs w:val="24"/>
                <w:lang w:val="kk-KZ"/>
              </w:rPr>
            </w:pPr>
            <w:r>
              <w:rPr>
                <w:rFonts w:ascii="Times New Roman" w:hAnsi="Times New Roman" w:cs="Times New Roman"/>
                <w:sz w:val="24"/>
                <w:szCs w:val="24"/>
                <w:lang w:val="kk-KZ"/>
              </w:rPr>
              <w:t>1-тармағы</w:t>
            </w:r>
          </w:p>
        </w:tc>
        <w:tc>
          <w:tcPr>
            <w:tcW w:w="3970" w:type="dxa"/>
          </w:tcPr>
          <w:p w14:paraId="393A93F9" w14:textId="77777777" w:rsidR="002C4CD8" w:rsidRPr="002C4CD8" w:rsidRDefault="002C4CD8" w:rsidP="002C4CD8">
            <w:pPr>
              <w:ind w:firstLine="284"/>
              <w:contextualSpacing/>
              <w:jc w:val="both"/>
              <w:rPr>
                <w:rFonts w:ascii="Times New Roman" w:eastAsia="Times New Roman" w:hAnsi="Times New Roman" w:cs="Times New Roman"/>
                <w:b/>
                <w:bCs/>
                <w:sz w:val="24"/>
                <w:szCs w:val="24"/>
                <w:lang w:val="kk-KZ" w:eastAsia="ru-RU"/>
              </w:rPr>
            </w:pPr>
            <w:r w:rsidRPr="002C4CD8">
              <w:rPr>
                <w:rFonts w:ascii="Times New Roman" w:eastAsia="Times New Roman" w:hAnsi="Times New Roman" w:cs="Times New Roman"/>
                <w:b/>
                <w:bCs/>
                <w:sz w:val="24"/>
                <w:szCs w:val="24"/>
                <w:lang w:val="kk-KZ" w:eastAsia="ru-RU"/>
              </w:rPr>
              <w:t>584-бап. Салықты есептеу және төлеу тәртібі</w:t>
            </w:r>
          </w:p>
          <w:p w14:paraId="174B90D9" w14:textId="77777777" w:rsidR="002C4CD8" w:rsidRPr="002C4CD8" w:rsidRDefault="002C4CD8" w:rsidP="002C4CD8">
            <w:pPr>
              <w:ind w:firstLine="284"/>
              <w:contextualSpacing/>
              <w:jc w:val="both"/>
              <w:rPr>
                <w:rFonts w:ascii="Times New Roman" w:eastAsia="Times New Roman" w:hAnsi="Times New Roman" w:cs="Times New Roman"/>
                <w:sz w:val="24"/>
                <w:szCs w:val="24"/>
                <w:lang w:val="kk-KZ" w:eastAsia="ru-RU"/>
              </w:rPr>
            </w:pPr>
          </w:p>
          <w:p w14:paraId="4900A30F" w14:textId="77777777" w:rsidR="002C4CD8" w:rsidRPr="002C4CD8" w:rsidRDefault="002C4CD8" w:rsidP="002C4CD8">
            <w:pPr>
              <w:ind w:firstLine="284"/>
              <w:contextualSpacing/>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1. Салық төлеушiлер салықты есептеудi салықтық базаға тиiстi салық мөлшерлемесін қолдану арқылы өз бетінше жүргiзедi.</w:t>
            </w:r>
          </w:p>
          <w:p w14:paraId="387C4234" w14:textId="0C70E764" w:rsidR="002C4CD8" w:rsidRDefault="002C4CD8" w:rsidP="002C4CD8">
            <w:pPr>
              <w:ind w:firstLine="284"/>
              <w:contextualSpacing/>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 xml:space="preserve">Осы Кодекстің 345-бабының 2-тармағының 1) тармақшасында көрсетілген ауыл шаруашылығы өнімдерін, акваөсіру (балық шаруашылығы) өнімдерін өндіруші заңды тұлғалар салық сомасының </w:t>
            </w:r>
            <w:r w:rsidRPr="002C4CD8">
              <w:rPr>
                <w:rFonts w:ascii="Times New Roman" w:eastAsia="Times New Roman" w:hAnsi="Times New Roman" w:cs="Times New Roman"/>
                <w:b/>
                <w:bCs/>
                <w:sz w:val="24"/>
                <w:szCs w:val="24"/>
                <w:lang w:val="kk-KZ" w:eastAsia="ru-RU"/>
              </w:rPr>
              <w:t xml:space="preserve">70 пайызын </w:t>
            </w:r>
            <w:r w:rsidRPr="002C4CD8">
              <w:rPr>
                <w:rFonts w:ascii="Times New Roman" w:eastAsia="Times New Roman" w:hAnsi="Times New Roman" w:cs="Times New Roman"/>
                <w:sz w:val="24"/>
                <w:szCs w:val="24"/>
                <w:lang w:val="kk-KZ" w:eastAsia="ru-RU"/>
              </w:rPr>
              <w:t xml:space="preserve">азайту құқығымен мүлік салығын есептеуді жүргізеді.  </w:t>
            </w:r>
          </w:p>
          <w:p w14:paraId="6F6219A0" w14:textId="77777777" w:rsidR="002C4CD8" w:rsidRPr="002C4CD8" w:rsidRDefault="002C4CD8" w:rsidP="002C4CD8">
            <w:pPr>
              <w:ind w:firstLine="284"/>
              <w:contextualSpacing/>
              <w:jc w:val="both"/>
              <w:rPr>
                <w:rFonts w:ascii="Times New Roman" w:eastAsia="Times New Roman" w:hAnsi="Times New Roman" w:cs="Times New Roman"/>
                <w:b/>
                <w:bCs/>
                <w:sz w:val="24"/>
                <w:szCs w:val="24"/>
                <w:lang w:val="kk-KZ" w:eastAsia="ru-RU"/>
              </w:rPr>
            </w:pPr>
          </w:p>
        </w:tc>
        <w:tc>
          <w:tcPr>
            <w:tcW w:w="4111" w:type="dxa"/>
          </w:tcPr>
          <w:p w14:paraId="217DFE9F" w14:textId="6515EC31" w:rsidR="002C4CD8" w:rsidRPr="009E19C4" w:rsidRDefault="002C4CD8" w:rsidP="00F35920">
            <w:pPr>
              <w:pStyle w:val="ad"/>
              <w:ind w:firstLine="397"/>
              <w:jc w:val="both"/>
              <w:rPr>
                <w:rFonts w:ascii="Times New Roman" w:eastAsia="Times New Roman" w:hAnsi="Times New Roman" w:cs="Times New Roman"/>
                <w:sz w:val="24"/>
                <w:szCs w:val="24"/>
                <w:lang w:val="kk-KZ" w:eastAsia="ru-RU"/>
              </w:rPr>
            </w:pPr>
            <w:r w:rsidRPr="002C4CD8">
              <w:rPr>
                <w:rFonts w:ascii="Times New Roman" w:eastAsia="Times New Roman" w:hAnsi="Times New Roman" w:cs="Times New Roman"/>
                <w:sz w:val="24"/>
                <w:szCs w:val="24"/>
                <w:lang w:val="kk-KZ" w:eastAsia="ru-RU"/>
              </w:rPr>
              <w:t xml:space="preserve">Жобаның 584-бабы 1-тармағының екінші бөлігінде </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b/>
                <w:bCs/>
                <w:sz w:val="24"/>
                <w:szCs w:val="24"/>
                <w:lang w:val="kk-KZ" w:eastAsia="ru-RU"/>
              </w:rPr>
              <w:t>70 пайызын</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sz w:val="24"/>
                <w:szCs w:val="24"/>
                <w:lang w:val="kk-KZ" w:eastAsia="ru-RU"/>
              </w:rPr>
              <w:t xml:space="preserve"> деген сөздер </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10</w:t>
            </w:r>
            <w:r w:rsidRPr="002C4CD8">
              <w:rPr>
                <w:rFonts w:ascii="Times New Roman" w:eastAsia="Times New Roman" w:hAnsi="Times New Roman" w:cs="Times New Roman"/>
                <w:b/>
                <w:bCs/>
                <w:sz w:val="24"/>
                <w:szCs w:val="24"/>
                <w:lang w:val="kk-KZ" w:eastAsia="ru-RU"/>
              </w:rPr>
              <w:t>0 пайызын</w:t>
            </w:r>
            <w:r>
              <w:rPr>
                <w:rFonts w:ascii="Times New Roman" w:eastAsia="Times New Roman" w:hAnsi="Times New Roman" w:cs="Times New Roman"/>
                <w:sz w:val="24"/>
                <w:szCs w:val="24"/>
                <w:lang w:val="kk-KZ" w:eastAsia="ru-RU"/>
              </w:rPr>
              <w:t>»</w:t>
            </w:r>
            <w:r w:rsidRPr="002C4CD8">
              <w:rPr>
                <w:rFonts w:ascii="Times New Roman" w:eastAsia="Times New Roman" w:hAnsi="Times New Roman" w:cs="Times New Roman"/>
                <w:sz w:val="24"/>
                <w:szCs w:val="24"/>
                <w:lang w:val="kk-KZ" w:eastAsia="ru-RU"/>
              </w:rPr>
              <w:t xml:space="preserve"> деген сөздермен ауыстырылсын;</w:t>
            </w:r>
          </w:p>
        </w:tc>
        <w:tc>
          <w:tcPr>
            <w:tcW w:w="3685" w:type="dxa"/>
          </w:tcPr>
          <w:p w14:paraId="64D117B2" w14:textId="77777777" w:rsidR="002C4CD8" w:rsidRPr="002C4CD8" w:rsidRDefault="002C4CD8" w:rsidP="002C4CD8">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депутаттар</w:t>
            </w:r>
          </w:p>
          <w:p w14:paraId="44870193" w14:textId="77777777" w:rsidR="002C4CD8" w:rsidRPr="002C4CD8" w:rsidRDefault="002C4CD8" w:rsidP="002C4CD8">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А. Баққожаев</w:t>
            </w:r>
          </w:p>
          <w:p w14:paraId="0A542C30" w14:textId="77777777" w:rsidR="002C4CD8" w:rsidRPr="002C4CD8" w:rsidRDefault="002C4CD8" w:rsidP="002C4CD8">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Ж. Дайрабаев</w:t>
            </w:r>
          </w:p>
          <w:p w14:paraId="5A2FE15D" w14:textId="77777777" w:rsidR="002C4CD8" w:rsidRPr="002C4CD8" w:rsidRDefault="002C4CD8" w:rsidP="002C4CD8">
            <w:pPr>
              <w:pStyle w:val="ad"/>
              <w:jc w:val="center"/>
              <w:rPr>
                <w:rFonts w:ascii="Times New Roman" w:eastAsia="Times New Roman" w:hAnsi="Times New Roman" w:cs="Times New Roman"/>
                <w:b/>
                <w:sz w:val="24"/>
                <w:szCs w:val="24"/>
                <w:lang w:val="kk-KZ" w:eastAsia="ru-RU"/>
              </w:rPr>
            </w:pPr>
            <w:r w:rsidRPr="002C4CD8">
              <w:rPr>
                <w:rFonts w:ascii="Times New Roman" w:eastAsia="Times New Roman" w:hAnsi="Times New Roman" w:cs="Times New Roman"/>
                <w:b/>
                <w:sz w:val="24"/>
                <w:szCs w:val="24"/>
                <w:lang w:val="kk-KZ" w:eastAsia="ru-RU"/>
              </w:rPr>
              <w:t>Ж. Әшімжанов</w:t>
            </w:r>
          </w:p>
          <w:p w14:paraId="79E581E7" w14:textId="77777777" w:rsidR="002C4CD8" w:rsidRPr="002C4CD8" w:rsidRDefault="002C4CD8" w:rsidP="002C4CD8">
            <w:pPr>
              <w:pStyle w:val="ad"/>
              <w:jc w:val="center"/>
              <w:rPr>
                <w:rFonts w:ascii="Times New Roman" w:eastAsia="Times New Roman" w:hAnsi="Times New Roman" w:cs="Times New Roman"/>
                <w:b/>
                <w:sz w:val="24"/>
                <w:szCs w:val="24"/>
                <w:lang w:val="kk-KZ" w:eastAsia="ru-RU"/>
              </w:rPr>
            </w:pPr>
          </w:p>
          <w:p w14:paraId="799DD806" w14:textId="74B561F1" w:rsidR="002C4CD8" w:rsidRPr="002C4CD8" w:rsidRDefault="002C4CD8" w:rsidP="002C4CD8">
            <w:pPr>
              <w:pStyle w:val="ad"/>
              <w:jc w:val="both"/>
              <w:rPr>
                <w:rFonts w:ascii="Times New Roman" w:eastAsia="Times New Roman" w:hAnsi="Times New Roman" w:cs="Times New Roman"/>
                <w:bCs/>
                <w:sz w:val="24"/>
                <w:szCs w:val="24"/>
                <w:lang w:val="kk-KZ" w:eastAsia="ru-RU"/>
              </w:rPr>
            </w:pPr>
            <w:r w:rsidRPr="002C4CD8">
              <w:rPr>
                <w:rFonts w:ascii="Times New Roman" w:eastAsia="Times New Roman" w:hAnsi="Times New Roman" w:cs="Times New Roman"/>
                <w:bCs/>
                <w:sz w:val="24"/>
                <w:szCs w:val="24"/>
                <w:lang w:val="kk-KZ" w:eastAsia="ru-RU"/>
              </w:rPr>
              <w:t xml:space="preserve">     АӨК субъектілерін салықтан толық босату мақсатында.</w:t>
            </w:r>
          </w:p>
        </w:tc>
        <w:tc>
          <w:tcPr>
            <w:tcW w:w="1275" w:type="dxa"/>
          </w:tcPr>
          <w:p w14:paraId="37755C36" w14:textId="77777777" w:rsidR="002C4CD8" w:rsidRPr="009F27A0" w:rsidRDefault="002C4CD8" w:rsidP="00F35920">
            <w:pPr>
              <w:widowControl w:val="0"/>
              <w:jc w:val="both"/>
              <w:rPr>
                <w:rFonts w:ascii="Times New Roman" w:eastAsia="Times New Roman" w:hAnsi="Times New Roman" w:cs="Times New Roman"/>
                <w:b/>
                <w:sz w:val="24"/>
                <w:szCs w:val="24"/>
                <w:lang w:val="kk-KZ" w:eastAsia="ru-RU"/>
              </w:rPr>
            </w:pPr>
          </w:p>
        </w:tc>
      </w:tr>
      <w:bookmarkEnd w:id="58"/>
    </w:tbl>
    <w:tbl>
      <w:tblPr>
        <w:tblStyle w:val="a3"/>
        <w:tblpPr w:leftFromText="180" w:rightFromText="180" w:vertAnchor="text" w:tblpX="-147" w:tblpY="1"/>
        <w:tblOverlap w:val="never"/>
        <w:tblW w:w="15021" w:type="dxa"/>
        <w:tblLayout w:type="fixed"/>
        <w:tblLook w:val="04A0" w:firstRow="1" w:lastRow="0" w:firstColumn="1" w:lastColumn="0" w:noHBand="0" w:noVBand="1"/>
      </w:tblPr>
      <w:tblGrid>
        <w:gridCol w:w="562"/>
        <w:gridCol w:w="1418"/>
        <w:gridCol w:w="3969"/>
        <w:gridCol w:w="4111"/>
        <w:gridCol w:w="3685"/>
        <w:gridCol w:w="1276"/>
      </w:tblGrid>
      <w:tr w:rsidR="005956C4" w:rsidRPr="00247E83" w14:paraId="3CEA4F56" w14:textId="77777777" w:rsidTr="001C23F0">
        <w:trPr>
          <w:trHeight w:val="6511"/>
        </w:trPr>
        <w:tc>
          <w:tcPr>
            <w:tcW w:w="562" w:type="dxa"/>
          </w:tcPr>
          <w:p w14:paraId="46001356" w14:textId="77777777" w:rsidR="005956C4" w:rsidRPr="00720C47" w:rsidRDefault="005956C4"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0BF2958C" w14:textId="77777777" w:rsidR="005956C4" w:rsidRPr="005956C4" w:rsidRDefault="005956C4" w:rsidP="001C23F0">
            <w:pPr>
              <w:jc w:val="center"/>
              <w:rPr>
                <w:rStyle w:val="ezkurwreuab5ozgtqnkl"/>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-тар-мағының </w:t>
            </w:r>
            <w:r w:rsidRPr="005956C4">
              <w:rPr>
                <w:rStyle w:val="ezkurwreuab5ozgtqnkl"/>
                <w:rFonts w:ascii="Times New Roman" w:hAnsi="Times New Roman" w:cs="Times New Roman"/>
                <w:sz w:val="24"/>
                <w:szCs w:val="24"/>
                <w:lang w:val="kk-KZ"/>
              </w:rPr>
              <w:t>жаңа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тармақшасы</w:t>
            </w:r>
          </w:p>
        </w:tc>
        <w:tc>
          <w:tcPr>
            <w:tcW w:w="3969" w:type="dxa"/>
          </w:tcPr>
          <w:p w14:paraId="745FE463" w14:textId="77777777" w:rsidR="005956C4" w:rsidRPr="005956C4" w:rsidRDefault="005956C4" w:rsidP="001C23F0">
            <w:pPr>
              <w:ind w:firstLine="709"/>
              <w:contextualSpacing/>
              <w:jc w:val="both"/>
              <w:outlineLvl w:val="2"/>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66-тарау.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САЛЫҒЫ</w:t>
            </w:r>
          </w:p>
          <w:p w14:paraId="1DC9A393" w14:textId="77777777" w:rsidR="005956C4" w:rsidRPr="005956C4" w:rsidRDefault="005956C4" w:rsidP="001C23F0">
            <w:pPr>
              <w:ind w:firstLine="709"/>
              <w:contextualSpacing/>
              <w:jc w:val="both"/>
              <w:rPr>
                <w:rFonts w:ascii="Times New Roman" w:hAnsi="Times New Roman" w:cs="Times New Roman"/>
                <w:b/>
                <w:bCs/>
                <w:sz w:val="24"/>
                <w:szCs w:val="24"/>
                <w:lang w:val="kk-KZ"/>
              </w:rPr>
            </w:pPr>
            <w:bookmarkStart w:id="59" w:name="z526"/>
            <w:bookmarkEnd w:id="59"/>
          </w:p>
          <w:p w14:paraId="5B9510BF" w14:textId="77777777" w:rsidR="005956C4" w:rsidRPr="005956C4" w:rsidRDefault="005956C4" w:rsidP="001C23F0">
            <w:pPr>
              <w:ind w:firstLine="709"/>
              <w:contextualSpacing/>
              <w:jc w:val="both"/>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588-бап. </w:t>
            </w:r>
          </w:p>
          <w:p w14:paraId="00B06122"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Салық төлеушілер</w:t>
            </w:r>
          </w:p>
          <w:p w14:paraId="098AFE7E"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3451D089"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2. Мыналар ж</w:t>
            </w:r>
            <w:r w:rsidRPr="005956C4">
              <w:rPr>
                <w:rStyle w:val="ezkurwreuab5ozgtqnkl"/>
                <w:rFonts w:ascii="Times New Roman" w:hAnsi="Times New Roman" w:cs="Times New Roman"/>
                <w:sz w:val="24"/>
                <w:szCs w:val="24"/>
                <w:lang w:val="kk-KZ"/>
              </w:rPr>
              <w:t>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мүлкіне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төлеушілер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болып</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табылмайды</w:t>
            </w:r>
            <w:r w:rsidRPr="005956C4">
              <w:rPr>
                <w:rFonts w:ascii="Times New Roman" w:hAnsi="Times New Roman" w:cs="Times New Roman"/>
                <w:sz w:val="24"/>
                <w:szCs w:val="24"/>
                <w:lang w:val="kk-KZ"/>
              </w:rPr>
              <w:t>:</w:t>
            </w:r>
          </w:p>
          <w:p w14:paraId="41B9F5EB"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161C07E9"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7) көп</w:t>
            </w:r>
            <w:r w:rsidRPr="005956C4">
              <w:rPr>
                <w:rStyle w:val="ezkurwreuab5ozgtqnkl"/>
                <w:rFonts w:ascii="Times New Roman" w:hAnsi="Times New Roman" w:cs="Times New Roman"/>
                <w:sz w:val="24"/>
                <w:szCs w:val="24"/>
                <w:lang w:val="kk-KZ"/>
              </w:rPr>
              <w:t>пәтерлі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үй</w:t>
            </w:r>
            <w:r w:rsidRPr="005956C4">
              <w:rPr>
                <w:rFonts w:ascii="Times New Roman" w:hAnsi="Times New Roman" w:cs="Times New Roman"/>
                <w:sz w:val="24"/>
                <w:szCs w:val="24"/>
                <w:lang w:val="kk-KZ"/>
              </w:rPr>
              <w:t xml:space="preserve"> алып жатқан жер </w:t>
            </w:r>
            <w:r w:rsidRPr="005956C4">
              <w:rPr>
                <w:rStyle w:val="ezkurwreuab5ozgtqnkl"/>
                <w:rFonts w:ascii="Times New Roman" w:hAnsi="Times New Roman" w:cs="Times New Roman"/>
                <w:sz w:val="24"/>
                <w:szCs w:val="24"/>
                <w:lang w:val="kk-KZ"/>
              </w:rPr>
              <w:t>учаскесіндегі пәтер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(бөлме)</w:t>
            </w:r>
            <w:r w:rsidRPr="005956C4">
              <w:rPr>
                <w:rFonts w:ascii="Times New Roman" w:hAnsi="Times New Roman" w:cs="Times New Roman"/>
                <w:sz w:val="24"/>
                <w:szCs w:val="24"/>
                <w:lang w:val="kk-KZ"/>
              </w:rPr>
              <w:t xml:space="preserve"> меншік </w:t>
            </w:r>
            <w:r w:rsidRPr="005956C4">
              <w:rPr>
                <w:rStyle w:val="ezkurwreuab5ozgtqnkl"/>
                <w:rFonts w:ascii="Times New Roman" w:hAnsi="Times New Roman" w:cs="Times New Roman"/>
                <w:sz w:val="24"/>
                <w:szCs w:val="24"/>
                <w:lang w:val="kk-KZ"/>
              </w:rPr>
              <w:t>иесінің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үлесі</w:t>
            </w:r>
            <w:r w:rsidRPr="005956C4">
              <w:rPr>
                <w:rFonts w:ascii="Times New Roman" w:hAnsi="Times New Roman" w:cs="Times New Roman"/>
                <w:sz w:val="24"/>
                <w:szCs w:val="24"/>
                <w:lang w:val="kk-KZ"/>
              </w:rPr>
              <w:t xml:space="preserve"> бойынша</w:t>
            </w:r>
            <w:r w:rsidRPr="005956C4">
              <w:rPr>
                <w:rStyle w:val="ezkurwreuab5ozgtqnkl"/>
                <w:rFonts w:ascii="Times New Roman" w:hAnsi="Times New Roman" w:cs="Times New Roman"/>
                <w:sz w:val="24"/>
                <w:szCs w:val="24"/>
                <w:lang w:val="kk-KZ"/>
              </w:rPr>
              <w:t xml:space="preserve"> 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 - п</w:t>
            </w:r>
            <w:r w:rsidRPr="005956C4">
              <w:rPr>
                <w:rFonts w:ascii="Times New Roman" w:hAnsi="Times New Roman" w:cs="Times New Roman"/>
                <w:sz w:val="24"/>
                <w:szCs w:val="24"/>
                <w:lang w:val="kk-KZ"/>
              </w:rPr>
              <w:t xml:space="preserve">әтердің (бөлменің) меншік </w:t>
            </w:r>
            <w:r w:rsidRPr="005956C4">
              <w:rPr>
                <w:rStyle w:val="ezkurwreuab5ozgtqnkl"/>
                <w:rFonts w:ascii="Times New Roman" w:hAnsi="Times New Roman" w:cs="Times New Roman"/>
                <w:sz w:val="24"/>
                <w:szCs w:val="24"/>
                <w:lang w:val="kk-KZ"/>
              </w:rPr>
              <w:t>иелері</w:t>
            </w:r>
            <w:r w:rsidRPr="005956C4">
              <w:rPr>
                <w:rFonts w:ascii="Times New Roman" w:hAnsi="Times New Roman" w:cs="Times New Roman"/>
                <w:sz w:val="24"/>
                <w:szCs w:val="24"/>
                <w:lang w:val="kk-KZ"/>
              </w:rPr>
              <w:t>.</w:t>
            </w:r>
          </w:p>
          <w:p w14:paraId="4C683509" w14:textId="77777777" w:rsidR="005956C4" w:rsidRPr="005956C4" w:rsidRDefault="005956C4" w:rsidP="001C23F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 xml:space="preserve">8) </w:t>
            </w:r>
            <w:r w:rsidRPr="005956C4">
              <w:rPr>
                <w:rFonts w:ascii="Times New Roman" w:hAnsi="Times New Roman" w:cs="Times New Roman"/>
                <w:b/>
                <w:sz w:val="24"/>
                <w:szCs w:val="24"/>
                <w:lang w:val="kk-KZ"/>
              </w:rPr>
              <w:t>Жоқ</w:t>
            </w:r>
            <w:r w:rsidRPr="005956C4">
              <w:rPr>
                <w:rFonts w:ascii="Times New Roman" w:hAnsi="Times New Roman" w:cs="Times New Roman"/>
                <w:b/>
                <w:sz w:val="24"/>
                <w:szCs w:val="24"/>
              </w:rPr>
              <w:t xml:space="preserve">. </w:t>
            </w:r>
          </w:p>
          <w:p w14:paraId="54C7675F" w14:textId="77777777" w:rsidR="005956C4" w:rsidRPr="005956C4" w:rsidRDefault="005956C4" w:rsidP="001C23F0">
            <w:pPr>
              <w:ind w:firstLine="709"/>
              <w:contextualSpacing/>
              <w:jc w:val="both"/>
              <w:outlineLvl w:val="2"/>
              <w:rPr>
                <w:rFonts w:ascii="Times New Roman" w:hAnsi="Times New Roman" w:cs="Times New Roman"/>
                <w:b/>
                <w:bCs/>
                <w:sz w:val="24"/>
                <w:szCs w:val="24"/>
                <w:lang w:val="kk-KZ"/>
              </w:rPr>
            </w:pPr>
          </w:p>
        </w:tc>
        <w:tc>
          <w:tcPr>
            <w:tcW w:w="4111" w:type="dxa"/>
          </w:tcPr>
          <w:p w14:paraId="00D57DD5" w14:textId="77777777" w:rsidR="005956C4" w:rsidRPr="005956C4" w:rsidRDefault="005956C4" w:rsidP="001C23F0">
            <w:pPr>
              <w:pStyle w:val="ad"/>
              <w:ind w:firstLine="464"/>
              <w:jc w:val="both"/>
              <w:rPr>
                <w:rFonts w:ascii="Times New Roman" w:eastAsia="Times New Roman" w:hAnsi="Times New Roman" w:cs="Times New Roman"/>
                <w:b/>
                <w:bCs/>
                <w:sz w:val="24"/>
                <w:szCs w:val="24"/>
                <w:lang w:val="kk-KZ" w:eastAsia="ru-RU"/>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 мынадай </w:t>
            </w:r>
            <w:r w:rsidRPr="005956C4">
              <w:rPr>
                <w:rStyle w:val="ezkurwreuab5ozgtqnkl"/>
                <w:rFonts w:ascii="Times New Roman" w:hAnsi="Times New Roman" w:cs="Times New Roman"/>
                <w:sz w:val="24"/>
                <w:szCs w:val="24"/>
                <w:lang w:val="kk-KZ"/>
              </w:rPr>
              <w:t>мазмұндағы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тармақшамен</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толық-тырылсын</w:t>
            </w:r>
            <w:r w:rsidRPr="005956C4">
              <w:rPr>
                <w:rFonts w:ascii="Times New Roman" w:eastAsia="Times New Roman" w:hAnsi="Times New Roman" w:cs="Times New Roman"/>
                <w:b/>
                <w:bCs/>
                <w:sz w:val="24"/>
                <w:szCs w:val="24"/>
                <w:lang w:val="kk-KZ" w:eastAsia="ru-RU"/>
              </w:rPr>
              <w:t>:</w:t>
            </w:r>
          </w:p>
          <w:p w14:paraId="19491173" w14:textId="77777777" w:rsidR="005956C4" w:rsidRPr="005956C4" w:rsidRDefault="005956C4" w:rsidP="001C23F0">
            <w:pPr>
              <w:pStyle w:val="ad"/>
              <w:ind w:firstLine="464"/>
              <w:jc w:val="both"/>
              <w:rPr>
                <w:rStyle w:val="ezkurwreuab5ozgtqnkl"/>
                <w:rFonts w:ascii="Times New Roman" w:hAnsi="Times New Roman" w:cs="Times New Roman"/>
                <w:sz w:val="24"/>
                <w:szCs w:val="24"/>
                <w:lang w:val="kk-KZ"/>
              </w:rPr>
            </w:pPr>
            <w:r w:rsidRPr="005956C4">
              <w:rPr>
                <w:rFonts w:ascii="Times New Roman" w:eastAsia="Times New Roman" w:hAnsi="Times New Roman" w:cs="Times New Roman"/>
                <w:sz w:val="24"/>
                <w:szCs w:val="24"/>
                <w:lang w:val="kk-KZ" w:eastAsia="ru-RU"/>
              </w:rPr>
              <w:t>«</w:t>
            </w:r>
            <w:r w:rsidRPr="005956C4">
              <w:rPr>
                <w:rFonts w:ascii="Times New Roman" w:eastAsia="Times New Roman" w:hAnsi="Times New Roman" w:cs="Times New Roman"/>
                <w:b/>
                <w:bCs/>
                <w:sz w:val="24"/>
                <w:szCs w:val="24"/>
                <w:lang w:val="kk-KZ" w:eastAsia="ru-RU"/>
              </w:rPr>
              <w:t>8) эндаумент-қорға Нысаналы салым шарты бойынша мүлікті берген жеке тұлғалар (нысаналы капитал).»;</w:t>
            </w:r>
          </w:p>
        </w:tc>
        <w:tc>
          <w:tcPr>
            <w:tcW w:w="3685" w:type="dxa"/>
          </w:tcPr>
          <w:p w14:paraId="232F1DAE"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депутат</w:t>
            </w:r>
          </w:p>
          <w:p w14:paraId="61926454"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Н. Тау</w:t>
            </w:r>
          </w:p>
          <w:p w14:paraId="481FD0FB" w14:textId="77777777" w:rsidR="005956C4" w:rsidRPr="005956C4" w:rsidRDefault="005956C4" w:rsidP="001C23F0">
            <w:pPr>
              <w:pStyle w:val="ad"/>
              <w:ind w:firstLine="463"/>
              <w:jc w:val="both"/>
              <w:rPr>
                <w:rFonts w:ascii="Times New Roman" w:hAnsi="Times New Roman" w:cs="Times New Roman"/>
                <w:b/>
                <w:bCs/>
                <w:sz w:val="24"/>
                <w:szCs w:val="24"/>
                <w:lang w:val="kk-KZ"/>
              </w:rPr>
            </w:pPr>
          </w:p>
          <w:p w14:paraId="07A102E8" w14:textId="77777777" w:rsidR="005956C4" w:rsidRPr="005956C4" w:rsidRDefault="005956C4" w:rsidP="001C23F0">
            <w:pPr>
              <w:pStyle w:val="ad"/>
              <w:ind w:firstLine="463"/>
              <w:jc w:val="both"/>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2026 жылғы 1 қаңтар-дан бастап қолданысқа енгізіледі.</w:t>
            </w:r>
          </w:p>
          <w:p w14:paraId="46F929F7" w14:textId="77777777" w:rsidR="005956C4" w:rsidRPr="005956C4" w:rsidRDefault="005956C4" w:rsidP="001C23F0">
            <w:pPr>
              <w:pStyle w:val="ad"/>
              <w:ind w:firstLine="463"/>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Өз</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мүлкін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эндаумент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қорларына</w:t>
            </w:r>
            <w:r w:rsidRPr="005956C4">
              <w:rPr>
                <w:rFonts w:ascii="Times New Roman" w:hAnsi="Times New Roman" w:cs="Times New Roman"/>
                <w:sz w:val="24"/>
                <w:szCs w:val="24"/>
                <w:lang w:val="kk-KZ"/>
              </w:rPr>
              <w:t xml:space="preserve"> беретін </w:t>
            </w:r>
            <w:r w:rsidRPr="005956C4">
              <w:rPr>
                <w:rStyle w:val="ezkurwreuab5ozgtqnkl"/>
                <w:rFonts w:ascii="Times New Roman" w:hAnsi="Times New Roman" w:cs="Times New Roman"/>
                <w:sz w:val="24"/>
                <w:szCs w:val="24"/>
                <w:lang w:val="kk-KZ"/>
              </w:rPr>
              <w:t>азаматтар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босату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белсенділігін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халықтың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әлеуметтік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жобаларға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қатысуын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ынталандырады.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мақсатты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капиталға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қомақты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жасауға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қосымша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мотивация</w:t>
            </w:r>
            <w:r w:rsidRPr="005956C4">
              <w:rPr>
                <w:rFonts w:ascii="Times New Roman" w:hAnsi="Times New Roman" w:cs="Times New Roman"/>
                <w:sz w:val="24"/>
                <w:szCs w:val="24"/>
                <w:lang w:val="kk-KZ"/>
              </w:rPr>
              <w:t xml:space="preserve"> береді</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елдегі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қайырымдылықтың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ұлғаюына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ықпал</w:t>
            </w:r>
            <w:r w:rsidRPr="005956C4">
              <w:rPr>
                <w:rFonts w:ascii="Times New Roman" w:hAnsi="Times New Roman" w:cs="Times New Roman"/>
                <w:sz w:val="24"/>
                <w:szCs w:val="24"/>
                <w:lang w:val="kk-KZ"/>
              </w:rPr>
              <w:t xml:space="preserve"> етеді.</w:t>
            </w:r>
          </w:p>
          <w:p w14:paraId="5FCBBE99" w14:textId="77777777" w:rsidR="005956C4" w:rsidRPr="005956C4" w:rsidRDefault="005956C4" w:rsidP="001C23F0">
            <w:pPr>
              <w:pStyle w:val="ad"/>
              <w:ind w:firstLine="463"/>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Эндаумент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қорлары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білім,</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ғылым,</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денсаулық</w:t>
            </w:r>
            <w:r w:rsidRPr="005956C4">
              <w:rPr>
                <w:rFonts w:ascii="Times New Roman" w:hAnsi="Times New Roman" w:cs="Times New Roman"/>
                <w:sz w:val="24"/>
                <w:szCs w:val="24"/>
                <w:lang w:val="kk-KZ"/>
              </w:rPr>
              <w:t xml:space="preserve"> сақтау</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мәдениет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экология</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сияқты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салалардағы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әлеуметтік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маңызы</w:t>
            </w:r>
            <w:r w:rsidRPr="005956C4">
              <w:rPr>
                <w:rFonts w:ascii="Times New Roman" w:hAnsi="Times New Roman" w:cs="Times New Roman"/>
                <w:sz w:val="24"/>
                <w:szCs w:val="24"/>
                <w:lang w:val="kk-KZ"/>
              </w:rPr>
              <w:t xml:space="preserve"> бар </w:t>
            </w:r>
            <w:r w:rsidRPr="005956C4">
              <w:rPr>
                <w:rStyle w:val="ezkurwreuab5ozgtqnkl"/>
                <w:rFonts w:ascii="Times New Roman" w:hAnsi="Times New Roman" w:cs="Times New Roman"/>
                <w:sz w:val="24"/>
                <w:szCs w:val="24"/>
                <w:lang w:val="kk-KZ"/>
              </w:rPr>
              <w:t>жобаларды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ұзақ</w:t>
            </w:r>
            <w:r w:rsidRPr="005956C4">
              <w:rPr>
                <w:rFonts w:ascii="Times New Roman" w:hAnsi="Times New Roman" w:cs="Times New Roman"/>
                <w:sz w:val="24"/>
                <w:szCs w:val="24"/>
                <w:lang w:val="kk-KZ"/>
              </w:rPr>
              <w:t xml:space="preserve"> мерзімді </w:t>
            </w:r>
            <w:r w:rsidRPr="005956C4">
              <w:rPr>
                <w:rStyle w:val="ezkurwreuab5ozgtqnkl"/>
                <w:rFonts w:ascii="Times New Roman" w:hAnsi="Times New Roman" w:cs="Times New Roman"/>
                <w:sz w:val="24"/>
                <w:szCs w:val="24"/>
                <w:lang w:val="kk-KZ"/>
              </w:rPr>
              <w:t>қолдауға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бағытталған.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Активтерді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қорларға</w:t>
            </w:r>
            <w:r w:rsidRPr="005956C4">
              <w:rPr>
                <w:rFonts w:ascii="Times New Roman" w:hAnsi="Times New Roman" w:cs="Times New Roman"/>
                <w:sz w:val="24"/>
                <w:szCs w:val="24"/>
                <w:lang w:val="kk-KZ"/>
              </w:rPr>
              <w:t xml:space="preserve"> беретін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босату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осындай</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жобаларды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қаржыландыру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қолжетімді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капитал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көлемін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ұлғайтуға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мүмкіндік</w:t>
            </w:r>
            <w:r w:rsidRPr="005956C4">
              <w:rPr>
                <w:rFonts w:ascii="Times New Roman" w:hAnsi="Times New Roman" w:cs="Times New Roman"/>
                <w:sz w:val="24"/>
                <w:szCs w:val="24"/>
                <w:lang w:val="kk-KZ"/>
              </w:rPr>
              <w:t xml:space="preserve"> береді</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оларды</w:t>
            </w:r>
            <w:r w:rsidRPr="005956C4">
              <w:rPr>
                <w:rFonts w:ascii="Times New Roman" w:hAnsi="Times New Roman" w:cs="Times New Roman"/>
                <w:sz w:val="24"/>
                <w:szCs w:val="24"/>
                <w:lang w:val="kk-KZ"/>
              </w:rPr>
              <w:t xml:space="preserve"> іске </w:t>
            </w:r>
            <w:r w:rsidRPr="005956C4">
              <w:rPr>
                <w:rStyle w:val="ezkurwreuab5ozgtqnkl"/>
                <w:rFonts w:ascii="Times New Roman" w:hAnsi="Times New Roman" w:cs="Times New Roman"/>
                <w:sz w:val="24"/>
                <w:szCs w:val="24"/>
                <w:lang w:val="kk-KZ"/>
              </w:rPr>
              <w:t>асыру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ресурстардың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тұрақты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көздерін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етеді.</w:t>
            </w:r>
          </w:p>
          <w:p w14:paraId="265BD391" w14:textId="77777777" w:rsidR="005956C4" w:rsidRPr="005956C4" w:rsidRDefault="005956C4" w:rsidP="001C23F0">
            <w:pPr>
              <w:pStyle w:val="ad"/>
              <w:ind w:firstLine="463"/>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lastRenderedPageBreak/>
              <w:t>Осылайша,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ұсынылған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қосымша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қайырымдылық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қызметін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ынталандыруды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қоғамдық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жобаларды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қаржыландырудың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тұрақты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көздерін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дамытуды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мүлікті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қоғамдық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тиімді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жүйесін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құруды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етеді.</w:t>
            </w:r>
          </w:p>
          <w:p w14:paraId="2BD02F4E" w14:textId="77777777" w:rsidR="005956C4" w:rsidRPr="005956C4" w:rsidRDefault="005956C4" w:rsidP="001C23F0">
            <w:pPr>
              <w:pStyle w:val="ad"/>
              <w:jc w:val="center"/>
              <w:rPr>
                <w:rFonts w:ascii="Times New Roman" w:hAnsi="Times New Roman" w:cs="Times New Roman"/>
                <w:b/>
                <w:bCs/>
                <w:sz w:val="24"/>
                <w:szCs w:val="24"/>
                <w:lang w:val="kk-KZ"/>
              </w:rPr>
            </w:pPr>
          </w:p>
        </w:tc>
        <w:tc>
          <w:tcPr>
            <w:tcW w:w="1276" w:type="dxa"/>
          </w:tcPr>
          <w:p w14:paraId="6CB37DB4" w14:textId="77777777" w:rsidR="005956C4" w:rsidRPr="005956C4" w:rsidRDefault="005956C4" w:rsidP="001C23F0">
            <w:pPr>
              <w:widowControl w:val="0"/>
              <w:jc w:val="both"/>
              <w:rPr>
                <w:rFonts w:ascii="Times New Roman" w:hAnsi="Times New Roman" w:cs="Times New Roman"/>
                <w:b/>
                <w:sz w:val="24"/>
                <w:szCs w:val="24"/>
                <w:lang w:val="kk-KZ"/>
              </w:rPr>
            </w:pPr>
            <w:r w:rsidRPr="005956C4">
              <w:rPr>
                <w:rFonts w:ascii="Times New Roman" w:hAnsi="Times New Roman" w:cs="Times New Roman"/>
                <w:b/>
                <w:sz w:val="24"/>
                <w:szCs w:val="24"/>
                <w:lang w:val="kk-KZ"/>
              </w:rPr>
              <w:lastRenderedPageBreak/>
              <w:t>Пысықтауда</w:t>
            </w:r>
          </w:p>
        </w:tc>
      </w:tr>
      <w:tr w:rsidR="005956C4" w:rsidRPr="00D4687C" w14:paraId="6FF95126" w14:textId="77777777" w:rsidTr="001C23F0">
        <w:tc>
          <w:tcPr>
            <w:tcW w:w="562" w:type="dxa"/>
          </w:tcPr>
          <w:p w14:paraId="03F27448" w14:textId="77777777" w:rsidR="005956C4" w:rsidRPr="005956C4" w:rsidRDefault="005956C4"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rPr>
            </w:pPr>
          </w:p>
        </w:tc>
        <w:tc>
          <w:tcPr>
            <w:tcW w:w="1418" w:type="dxa"/>
          </w:tcPr>
          <w:p w14:paraId="0763A010" w14:textId="77777777" w:rsidR="005956C4" w:rsidRPr="005956C4" w:rsidRDefault="005956C4" w:rsidP="001C23F0">
            <w:pPr>
              <w:jc w:val="center"/>
              <w:rPr>
                <w:rFonts w:ascii="Times New Roman" w:hAnsi="Times New Roman" w:cs="Times New Roman"/>
                <w:sz w:val="24"/>
                <w:szCs w:val="24"/>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-тар-мағының </w:t>
            </w:r>
            <w:r w:rsidRPr="005956C4">
              <w:rPr>
                <w:rStyle w:val="ezkurwreuab5ozgtqnkl"/>
                <w:rFonts w:ascii="Times New Roman" w:hAnsi="Times New Roman" w:cs="Times New Roman"/>
                <w:sz w:val="24"/>
                <w:szCs w:val="24"/>
                <w:lang w:val="kk-KZ"/>
              </w:rPr>
              <w:t>жаңа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тармақ-шасы</w:t>
            </w:r>
            <w:r w:rsidRPr="005956C4">
              <w:rPr>
                <w:rFonts w:ascii="Times New Roman" w:hAnsi="Times New Roman" w:cs="Times New Roman"/>
                <w:sz w:val="24"/>
                <w:szCs w:val="24"/>
              </w:rPr>
              <w:t xml:space="preserve"> </w:t>
            </w:r>
          </w:p>
          <w:p w14:paraId="1400383E" w14:textId="77777777" w:rsidR="005956C4" w:rsidRPr="005956C4" w:rsidRDefault="005956C4" w:rsidP="001C23F0">
            <w:pPr>
              <w:jc w:val="center"/>
              <w:rPr>
                <w:rStyle w:val="ezkurwreuab5ozgtqnkl"/>
                <w:rFonts w:ascii="Times New Roman" w:hAnsi="Times New Roman" w:cs="Times New Roman"/>
                <w:sz w:val="24"/>
                <w:szCs w:val="24"/>
                <w:lang w:val="kk-KZ"/>
              </w:rPr>
            </w:pPr>
          </w:p>
        </w:tc>
        <w:tc>
          <w:tcPr>
            <w:tcW w:w="3969" w:type="dxa"/>
          </w:tcPr>
          <w:p w14:paraId="677A5F5D" w14:textId="77777777" w:rsidR="005956C4" w:rsidRPr="005956C4" w:rsidRDefault="005956C4" w:rsidP="001C23F0">
            <w:pPr>
              <w:ind w:firstLine="709"/>
              <w:contextualSpacing/>
              <w:jc w:val="both"/>
              <w:outlineLvl w:val="2"/>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66-тарау. </w:t>
            </w:r>
            <w:r w:rsidRPr="005956C4">
              <w:rPr>
                <w:rStyle w:val="ezkurwreuab5ozgtqnkl"/>
                <w:rFonts w:ascii="Times New Roman" w:hAnsi="Times New Roman" w:cs="Times New Roman"/>
                <w:sz w:val="24"/>
                <w:szCs w:val="24"/>
                <w:lang w:val="kk-KZ"/>
              </w:rPr>
              <w:t>ЖЕКЕ</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МҮЛІК</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САЛЫҒЫ</w:t>
            </w:r>
          </w:p>
          <w:p w14:paraId="5CA95F81" w14:textId="77777777" w:rsidR="005956C4" w:rsidRPr="005956C4" w:rsidRDefault="005956C4" w:rsidP="001C23F0">
            <w:pPr>
              <w:ind w:firstLine="709"/>
              <w:contextualSpacing/>
              <w:jc w:val="both"/>
              <w:rPr>
                <w:rFonts w:ascii="Times New Roman" w:hAnsi="Times New Roman" w:cs="Times New Roman"/>
                <w:b/>
                <w:bCs/>
                <w:sz w:val="24"/>
                <w:szCs w:val="24"/>
                <w:lang w:val="kk-KZ"/>
              </w:rPr>
            </w:pPr>
          </w:p>
          <w:p w14:paraId="68C1C734" w14:textId="77777777" w:rsidR="005956C4" w:rsidRPr="005956C4" w:rsidRDefault="005956C4" w:rsidP="001C23F0">
            <w:pPr>
              <w:ind w:firstLine="709"/>
              <w:contextualSpacing/>
              <w:jc w:val="both"/>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 xml:space="preserve">588-бап. </w:t>
            </w:r>
          </w:p>
          <w:p w14:paraId="6D0412F2"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Салық төлеушілер</w:t>
            </w:r>
          </w:p>
          <w:p w14:paraId="5057ADD2"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4EB43E4F"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2. Мыналар ж</w:t>
            </w:r>
            <w:r w:rsidRPr="005956C4">
              <w:rPr>
                <w:rStyle w:val="ezkurwreuab5ozgtqnkl"/>
                <w:rFonts w:ascii="Times New Roman" w:hAnsi="Times New Roman" w:cs="Times New Roman"/>
                <w:sz w:val="24"/>
                <w:szCs w:val="24"/>
                <w:lang w:val="kk-KZ"/>
              </w:rPr>
              <w:t>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мүлкіне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салығын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төлеушілер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болып</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табылмайды</w:t>
            </w:r>
            <w:r w:rsidRPr="005956C4">
              <w:rPr>
                <w:rFonts w:ascii="Times New Roman" w:hAnsi="Times New Roman" w:cs="Times New Roman"/>
                <w:sz w:val="24"/>
                <w:szCs w:val="24"/>
                <w:lang w:val="kk-KZ"/>
              </w:rPr>
              <w:t>:</w:t>
            </w:r>
          </w:p>
          <w:p w14:paraId="73C7418D"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w:t>
            </w:r>
          </w:p>
          <w:p w14:paraId="3E2AAACB"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lastRenderedPageBreak/>
              <w:t>7) көп</w:t>
            </w:r>
            <w:r w:rsidRPr="005956C4">
              <w:rPr>
                <w:rStyle w:val="ezkurwreuab5ozgtqnkl"/>
                <w:rFonts w:ascii="Times New Roman" w:hAnsi="Times New Roman" w:cs="Times New Roman"/>
                <w:sz w:val="24"/>
                <w:szCs w:val="24"/>
                <w:lang w:val="kk-KZ"/>
              </w:rPr>
              <w:t>пәтерлі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тұрғын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үй</w:t>
            </w:r>
            <w:r w:rsidRPr="005956C4">
              <w:rPr>
                <w:rFonts w:ascii="Times New Roman" w:hAnsi="Times New Roman" w:cs="Times New Roman"/>
                <w:sz w:val="24"/>
                <w:szCs w:val="24"/>
                <w:lang w:val="kk-KZ"/>
              </w:rPr>
              <w:t xml:space="preserve"> алып жатқан жер </w:t>
            </w:r>
            <w:r w:rsidRPr="005956C4">
              <w:rPr>
                <w:rStyle w:val="ezkurwreuab5ozgtqnkl"/>
                <w:rFonts w:ascii="Times New Roman" w:hAnsi="Times New Roman" w:cs="Times New Roman"/>
                <w:sz w:val="24"/>
                <w:szCs w:val="24"/>
                <w:lang w:val="kk-KZ"/>
              </w:rPr>
              <w:t>учаскесіндегі пәтер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(бөлме)</w:t>
            </w:r>
            <w:r w:rsidRPr="005956C4">
              <w:rPr>
                <w:rFonts w:ascii="Times New Roman" w:hAnsi="Times New Roman" w:cs="Times New Roman"/>
                <w:sz w:val="24"/>
                <w:szCs w:val="24"/>
                <w:lang w:val="kk-KZ"/>
              </w:rPr>
              <w:t xml:space="preserve"> меншік </w:t>
            </w:r>
            <w:r w:rsidRPr="005956C4">
              <w:rPr>
                <w:rStyle w:val="ezkurwreuab5ozgtqnkl"/>
                <w:rFonts w:ascii="Times New Roman" w:hAnsi="Times New Roman" w:cs="Times New Roman"/>
                <w:sz w:val="24"/>
                <w:szCs w:val="24"/>
                <w:lang w:val="kk-KZ"/>
              </w:rPr>
              <w:t>иесінің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үлесі</w:t>
            </w:r>
            <w:r w:rsidRPr="005956C4">
              <w:rPr>
                <w:rFonts w:ascii="Times New Roman" w:hAnsi="Times New Roman" w:cs="Times New Roman"/>
                <w:sz w:val="24"/>
                <w:szCs w:val="24"/>
                <w:lang w:val="kk-KZ"/>
              </w:rPr>
              <w:t xml:space="preserve"> бойынша</w:t>
            </w:r>
            <w:r w:rsidRPr="005956C4">
              <w:rPr>
                <w:rStyle w:val="ezkurwreuab5ozgtqnkl"/>
                <w:rFonts w:ascii="Times New Roman" w:hAnsi="Times New Roman" w:cs="Times New Roman"/>
                <w:sz w:val="24"/>
                <w:szCs w:val="24"/>
                <w:lang w:val="kk-KZ"/>
              </w:rPr>
              <w:t xml:space="preserve"> жеке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тұлғалар - п</w:t>
            </w:r>
            <w:r w:rsidRPr="005956C4">
              <w:rPr>
                <w:rFonts w:ascii="Times New Roman" w:hAnsi="Times New Roman" w:cs="Times New Roman"/>
                <w:sz w:val="24"/>
                <w:szCs w:val="24"/>
                <w:lang w:val="kk-KZ"/>
              </w:rPr>
              <w:t xml:space="preserve">әтердің (бөлменің) меншік </w:t>
            </w:r>
            <w:r w:rsidRPr="005956C4">
              <w:rPr>
                <w:rStyle w:val="ezkurwreuab5ozgtqnkl"/>
                <w:rFonts w:ascii="Times New Roman" w:hAnsi="Times New Roman" w:cs="Times New Roman"/>
                <w:sz w:val="24"/>
                <w:szCs w:val="24"/>
                <w:lang w:val="kk-KZ"/>
              </w:rPr>
              <w:t>иелері</w:t>
            </w:r>
            <w:r w:rsidRPr="005956C4">
              <w:rPr>
                <w:rFonts w:ascii="Times New Roman" w:hAnsi="Times New Roman" w:cs="Times New Roman"/>
                <w:sz w:val="24"/>
                <w:szCs w:val="24"/>
                <w:lang w:val="kk-KZ"/>
              </w:rPr>
              <w:t>.</w:t>
            </w:r>
          </w:p>
          <w:p w14:paraId="05E70F3B" w14:textId="77777777" w:rsidR="005956C4" w:rsidRPr="005956C4" w:rsidRDefault="005956C4" w:rsidP="001C23F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 xml:space="preserve">8) </w:t>
            </w:r>
            <w:r w:rsidRPr="005956C4">
              <w:rPr>
                <w:rFonts w:ascii="Times New Roman" w:hAnsi="Times New Roman" w:cs="Times New Roman"/>
                <w:b/>
                <w:sz w:val="24"/>
                <w:szCs w:val="24"/>
                <w:lang w:val="kk-KZ"/>
              </w:rPr>
              <w:t>Жоқ</w:t>
            </w:r>
            <w:r w:rsidRPr="005956C4">
              <w:rPr>
                <w:rFonts w:ascii="Times New Roman" w:hAnsi="Times New Roman" w:cs="Times New Roman"/>
                <w:b/>
                <w:sz w:val="24"/>
                <w:szCs w:val="24"/>
              </w:rPr>
              <w:t xml:space="preserve">. </w:t>
            </w:r>
          </w:p>
          <w:p w14:paraId="0C4009FA" w14:textId="77777777" w:rsidR="005956C4" w:rsidRPr="005956C4" w:rsidRDefault="005956C4" w:rsidP="001C23F0">
            <w:pPr>
              <w:ind w:firstLine="709"/>
              <w:contextualSpacing/>
              <w:jc w:val="both"/>
              <w:outlineLvl w:val="2"/>
              <w:rPr>
                <w:rFonts w:ascii="Times New Roman" w:hAnsi="Times New Roman" w:cs="Times New Roman"/>
                <w:b/>
                <w:bCs/>
                <w:sz w:val="24"/>
                <w:szCs w:val="24"/>
                <w:lang w:val="kk-KZ"/>
              </w:rPr>
            </w:pPr>
          </w:p>
        </w:tc>
        <w:tc>
          <w:tcPr>
            <w:tcW w:w="4111" w:type="dxa"/>
          </w:tcPr>
          <w:p w14:paraId="0FCB7080" w14:textId="77777777" w:rsidR="005956C4" w:rsidRPr="005956C4" w:rsidRDefault="005956C4" w:rsidP="001C23F0">
            <w:pPr>
              <w:pStyle w:val="ad"/>
              <w:ind w:firstLine="464"/>
              <w:jc w:val="both"/>
              <w:rPr>
                <w:rFonts w:ascii="Times New Roman" w:eastAsia="Times New Roman" w:hAnsi="Times New Roman" w:cs="Times New Roman"/>
                <w:b/>
                <w:bCs/>
                <w:sz w:val="24"/>
                <w:szCs w:val="24"/>
                <w:lang w:val="kk-KZ" w:eastAsia="ru-RU"/>
              </w:rPr>
            </w:pPr>
            <w:r w:rsidRPr="005956C4">
              <w:rPr>
                <w:rStyle w:val="ezkurwreuab5ozgtqnkl"/>
                <w:rFonts w:ascii="Times New Roman" w:hAnsi="Times New Roman" w:cs="Times New Roman"/>
                <w:sz w:val="24"/>
                <w:szCs w:val="24"/>
                <w:lang w:val="kk-KZ"/>
              </w:rPr>
              <w:lastRenderedPageBreak/>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588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2</w:t>
            </w:r>
            <w:r w:rsidRPr="005956C4">
              <w:rPr>
                <w:rFonts w:ascii="Times New Roman" w:hAnsi="Times New Roman" w:cs="Times New Roman"/>
                <w:sz w:val="24"/>
                <w:szCs w:val="24"/>
                <w:lang w:val="kk-KZ"/>
              </w:rPr>
              <w:t xml:space="preserve">-тармағы мынадай </w:t>
            </w:r>
            <w:r w:rsidRPr="005956C4">
              <w:rPr>
                <w:rStyle w:val="ezkurwreuab5ozgtqnkl"/>
                <w:rFonts w:ascii="Times New Roman" w:hAnsi="Times New Roman" w:cs="Times New Roman"/>
                <w:sz w:val="24"/>
                <w:szCs w:val="24"/>
                <w:lang w:val="kk-KZ"/>
              </w:rPr>
              <w:t>мазмұндағы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8)</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тармақшамен</w:t>
            </w:r>
            <w:r w:rsidRPr="005956C4">
              <w:rPr>
                <w:rFonts w:ascii="Times New Roman" w:hAnsi="Times New Roman" w:cs="Times New Roman"/>
                <w:b/>
                <w:bCs/>
                <w:sz w:val="24"/>
                <w:szCs w:val="24"/>
                <w:lang w:val="kk-KZ"/>
              </w:rPr>
              <w:t xml:space="preserve"> </w:t>
            </w:r>
            <w:r w:rsidRPr="005956C4">
              <w:rPr>
                <w:rStyle w:val="ezkurwreuab5ozgtqnkl"/>
                <w:rFonts w:ascii="Times New Roman" w:hAnsi="Times New Roman" w:cs="Times New Roman"/>
                <w:sz w:val="24"/>
                <w:szCs w:val="24"/>
                <w:lang w:val="kk-KZ"/>
              </w:rPr>
              <w:t>толық-тырылсын</w:t>
            </w:r>
            <w:r w:rsidRPr="005956C4">
              <w:rPr>
                <w:rFonts w:ascii="Times New Roman" w:eastAsia="Times New Roman" w:hAnsi="Times New Roman" w:cs="Times New Roman"/>
                <w:b/>
                <w:bCs/>
                <w:sz w:val="24"/>
                <w:szCs w:val="24"/>
                <w:lang w:val="kk-KZ" w:eastAsia="ru-RU"/>
              </w:rPr>
              <w:t>:</w:t>
            </w:r>
          </w:p>
          <w:p w14:paraId="0AA78637" w14:textId="77777777" w:rsidR="005956C4" w:rsidRPr="005956C4" w:rsidRDefault="005956C4" w:rsidP="001C23F0">
            <w:pPr>
              <w:pStyle w:val="ad"/>
              <w:ind w:firstLine="464"/>
              <w:jc w:val="both"/>
              <w:rPr>
                <w:rStyle w:val="ezkurwreuab5ozgtqnkl"/>
                <w:rFonts w:ascii="Times New Roman" w:hAnsi="Times New Roman" w:cs="Times New Roman"/>
                <w:sz w:val="24"/>
                <w:szCs w:val="24"/>
                <w:lang w:val="kk-KZ"/>
              </w:rPr>
            </w:pPr>
            <w:r w:rsidRPr="005956C4">
              <w:rPr>
                <w:rFonts w:ascii="Times New Roman" w:eastAsia="Times New Roman" w:hAnsi="Times New Roman" w:cs="Times New Roman"/>
                <w:sz w:val="24"/>
                <w:szCs w:val="24"/>
                <w:lang w:val="kk-KZ" w:eastAsia="ru-RU"/>
              </w:rPr>
              <w:t>«</w:t>
            </w:r>
            <w:r w:rsidRPr="005956C4">
              <w:rPr>
                <w:rFonts w:ascii="Times New Roman" w:eastAsia="Times New Roman" w:hAnsi="Times New Roman" w:cs="Times New Roman"/>
                <w:b/>
                <w:bCs/>
                <w:sz w:val="24"/>
                <w:szCs w:val="24"/>
                <w:lang w:val="kk-KZ" w:eastAsia="ru-RU"/>
              </w:rPr>
              <w:t>8) эндаумент-қорға Нысаналы салым шарты бойынша мүлікті берген жеке тұлғалар (нысаналы капитал).»;</w:t>
            </w:r>
          </w:p>
        </w:tc>
        <w:tc>
          <w:tcPr>
            <w:tcW w:w="3685" w:type="dxa"/>
            <w:shd w:val="clear" w:color="auto" w:fill="auto"/>
          </w:tcPr>
          <w:p w14:paraId="57D4A9CC"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депутат</w:t>
            </w:r>
          </w:p>
          <w:p w14:paraId="1482CB55"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А. Аймағамбетов</w:t>
            </w:r>
          </w:p>
          <w:p w14:paraId="78BF35A5" w14:textId="77777777" w:rsidR="005956C4" w:rsidRPr="005956C4" w:rsidRDefault="005956C4" w:rsidP="001C23F0">
            <w:pPr>
              <w:pStyle w:val="ad"/>
              <w:jc w:val="center"/>
              <w:rPr>
                <w:rFonts w:ascii="Times New Roman" w:hAnsi="Times New Roman" w:cs="Times New Roman"/>
                <w:b/>
                <w:bCs/>
                <w:sz w:val="24"/>
                <w:szCs w:val="24"/>
                <w:lang w:val="kk-KZ"/>
              </w:rPr>
            </w:pPr>
          </w:p>
          <w:p w14:paraId="5A79FCDE"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eastAsia="Times New Roman" w:hAnsi="Times New Roman" w:cs="Times New Roman"/>
                <w:sz w:val="24"/>
                <w:szCs w:val="24"/>
                <w:lang w:val="kk-KZ" w:eastAsia="ru-RU"/>
              </w:rPr>
              <w:t>Жеке тұлғалардың мүлкіне салынатын салықты алып тастау мақсатында.</w:t>
            </w:r>
          </w:p>
        </w:tc>
        <w:tc>
          <w:tcPr>
            <w:tcW w:w="1276" w:type="dxa"/>
          </w:tcPr>
          <w:p w14:paraId="14E6A94B" w14:textId="77777777" w:rsidR="005956C4" w:rsidRPr="005956C4" w:rsidRDefault="005956C4" w:rsidP="001C23F0">
            <w:pPr>
              <w:widowControl w:val="0"/>
              <w:jc w:val="both"/>
              <w:rPr>
                <w:rFonts w:ascii="Times New Roman" w:hAnsi="Times New Roman" w:cs="Times New Roman"/>
                <w:b/>
                <w:sz w:val="24"/>
                <w:szCs w:val="24"/>
                <w:lang w:val="kk-KZ"/>
              </w:rPr>
            </w:pPr>
          </w:p>
        </w:tc>
      </w:tr>
      <w:tr w:rsidR="005956C4" w:rsidRPr="00D4687C" w14:paraId="534B3A68" w14:textId="77777777" w:rsidTr="001C23F0">
        <w:tc>
          <w:tcPr>
            <w:tcW w:w="562" w:type="dxa"/>
          </w:tcPr>
          <w:p w14:paraId="4AAB13C4" w14:textId="77777777" w:rsidR="005956C4" w:rsidRPr="005956C4" w:rsidRDefault="005956C4"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202234E0" w14:textId="77777777" w:rsidR="005956C4" w:rsidRPr="005956C4" w:rsidRDefault="005956C4" w:rsidP="001C23F0">
            <w:pPr>
              <w:jc w:val="center"/>
              <w:rPr>
                <w:rStyle w:val="ezkurwreuab5ozgtqnkl"/>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598</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w:t>
            </w:r>
            <w:r w:rsidRPr="005956C4">
              <w:rPr>
                <w:rFonts w:ascii="Times New Roman" w:hAnsi="Times New Roman" w:cs="Times New Roman"/>
                <w:sz w:val="24"/>
                <w:szCs w:val="24"/>
                <w:lang w:val="kk-KZ"/>
              </w:rPr>
              <w:t xml:space="preserve">              </w:t>
            </w:r>
          </w:p>
        </w:tc>
        <w:tc>
          <w:tcPr>
            <w:tcW w:w="3969" w:type="dxa"/>
          </w:tcPr>
          <w:p w14:paraId="5B5333B7"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 xml:space="preserve">598-бап. Салық мөлшерлемелері </w:t>
            </w:r>
          </w:p>
          <w:p w14:paraId="21F3D21E" w14:textId="77777777" w:rsidR="005956C4" w:rsidRPr="005956C4" w:rsidRDefault="005956C4" w:rsidP="001C23F0">
            <w:pPr>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Казино және (немесе) ойын автоматтары залдарының қызметін жүзеге асыру кезінде салық салу объектісінің бірлігінен ойын бизнесіне салынатын салық мөлшерлемесі:</w:t>
            </w:r>
          </w:p>
          <w:p w14:paraId="21D08C30" w14:textId="77777777" w:rsidR="005956C4" w:rsidRPr="005956C4" w:rsidRDefault="005956C4" w:rsidP="001C23F0">
            <w:pPr>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ойын үстелі – айына 3 320 еселенген АЕК мөлшері;</w:t>
            </w:r>
          </w:p>
          <w:p w14:paraId="589EC542" w14:textId="77777777" w:rsidR="005956C4" w:rsidRPr="005956C4" w:rsidRDefault="005956C4" w:rsidP="001C23F0">
            <w:pPr>
              <w:contextualSpacing/>
              <w:jc w:val="both"/>
              <w:rPr>
                <w:rFonts w:ascii="Times New Roman" w:hAnsi="Times New Roman" w:cs="Times New Roman"/>
                <w:sz w:val="24"/>
                <w:szCs w:val="24"/>
              </w:rPr>
            </w:pP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rPr>
              <w:t>2) ойын автоматы – айына 120 еселенген АЕК мөлшері;</w:t>
            </w:r>
          </w:p>
          <w:p w14:paraId="5E025B2D" w14:textId="77777777" w:rsidR="005956C4" w:rsidRPr="005956C4" w:rsidRDefault="005956C4" w:rsidP="001C23F0">
            <w:pPr>
              <w:tabs>
                <w:tab w:val="left" w:pos="2863"/>
              </w:tabs>
              <w:contextualSpacing/>
              <w:jc w:val="both"/>
              <w:rPr>
                <w:rFonts w:ascii="Times New Roman" w:eastAsia="Calibri" w:hAnsi="Times New Roman" w:cs="Times New Roman"/>
                <w:sz w:val="24"/>
                <w:szCs w:val="24"/>
                <w:lang w:val="kk-KZ"/>
              </w:rPr>
            </w:pPr>
            <w:r w:rsidRPr="005956C4">
              <w:rPr>
                <w:rFonts w:ascii="Times New Roman" w:hAnsi="Times New Roman" w:cs="Times New Roman"/>
                <w:sz w:val="24"/>
                <w:szCs w:val="24"/>
                <w:lang w:val="kk-KZ"/>
              </w:rPr>
              <w:t xml:space="preserve">     2. Букмекерлік кеңсенің және (немесе) тотализатордың қызметін жүзеге асыру кезінде ойын бизнесіне салынатын салық мөлшерлемесі салық салу объектісіне қатысты 10 пайызды құрайды</w:t>
            </w:r>
            <w:r w:rsidRPr="005956C4">
              <w:rPr>
                <w:rFonts w:ascii="Times New Roman" w:eastAsia="Calibri" w:hAnsi="Times New Roman" w:cs="Times New Roman"/>
                <w:sz w:val="24"/>
                <w:szCs w:val="24"/>
                <w:lang w:val="kk-KZ"/>
              </w:rPr>
              <w:t xml:space="preserve">. </w:t>
            </w:r>
          </w:p>
          <w:p w14:paraId="1B70C443" w14:textId="77777777" w:rsidR="005956C4" w:rsidRPr="005956C4" w:rsidRDefault="005956C4" w:rsidP="001C23F0">
            <w:pPr>
              <w:ind w:firstLine="709"/>
              <w:contextualSpacing/>
              <w:jc w:val="both"/>
              <w:outlineLvl w:val="2"/>
              <w:rPr>
                <w:rFonts w:ascii="Times New Roman" w:hAnsi="Times New Roman" w:cs="Times New Roman"/>
                <w:b/>
                <w:bCs/>
                <w:sz w:val="24"/>
                <w:szCs w:val="24"/>
                <w:lang w:val="kk-KZ"/>
              </w:rPr>
            </w:pPr>
          </w:p>
        </w:tc>
        <w:tc>
          <w:tcPr>
            <w:tcW w:w="4111" w:type="dxa"/>
          </w:tcPr>
          <w:p w14:paraId="5025FBEE" w14:textId="77777777" w:rsidR="005956C4" w:rsidRPr="005956C4" w:rsidRDefault="005956C4" w:rsidP="001C23F0">
            <w:pPr>
              <w:ind w:firstLine="455"/>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жобаның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598</w:t>
            </w:r>
            <w:r w:rsidRPr="005956C4">
              <w:rPr>
                <w:rStyle w:val="ezkurwreuab5ozgtqnkl"/>
                <w:rFonts w:ascii="Times New Roman" w:hAnsi="Times New Roman" w:cs="Times New Roman"/>
                <w:sz w:val="24"/>
                <w:szCs w:val="24"/>
                <w:lang w:val="kk-KZ"/>
              </w:rPr>
              <w:t>-</w:t>
            </w:r>
            <w:r w:rsidRPr="005956C4">
              <w:rPr>
                <w:rStyle w:val="ezkurwreuab5ozgtqnkl"/>
                <w:rFonts w:ascii="Times New Roman" w:hAnsi="Times New Roman" w:cs="Times New Roman"/>
                <w:sz w:val="24"/>
                <w:szCs w:val="24"/>
              </w:rPr>
              <w:t>бабы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мынадай</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редакцияда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жазылсын</w:t>
            </w:r>
            <w:r w:rsidRPr="005956C4">
              <w:rPr>
                <w:rFonts w:ascii="Times New Roman" w:hAnsi="Times New Roman" w:cs="Times New Roman"/>
                <w:sz w:val="24"/>
                <w:szCs w:val="24"/>
              </w:rPr>
              <w:t xml:space="preserve"> :</w:t>
            </w:r>
          </w:p>
          <w:p w14:paraId="5C3EBF23" w14:textId="77777777" w:rsidR="005956C4" w:rsidRPr="005956C4" w:rsidRDefault="005956C4" w:rsidP="001C23F0">
            <w:pPr>
              <w:ind w:firstLine="455"/>
              <w:jc w:val="both"/>
              <w:rPr>
                <w:rFonts w:ascii="Times New Roman" w:hAnsi="Times New Roman" w:cs="Times New Roman"/>
                <w:sz w:val="24"/>
                <w:szCs w:val="24"/>
              </w:rPr>
            </w:pPr>
          </w:p>
          <w:p w14:paraId="6E378E35" w14:textId="77777777" w:rsidR="005956C4" w:rsidRPr="005956C4" w:rsidRDefault="005956C4" w:rsidP="001C23F0">
            <w:pPr>
              <w:ind w:firstLine="709"/>
              <w:contextualSpacing/>
              <w:jc w:val="both"/>
              <w:rPr>
                <w:rFonts w:ascii="Times New Roman" w:hAnsi="Times New Roman" w:cs="Times New Roman"/>
                <w:sz w:val="24"/>
                <w:szCs w:val="24"/>
                <w:lang w:val="kk-KZ"/>
              </w:rPr>
            </w:pPr>
            <w:r w:rsidRPr="005956C4">
              <w:rPr>
                <w:rFonts w:ascii="Times New Roman" w:hAnsi="Times New Roman" w:cs="Times New Roman"/>
                <w:sz w:val="24"/>
                <w:szCs w:val="24"/>
              </w:rPr>
              <w:t>«</w:t>
            </w:r>
            <w:r w:rsidRPr="005956C4">
              <w:rPr>
                <w:rFonts w:ascii="Times New Roman" w:hAnsi="Times New Roman" w:cs="Times New Roman"/>
                <w:b/>
                <w:bCs/>
                <w:sz w:val="24"/>
                <w:szCs w:val="24"/>
                <w:lang w:val="kk-KZ"/>
              </w:rPr>
              <w:t xml:space="preserve">598-бап. Салық мөлшерлемелері </w:t>
            </w:r>
          </w:p>
          <w:p w14:paraId="6457880E" w14:textId="77777777" w:rsidR="005956C4" w:rsidRPr="005956C4" w:rsidRDefault="005956C4" w:rsidP="001C23F0">
            <w:pPr>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Казино және (немесе) ойын автоматтары залдарының қызметін жүзеге асыру кезінде салық салу объектісінің бірлігінен ойын бизнесіне салынатын салық мөлшерлемесі:</w:t>
            </w:r>
          </w:p>
          <w:p w14:paraId="0D0B6438" w14:textId="77777777" w:rsidR="005956C4" w:rsidRPr="005956C4" w:rsidRDefault="005956C4" w:rsidP="001C23F0">
            <w:pPr>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1)  ойын үстелі – айына </w:t>
            </w:r>
            <w:r w:rsidRPr="005956C4">
              <w:rPr>
                <w:rFonts w:ascii="Times New Roman" w:hAnsi="Times New Roman" w:cs="Times New Roman"/>
                <w:b/>
                <w:bCs/>
                <w:sz w:val="24"/>
                <w:szCs w:val="24"/>
                <w:lang w:val="kk-KZ"/>
              </w:rPr>
              <w:t>6 640</w:t>
            </w:r>
            <w:r w:rsidRPr="005956C4">
              <w:rPr>
                <w:rFonts w:ascii="Times New Roman" w:hAnsi="Times New Roman" w:cs="Times New Roman"/>
                <w:sz w:val="24"/>
                <w:szCs w:val="24"/>
                <w:lang w:val="kk-KZ"/>
              </w:rPr>
              <w:t xml:space="preserve"> еселенген АЕК мөлшері;</w:t>
            </w:r>
          </w:p>
          <w:p w14:paraId="091077BD" w14:textId="77777777" w:rsidR="005956C4" w:rsidRPr="005956C4" w:rsidRDefault="005956C4" w:rsidP="001C23F0">
            <w:pPr>
              <w:contextualSpacing/>
              <w:jc w:val="both"/>
              <w:rPr>
                <w:rFonts w:ascii="Times New Roman" w:hAnsi="Times New Roman" w:cs="Times New Roman"/>
                <w:sz w:val="24"/>
                <w:szCs w:val="24"/>
              </w:rPr>
            </w:pP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rPr>
              <w:t xml:space="preserve">2) ойын автоматы – айына </w:t>
            </w:r>
            <w:r w:rsidRPr="005956C4">
              <w:rPr>
                <w:rFonts w:ascii="Times New Roman" w:hAnsi="Times New Roman" w:cs="Times New Roman"/>
                <w:b/>
                <w:bCs/>
                <w:sz w:val="24"/>
                <w:szCs w:val="24"/>
              </w:rPr>
              <w:t>2</w:t>
            </w:r>
            <w:r w:rsidRPr="005956C4">
              <w:rPr>
                <w:rFonts w:ascii="Times New Roman" w:hAnsi="Times New Roman" w:cs="Times New Roman"/>
                <w:b/>
                <w:bCs/>
                <w:sz w:val="24"/>
                <w:szCs w:val="24"/>
                <w:lang w:val="kk-KZ"/>
              </w:rPr>
              <w:t>4</w:t>
            </w:r>
            <w:r w:rsidRPr="005956C4">
              <w:rPr>
                <w:rFonts w:ascii="Times New Roman" w:hAnsi="Times New Roman" w:cs="Times New Roman"/>
                <w:b/>
                <w:bCs/>
                <w:sz w:val="24"/>
                <w:szCs w:val="24"/>
              </w:rPr>
              <w:t>0</w:t>
            </w:r>
            <w:r w:rsidRPr="005956C4">
              <w:rPr>
                <w:rFonts w:ascii="Times New Roman" w:hAnsi="Times New Roman" w:cs="Times New Roman"/>
                <w:sz w:val="24"/>
                <w:szCs w:val="24"/>
              </w:rPr>
              <w:t xml:space="preserve"> еселенген АЕК мөлшері;</w:t>
            </w:r>
          </w:p>
          <w:p w14:paraId="57CE3466" w14:textId="77777777" w:rsidR="005956C4" w:rsidRPr="005956C4" w:rsidRDefault="005956C4" w:rsidP="001C23F0">
            <w:pPr>
              <w:ind w:firstLine="455"/>
              <w:jc w:val="both"/>
              <w:rPr>
                <w:rStyle w:val="ezkurwreuab5ozgtqnkl"/>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2. Букмекерлік кеңсенің және (немесе) тотализатордың қызметін жүзеге асыру кезінде ойын бизнесіне салынатын салық мөлшерлемесі салық салу объектісіне қатысты </w:t>
            </w:r>
            <w:r w:rsidRPr="005956C4">
              <w:rPr>
                <w:rFonts w:ascii="Times New Roman" w:hAnsi="Times New Roman" w:cs="Times New Roman"/>
                <w:b/>
                <w:bCs/>
                <w:sz w:val="24"/>
                <w:szCs w:val="24"/>
                <w:lang w:val="kk-KZ"/>
              </w:rPr>
              <w:t>30</w:t>
            </w:r>
            <w:r w:rsidRPr="005956C4">
              <w:rPr>
                <w:rFonts w:ascii="Times New Roman" w:hAnsi="Times New Roman" w:cs="Times New Roman"/>
                <w:sz w:val="24"/>
                <w:szCs w:val="24"/>
                <w:lang w:val="kk-KZ"/>
              </w:rPr>
              <w:t xml:space="preserve"> пайызды құрайды.»;</w:t>
            </w:r>
          </w:p>
        </w:tc>
        <w:tc>
          <w:tcPr>
            <w:tcW w:w="3685" w:type="dxa"/>
          </w:tcPr>
          <w:p w14:paraId="1CBD0360"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депутат</w:t>
            </w:r>
          </w:p>
          <w:p w14:paraId="1A3736F2"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hAnsi="Times New Roman" w:cs="Times New Roman"/>
                <w:b/>
                <w:bCs/>
                <w:sz w:val="24"/>
                <w:szCs w:val="24"/>
                <w:lang w:val="kk-KZ"/>
              </w:rPr>
              <w:t>А. Аймағамбетов</w:t>
            </w:r>
          </w:p>
          <w:p w14:paraId="534396D0" w14:textId="77777777" w:rsidR="005956C4" w:rsidRPr="005956C4" w:rsidRDefault="005956C4" w:rsidP="001C23F0">
            <w:pPr>
              <w:pStyle w:val="ad"/>
              <w:jc w:val="center"/>
              <w:rPr>
                <w:rFonts w:ascii="Times New Roman" w:hAnsi="Times New Roman" w:cs="Times New Roman"/>
                <w:b/>
                <w:bCs/>
                <w:sz w:val="24"/>
                <w:szCs w:val="24"/>
                <w:lang w:val="kk-KZ"/>
              </w:rPr>
            </w:pPr>
          </w:p>
          <w:p w14:paraId="62FD8C8A" w14:textId="77777777" w:rsidR="005956C4" w:rsidRPr="005956C4" w:rsidRDefault="005956C4" w:rsidP="001C23F0">
            <w:pPr>
              <w:pStyle w:val="ad"/>
              <w:jc w:val="center"/>
              <w:rPr>
                <w:rFonts w:ascii="Times New Roman" w:hAnsi="Times New Roman" w:cs="Times New Roman"/>
                <w:b/>
                <w:bCs/>
                <w:sz w:val="24"/>
                <w:szCs w:val="24"/>
                <w:lang w:val="kk-KZ"/>
              </w:rPr>
            </w:pPr>
            <w:r w:rsidRPr="005956C4">
              <w:rPr>
                <w:rFonts w:ascii="Times New Roman" w:eastAsia="Times New Roman" w:hAnsi="Times New Roman" w:cs="Times New Roman"/>
                <w:sz w:val="24"/>
                <w:szCs w:val="24"/>
                <w:lang w:val="kk-KZ" w:eastAsia="ru-RU"/>
              </w:rPr>
              <w:t>Жеке тұлғалардың мүлкіне салынатын салықты алып тастау мақсатында</w:t>
            </w:r>
            <w:r w:rsidRPr="005956C4">
              <w:rPr>
                <w:rFonts w:ascii="Times New Roman" w:hAnsi="Times New Roman" w:cs="Times New Roman"/>
                <w:sz w:val="24"/>
                <w:szCs w:val="24"/>
                <w:lang w:val="kk-KZ"/>
              </w:rPr>
              <w:t xml:space="preserve"> .</w:t>
            </w:r>
          </w:p>
        </w:tc>
        <w:tc>
          <w:tcPr>
            <w:tcW w:w="1276" w:type="dxa"/>
          </w:tcPr>
          <w:p w14:paraId="34058850" w14:textId="77777777" w:rsidR="005956C4" w:rsidRPr="005956C4" w:rsidRDefault="005956C4" w:rsidP="001C23F0">
            <w:pPr>
              <w:widowControl w:val="0"/>
              <w:jc w:val="both"/>
              <w:rPr>
                <w:rFonts w:ascii="Times New Roman" w:hAnsi="Times New Roman" w:cs="Times New Roman"/>
                <w:b/>
                <w:sz w:val="24"/>
                <w:szCs w:val="24"/>
                <w:lang w:val="kk-KZ"/>
              </w:rPr>
            </w:pPr>
          </w:p>
        </w:tc>
      </w:tr>
      <w:tr w:rsidR="005956C4" w:rsidRPr="00D4687C" w14:paraId="25742529" w14:textId="77777777" w:rsidTr="001C23F0">
        <w:tc>
          <w:tcPr>
            <w:tcW w:w="562" w:type="dxa"/>
          </w:tcPr>
          <w:p w14:paraId="080C7D5A" w14:textId="77777777" w:rsidR="005956C4" w:rsidRPr="005956C4" w:rsidRDefault="005956C4"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6231A9CE" w14:textId="77777777" w:rsidR="005956C4" w:rsidRPr="005956C4" w:rsidRDefault="005956C4" w:rsidP="001C23F0">
            <w:pPr>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жобаның</w:t>
            </w:r>
            <w:r w:rsidRPr="005956C4">
              <w:rPr>
                <w:rFonts w:ascii="Times New Roman" w:hAnsi="Times New Roman" w:cs="Times New Roman"/>
                <w:sz w:val="24"/>
                <w:szCs w:val="24"/>
                <w:lang w:val="kk-KZ"/>
              </w:rPr>
              <w:t xml:space="preserve">       60</w:t>
            </w:r>
            <w:r w:rsidRPr="005956C4">
              <w:rPr>
                <w:rStyle w:val="ezkurwreuab5ozgtqnkl"/>
                <w:rFonts w:ascii="Times New Roman" w:hAnsi="Times New Roman" w:cs="Times New Roman"/>
                <w:sz w:val="24"/>
                <w:szCs w:val="24"/>
                <w:lang w:val="kk-KZ"/>
              </w:rPr>
              <w:t>5</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бабы-ның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жаңа</w:t>
            </w:r>
            <w:r w:rsidRPr="005956C4">
              <w:rPr>
                <w:rFonts w:ascii="Times New Roman" w:hAnsi="Times New Roman" w:cs="Times New Roman"/>
                <w:sz w:val="24"/>
                <w:szCs w:val="24"/>
                <w:lang w:val="kk-KZ"/>
              </w:rPr>
              <w:t xml:space="preserve"> </w:t>
            </w:r>
          </w:p>
          <w:p w14:paraId="264C21F3" w14:textId="77777777" w:rsidR="005956C4" w:rsidRPr="005956C4" w:rsidRDefault="005956C4" w:rsidP="001C23F0">
            <w:pPr>
              <w:jc w:val="both"/>
              <w:rPr>
                <w:rFonts w:ascii="Times New Roman" w:hAnsi="Times New Roman" w:cs="Times New Roman"/>
                <w:sz w:val="24"/>
                <w:szCs w:val="24"/>
                <w:lang w:val="kk-KZ"/>
              </w:rPr>
            </w:pPr>
            <w:r w:rsidRPr="005956C4">
              <w:rPr>
                <w:rStyle w:val="ezkurwreuab5ozgtqnkl"/>
                <w:rFonts w:ascii="Times New Roman" w:hAnsi="Times New Roman" w:cs="Times New Roman"/>
                <w:sz w:val="24"/>
                <w:szCs w:val="24"/>
                <w:lang w:val="kk-KZ"/>
              </w:rPr>
              <w:t>6</w:t>
            </w:r>
            <w:r w:rsidRPr="005956C4">
              <w:rPr>
                <w:rFonts w:ascii="Times New Roman" w:hAnsi="Times New Roman" w:cs="Times New Roman"/>
                <w:sz w:val="24"/>
                <w:szCs w:val="24"/>
                <w:lang w:val="kk-KZ"/>
              </w:rPr>
              <w:t>-</w:t>
            </w:r>
            <w:r w:rsidRPr="005956C4">
              <w:rPr>
                <w:rStyle w:val="ezkurwreuab5ozgtqnkl"/>
                <w:rFonts w:ascii="Times New Roman" w:hAnsi="Times New Roman" w:cs="Times New Roman"/>
                <w:sz w:val="24"/>
                <w:szCs w:val="24"/>
                <w:lang w:val="kk-KZ"/>
              </w:rPr>
              <w:t>тармағы</w:t>
            </w:r>
            <w:r w:rsidRPr="005956C4">
              <w:rPr>
                <w:rFonts w:ascii="Times New Roman" w:hAnsi="Times New Roman" w:cs="Times New Roman"/>
                <w:sz w:val="24"/>
                <w:szCs w:val="24"/>
                <w:lang w:val="kk-KZ"/>
              </w:rPr>
              <w:t xml:space="preserve"> </w:t>
            </w:r>
          </w:p>
        </w:tc>
        <w:tc>
          <w:tcPr>
            <w:tcW w:w="3969" w:type="dxa"/>
          </w:tcPr>
          <w:p w14:paraId="51BF2026"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b/>
                <w:bCs/>
                <w:sz w:val="24"/>
                <w:szCs w:val="24"/>
                <w:lang w:val="kk-KZ"/>
              </w:rPr>
              <w:t>605-бап. Алымдарды есептеу және төлеу тәртібі</w:t>
            </w:r>
          </w:p>
          <w:p w14:paraId="2C41267A"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1. Алымдар сомасы белгіленген мөлшерлемелер бойынша есептеледі және уәкілетті мемлекеттік органға </w:t>
            </w:r>
            <w:r w:rsidRPr="005956C4">
              <w:rPr>
                <w:rFonts w:ascii="Times New Roman" w:hAnsi="Times New Roman" w:cs="Times New Roman"/>
                <w:sz w:val="24"/>
                <w:szCs w:val="24"/>
                <w:lang w:val="kk-KZ"/>
              </w:rPr>
              <w:lastRenderedPageBreak/>
              <w:t>және жергілікті атқарушы органға тиісті құжаттар берілгенге дейін немесе рұқсат беру құжаттары алынғанға дейін алымдарды төлеушінің орналасқан жері бойынша төленеді.</w:t>
            </w:r>
          </w:p>
          <w:p w14:paraId="5A6DD389"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2. Автокөлік құралының тиісті рұқсат құжаттарын ресімдемей, сондай-ақ автомобиль көлігі саласында басшылықты жүзеге асыратын уәкілетті мемлекеттік орган белгілеген автокөлік құралының рұқсат етілген параметрлерін бұза отырып жүріп өту фактісі анықталған жағдайда, автокөлік құралының Қазақстан Республикасының аумағы бойынша жүріп өтуі үшін алым сомасы осындай факт анықталған күннен бастап бес жұмыс күнінен кешіктірілмейтін мерзімде бюджетке төленеді.</w:t>
            </w:r>
          </w:p>
          <w:p w14:paraId="425917F8"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3. Автокөлік құралдарының Қазақстан Республикасының аумағы арқылы жүріп өтуі үшін алым сомасын бюджетке төлеу банктер немесе банк операцияларының жекелеген түрлерін жүзеге асыратын ұйымдар арқылы аудару жолымен не уәкілетті орган белгілеген нысан бойынша қатаң есептілік бланкілері негізінде уәкілетті мемлекеттік органның </w:t>
            </w:r>
            <w:r w:rsidRPr="005956C4">
              <w:rPr>
                <w:rFonts w:ascii="Times New Roman" w:hAnsi="Times New Roman" w:cs="Times New Roman"/>
                <w:sz w:val="24"/>
                <w:szCs w:val="24"/>
                <w:lang w:val="kk-KZ"/>
              </w:rPr>
              <w:lastRenderedPageBreak/>
              <w:t xml:space="preserve">бақылау-өткізу пункттерінде не өзге де арнайы жабдықталған орындарында қолма-қол ақшамен енгізу жолымен жүргізіледі. </w:t>
            </w:r>
          </w:p>
          <w:p w14:paraId="6EF95FD4"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Автокөлік құралдарының Қазақстан Республикасының аумағы арқылы жүріп өтуі үшін қолма-қол ақшамен қабылданған алым сомаларын, оларды кейіннен бюджетке есепке алу үшін автомобиль көлігі саласындағы басшылықты жүзеге асыратын уәкілетті мемлекеттік орган банктерге немесе банк операцияларының жекелеген түрлерін жүзеге асыратын ұйымдарға күн сайын, ақша қабылдау жүзеге асырылған күннен бастап келесі операциялық күннен кешіктірмей тапсырады. Егер күнделікті қолма-қол ақша  түсімдері республикалық бюджет туралы заңда белгіленген және алым төленген күні қолданыста болған айлық есептік көрсеткіштің 10 еселенген мөлшерінен кем болған жағдайда, ақшаны есептеу ақша қабылдау жүзеге асырылған күннен бастап үш операциялық күнде бір рет жүзеге асырылады. </w:t>
            </w:r>
          </w:p>
          <w:p w14:paraId="6FDE46F1"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Жеке тұлғалар автокөлік құралдарының Қазақстан Республикасының аумағы арқылы </w:t>
            </w:r>
            <w:r w:rsidRPr="005956C4">
              <w:rPr>
                <w:rFonts w:ascii="Times New Roman" w:hAnsi="Times New Roman" w:cs="Times New Roman"/>
                <w:sz w:val="24"/>
                <w:szCs w:val="24"/>
                <w:lang w:val="kk-KZ"/>
              </w:rPr>
              <w:lastRenderedPageBreak/>
              <w:t>жүріп өтуі үшін алым сомасын қолма-қол ақшамен төлеген кезде қатаң есептілік бланкілерінде уәкілетті мемлекеттік органның бизнес-сәйкестендіру нөмірі қойылады.</w:t>
            </w:r>
          </w:p>
          <w:p w14:paraId="3D54805D"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4. Қазақстан Республикасына шетелдік жұмыс күшін тартуға жұмыс берушілерге рұқсат бергені немесе ұзартқаны үшін алым облыстың, республикалық маңызы бар қаланың, астананың жергілікті атқарушы органының Қазақстан Республикасының әлеуметтік қорғау және халықтың көші-қоны саласындағы заңнамасында айқындалатын тәртіппен жұмыс берушілерге шетелдік жұмыс күшін тартуға рұқсат беру не ұзарту туралы шешім қабылдау туралы хабарламасын алған күннен бастап он жұмыс күні ішінде алынады.</w:t>
            </w:r>
          </w:p>
          <w:p w14:paraId="6DCD5084" w14:textId="77777777" w:rsidR="005956C4" w:rsidRPr="005956C4" w:rsidRDefault="005956C4" w:rsidP="001C23F0">
            <w:pPr>
              <w:ind w:firstLine="453"/>
              <w:contextualSpacing/>
              <w:jc w:val="both"/>
              <w:rPr>
                <w:rFonts w:ascii="Times New Roman" w:hAnsi="Times New Roman" w:cs="Times New Roman"/>
                <w:sz w:val="24"/>
                <w:szCs w:val="24"/>
                <w:lang w:val="kk-KZ"/>
              </w:rPr>
            </w:pPr>
            <w:r w:rsidRPr="005956C4">
              <w:rPr>
                <w:rFonts w:ascii="Times New Roman" w:hAnsi="Times New Roman" w:cs="Times New Roman"/>
                <w:sz w:val="24"/>
                <w:szCs w:val="24"/>
                <w:lang w:val="kk-KZ"/>
              </w:rPr>
              <w:t>5. АХҚО-ның инвестициялық резиденті болып табылатын шетелдіктің немесе азаматтығы жоқ адамның резиденттігін растайтын құжатты бергені үшін алым салық органына тиісті құжаттар берілгенге дейін АХҚО-ның орналасқан жері бойынша төленеді.</w:t>
            </w:r>
          </w:p>
          <w:p w14:paraId="7896C4E5" w14:textId="77777777" w:rsidR="005956C4" w:rsidRPr="005956C4" w:rsidRDefault="005956C4" w:rsidP="001C23F0">
            <w:pPr>
              <w:ind w:firstLine="709"/>
              <w:contextualSpacing/>
              <w:jc w:val="both"/>
              <w:rPr>
                <w:rFonts w:ascii="Times New Roman" w:hAnsi="Times New Roman" w:cs="Times New Roman"/>
                <w:b/>
                <w:sz w:val="24"/>
                <w:szCs w:val="24"/>
                <w:shd w:val="clear" w:color="auto" w:fill="FFFFFF"/>
              </w:rPr>
            </w:pPr>
            <w:r w:rsidRPr="005956C4">
              <w:rPr>
                <w:rFonts w:ascii="Times New Roman" w:hAnsi="Times New Roman" w:cs="Times New Roman"/>
                <w:b/>
                <w:sz w:val="24"/>
                <w:szCs w:val="24"/>
                <w:shd w:val="clear" w:color="auto" w:fill="FFFFFF"/>
              </w:rPr>
              <w:t>6.</w:t>
            </w:r>
            <w:r w:rsidRPr="005956C4">
              <w:rPr>
                <w:rFonts w:ascii="Times New Roman" w:hAnsi="Times New Roman" w:cs="Times New Roman"/>
                <w:b/>
                <w:sz w:val="24"/>
                <w:szCs w:val="24"/>
                <w:shd w:val="clear" w:color="auto" w:fill="FFFFFF"/>
                <w:lang w:val="kk-KZ"/>
              </w:rPr>
              <w:t xml:space="preserve"> ж</w:t>
            </w:r>
            <w:r w:rsidRPr="005956C4">
              <w:rPr>
                <w:rFonts w:ascii="Times New Roman" w:hAnsi="Times New Roman" w:cs="Times New Roman"/>
                <w:b/>
                <w:sz w:val="24"/>
                <w:szCs w:val="24"/>
                <w:shd w:val="clear" w:color="auto" w:fill="FFFFFF"/>
              </w:rPr>
              <w:t>о</w:t>
            </w:r>
            <w:r w:rsidRPr="005956C4">
              <w:rPr>
                <w:rFonts w:ascii="Times New Roman" w:hAnsi="Times New Roman" w:cs="Times New Roman"/>
                <w:b/>
                <w:sz w:val="24"/>
                <w:szCs w:val="24"/>
                <w:shd w:val="clear" w:color="auto" w:fill="FFFFFF"/>
                <w:lang w:val="kk-KZ"/>
              </w:rPr>
              <w:t>қ</w:t>
            </w:r>
            <w:r w:rsidRPr="005956C4">
              <w:rPr>
                <w:rFonts w:ascii="Times New Roman" w:hAnsi="Times New Roman" w:cs="Times New Roman"/>
                <w:b/>
                <w:sz w:val="24"/>
                <w:szCs w:val="24"/>
                <w:shd w:val="clear" w:color="auto" w:fill="FFFFFF"/>
              </w:rPr>
              <w:t>.</w:t>
            </w:r>
          </w:p>
          <w:p w14:paraId="4B0C8997" w14:textId="77777777" w:rsidR="005956C4" w:rsidRPr="005956C4" w:rsidRDefault="005956C4" w:rsidP="001C23F0">
            <w:pPr>
              <w:ind w:firstLine="709"/>
              <w:contextualSpacing/>
              <w:jc w:val="both"/>
              <w:rPr>
                <w:rFonts w:ascii="Times New Roman" w:hAnsi="Times New Roman" w:cs="Times New Roman"/>
                <w:b/>
                <w:bCs/>
                <w:sz w:val="24"/>
                <w:szCs w:val="24"/>
              </w:rPr>
            </w:pPr>
          </w:p>
        </w:tc>
        <w:tc>
          <w:tcPr>
            <w:tcW w:w="4111" w:type="dxa"/>
          </w:tcPr>
          <w:p w14:paraId="3B073E32" w14:textId="77777777" w:rsidR="005956C4" w:rsidRPr="005956C4" w:rsidRDefault="005956C4" w:rsidP="001C23F0">
            <w:pPr>
              <w:ind w:firstLine="459"/>
              <w:jc w:val="both"/>
              <w:rPr>
                <w:rFonts w:ascii="Times New Roman" w:hAnsi="Times New Roman" w:cs="Times New Roman"/>
                <w:sz w:val="24"/>
                <w:szCs w:val="24"/>
                <w:shd w:val="clear" w:color="auto" w:fill="FFFFFF"/>
              </w:rPr>
            </w:pPr>
            <w:r w:rsidRPr="005956C4">
              <w:rPr>
                <w:rFonts w:ascii="Times New Roman" w:hAnsi="Times New Roman" w:cs="Times New Roman"/>
                <w:sz w:val="24"/>
                <w:szCs w:val="24"/>
                <w:shd w:val="clear" w:color="auto" w:fill="FFFFFF"/>
              </w:rPr>
              <w:lastRenderedPageBreak/>
              <w:t>жобаның 605</w:t>
            </w:r>
            <w:r w:rsidRPr="005956C4">
              <w:rPr>
                <w:rFonts w:ascii="Times New Roman" w:hAnsi="Times New Roman" w:cs="Times New Roman"/>
                <w:sz w:val="24"/>
                <w:szCs w:val="24"/>
                <w:shd w:val="clear" w:color="auto" w:fill="FFFFFF"/>
                <w:lang w:val="kk-KZ"/>
              </w:rPr>
              <w:t>-</w:t>
            </w:r>
            <w:r w:rsidRPr="005956C4">
              <w:rPr>
                <w:rFonts w:ascii="Times New Roman" w:hAnsi="Times New Roman" w:cs="Times New Roman"/>
                <w:sz w:val="24"/>
                <w:szCs w:val="24"/>
                <w:shd w:val="clear" w:color="auto" w:fill="FFFFFF"/>
              </w:rPr>
              <w:t xml:space="preserve">бабы мынадай мазмұндағы </w:t>
            </w:r>
            <w:r w:rsidRPr="005956C4">
              <w:rPr>
                <w:rFonts w:ascii="Times New Roman" w:hAnsi="Times New Roman" w:cs="Times New Roman"/>
                <w:b/>
                <w:bCs/>
                <w:sz w:val="24"/>
                <w:szCs w:val="24"/>
                <w:shd w:val="clear" w:color="auto" w:fill="FFFFFF"/>
              </w:rPr>
              <w:t>6</w:t>
            </w:r>
            <w:r w:rsidRPr="005956C4">
              <w:rPr>
                <w:rFonts w:ascii="Times New Roman" w:hAnsi="Times New Roman" w:cs="Times New Roman"/>
                <w:b/>
                <w:bCs/>
                <w:sz w:val="24"/>
                <w:szCs w:val="24"/>
                <w:shd w:val="clear" w:color="auto" w:fill="FFFFFF"/>
                <w:lang w:val="kk-KZ"/>
              </w:rPr>
              <w:t>-</w:t>
            </w:r>
            <w:r w:rsidRPr="005956C4">
              <w:rPr>
                <w:rFonts w:ascii="Times New Roman" w:hAnsi="Times New Roman" w:cs="Times New Roman"/>
                <w:b/>
                <w:bCs/>
                <w:sz w:val="24"/>
                <w:szCs w:val="24"/>
                <w:shd w:val="clear" w:color="auto" w:fill="FFFFFF"/>
              </w:rPr>
              <w:t>тармақпен толықтырылсын:</w:t>
            </w:r>
            <w:r w:rsidRPr="005956C4">
              <w:rPr>
                <w:rFonts w:ascii="Times New Roman" w:hAnsi="Times New Roman" w:cs="Times New Roman"/>
                <w:sz w:val="24"/>
                <w:szCs w:val="24"/>
                <w:shd w:val="clear" w:color="auto" w:fill="FFFFFF"/>
              </w:rPr>
              <w:t xml:space="preserve">  </w:t>
            </w:r>
          </w:p>
          <w:p w14:paraId="1FE9E3ED" w14:textId="77777777" w:rsidR="005956C4" w:rsidRPr="005956C4" w:rsidRDefault="005956C4" w:rsidP="001C23F0">
            <w:pPr>
              <w:ind w:firstLine="455"/>
              <w:jc w:val="both"/>
              <w:rPr>
                <w:rFonts w:ascii="Times New Roman" w:hAnsi="Times New Roman" w:cs="Times New Roman"/>
                <w:sz w:val="24"/>
                <w:szCs w:val="24"/>
              </w:rPr>
            </w:pPr>
            <w:r w:rsidRPr="005956C4">
              <w:rPr>
                <w:rFonts w:ascii="Times New Roman" w:hAnsi="Times New Roman" w:cs="Times New Roman"/>
                <w:sz w:val="24"/>
                <w:szCs w:val="24"/>
                <w:shd w:val="clear" w:color="auto" w:fill="FFFFFF"/>
              </w:rPr>
              <w:t>«</w:t>
            </w:r>
            <w:r w:rsidRPr="005956C4">
              <w:rPr>
                <w:rFonts w:ascii="Times New Roman" w:hAnsi="Times New Roman" w:cs="Times New Roman"/>
                <w:b/>
                <w:sz w:val="24"/>
                <w:szCs w:val="24"/>
                <w:shd w:val="clear" w:color="auto" w:fill="FFFFFF"/>
              </w:rPr>
              <w:t xml:space="preserve">6. Алкоголь өнімін өндіру аумағында оны сақтау және </w:t>
            </w:r>
            <w:r w:rsidRPr="005956C4">
              <w:rPr>
                <w:rFonts w:ascii="Times New Roman" w:hAnsi="Times New Roman" w:cs="Times New Roman"/>
                <w:b/>
                <w:sz w:val="24"/>
                <w:szCs w:val="24"/>
                <w:shd w:val="clear" w:color="auto" w:fill="FFFFFF"/>
              </w:rPr>
              <w:lastRenderedPageBreak/>
              <w:t xml:space="preserve">бөлшек саудада өткізу жөніндегі қызметті қоспағанда, алымдар алкоголь өнімін сақтауға және бөлшек саудада өткізуге лицензия беру кезінде тоқсан сайынғы негізде алынады.»; </w:t>
            </w:r>
          </w:p>
        </w:tc>
        <w:tc>
          <w:tcPr>
            <w:tcW w:w="3685" w:type="dxa"/>
          </w:tcPr>
          <w:p w14:paraId="6AD9B3D1" w14:textId="77777777" w:rsidR="005956C4" w:rsidRPr="005956C4" w:rsidRDefault="005956C4" w:rsidP="001C23F0">
            <w:pPr>
              <w:pStyle w:val="a4"/>
              <w:spacing w:before="0" w:beforeAutospacing="0" w:after="0" w:afterAutospacing="0"/>
              <w:ind w:firstLine="318"/>
              <w:jc w:val="both"/>
              <w:rPr>
                <w:b/>
                <w:bCs/>
                <w:shd w:val="clear" w:color="auto" w:fill="FFFFFF"/>
              </w:rPr>
            </w:pPr>
            <w:r w:rsidRPr="005956C4">
              <w:rPr>
                <w:b/>
                <w:bCs/>
                <w:shd w:val="clear" w:color="auto" w:fill="FFFFFF"/>
              </w:rPr>
              <w:lastRenderedPageBreak/>
              <w:t>депутат</w:t>
            </w:r>
          </w:p>
          <w:p w14:paraId="3CD44606" w14:textId="77777777" w:rsidR="005956C4" w:rsidRPr="005956C4" w:rsidRDefault="005956C4" w:rsidP="001C23F0">
            <w:pPr>
              <w:pStyle w:val="a4"/>
              <w:spacing w:before="0" w:beforeAutospacing="0" w:after="0" w:afterAutospacing="0"/>
              <w:ind w:firstLine="318"/>
              <w:jc w:val="both"/>
              <w:rPr>
                <w:b/>
                <w:bCs/>
                <w:shd w:val="clear" w:color="auto" w:fill="FFFFFF"/>
              </w:rPr>
            </w:pPr>
            <w:r w:rsidRPr="005956C4">
              <w:rPr>
                <w:b/>
                <w:bCs/>
                <w:shd w:val="clear" w:color="auto" w:fill="FFFFFF"/>
              </w:rPr>
              <w:t>Н. Арсютин</w:t>
            </w:r>
          </w:p>
          <w:p w14:paraId="368F19A4" w14:textId="77777777" w:rsidR="005956C4" w:rsidRPr="005956C4" w:rsidRDefault="005956C4" w:rsidP="001C23F0">
            <w:pPr>
              <w:pStyle w:val="a4"/>
              <w:spacing w:before="0" w:beforeAutospacing="0" w:after="0" w:afterAutospacing="0"/>
              <w:ind w:firstLine="318"/>
              <w:jc w:val="both"/>
              <w:rPr>
                <w:bCs/>
                <w:shd w:val="clear" w:color="auto" w:fill="FFFFFF"/>
              </w:rPr>
            </w:pPr>
          </w:p>
          <w:p w14:paraId="2AD76AAB" w14:textId="77777777" w:rsidR="005956C4" w:rsidRPr="005956C4" w:rsidRDefault="005956C4" w:rsidP="001C23F0">
            <w:pPr>
              <w:widowControl w:val="0"/>
              <w:jc w:val="both"/>
              <w:rPr>
                <w:rFonts w:ascii="Times New Roman" w:hAnsi="Times New Roman" w:cs="Times New Roman"/>
                <w:sz w:val="24"/>
                <w:szCs w:val="24"/>
              </w:rPr>
            </w:pPr>
            <w:r w:rsidRPr="005956C4">
              <w:rPr>
                <w:rStyle w:val="ezkurwreuab5ozgtqnkl"/>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rPr>
              <w:t>Іс</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жүзінде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алкоголь</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өнімдерін</w:t>
            </w:r>
            <w:r w:rsidRPr="005956C4">
              <w:rPr>
                <w:rFonts w:ascii="Times New Roman" w:hAnsi="Times New Roman" w:cs="Times New Roman"/>
                <w:sz w:val="24"/>
                <w:szCs w:val="24"/>
              </w:rPr>
              <w:t xml:space="preserve"> сатушылар </w:t>
            </w:r>
            <w:r w:rsidRPr="005956C4">
              <w:rPr>
                <w:rStyle w:val="ezkurwreuab5ozgtqnkl"/>
                <w:rFonts w:ascii="Times New Roman" w:hAnsi="Times New Roman" w:cs="Times New Roman"/>
                <w:sz w:val="24"/>
                <w:szCs w:val="24"/>
              </w:rPr>
              <w:t>көбінесе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жалға</w:t>
            </w:r>
            <w:r w:rsidRPr="005956C4">
              <w:rPr>
                <w:rFonts w:ascii="Times New Roman" w:hAnsi="Times New Roman" w:cs="Times New Roman"/>
                <w:sz w:val="24"/>
                <w:szCs w:val="24"/>
              </w:rPr>
              <w:t xml:space="preserve"> </w:t>
            </w:r>
            <w:r w:rsidRPr="005956C4">
              <w:rPr>
                <w:rFonts w:ascii="Times New Roman" w:hAnsi="Times New Roman" w:cs="Times New Roman"/>
                <w:sz w:val="24"/>
                <w:szCs w:val="24"/>
              </w:rPr>
              <w:lastRenderedPageBreak/>
              <w:t>алынған үй-</w:t>
            </w:r>
            <w:r w:rsidRPr="005956C4">
              <w:rPr>
                <w:rStyle w:val="ezkurwreuab5ozgtqnkl"/>
                <w:rFonts w:ascii="Times New Roman" w:hAnsi="Times New Roman" w:cs="Times New Roman"/>
                <w:sz w:val="24"/>
                <w:szCs w:val="24"/>
              </w:rPr>
              <w:t>жайларда</w:t>
            </w:r>
            <w:r w:rsidRPr="005956C4">
              <w:rPr>
                <w:rFonts w:ascii="Times New Roman" w:hAnsi="Times New Roman" w:cs="Times New Roman"/>
                <w:sz w:val="24"/>
                <w:szCs w:val="24"/>
              </w:rPr>
              <w:t xml:space="preserve"> жұмыс істейді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мекен</w:t>
            </w:r>
            <w:r w:rsidRPr="005956C4">
              <w:rPr>
                <w:rFonts w:ascii="Times New Roman" w:hAnsi="Times New Roman" w:cs="Times New Roman"/>
                <w:sz w:val="24"/>
                <w:szCs w:val="24"/>
              </w:rPr>
              <w:t xml:space="preserve">-жайы </w:t>
            </w:r>
            <w:r w:rsidRPr="005956C4">
              <w:rPr>
                <w:rStyle w:val="ezkurwreuab5ozgtqnkl"/>
                <w:rFonts w:ascii="Times New Roman" w:hAnsi="Times New Roman" w:cs="Times New Roman"/>
                <w:sz w:val="24"/>
                <w:szCs w:val="24"/>
              </w:rPr>
              <w:t>өзгерген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кезде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лицензиясынан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айырылады.</w:t>
            </w:r>
            <w:r w:rsidRPr="005956C4">
              <w:rPr>
                <w:rFonts w:ascii="Times New Roman" w:hAnsi="Times New Roman" w:cs="Times New Roman"/>
                <w:sz w:val="24"/>
                <w:szCs w:val="24"/>
              </w:rPr>
              <w:t xml:space="preserve"> </w:t>
            </w:r>
          </w:p>
          <w:p w14:paraId="2523DD8B" w14:textId="77777777" w:rsidR="005956C4" w:rsidRPr="005956C4" w:rsidRDefault="005956C4" w:rsidP="001C23F0">
            <w:pPr>
              <w:widowControl w:val="0"/>
              <w:jc w:val="both"/>
              <w:rPr>
                <w:rStyle w:val="ezkurwreuab5ozgtqnkl"/>
                <w:rFonts w:ascii="Times New Roman" w:hAnsi="Times New Roman" w:cs="Times New Roman"/>
                <w:sz w:val="24"/>
                <w:szCs w:val="24"/>
                <w:lang w:val="kk-KZ"/>
              </w:rPr>
            </w:pP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Осылайша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жыл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ішінде</w:t>
            </w:r>
            <w:r w:rsidRPr="005956C4">
              <w:rPr>
                <w:rFonts w:ascii="Times New Roman" w:hAnsi="Times New Roman" w:cs="Times New Roman"/>
                <w:sz w:val="24"/>
                <w:szCs w:val="24"/>
                <w:lang w:val="kk-KZ"/>
              </w:rPr>
              <w:t xml:space="preserve"> сатушылар </w:t>
            </w:r>
            <w:r w:rsidRPr="005956C4">
              <w:rPr>
                <w:rStyle w:val="ezkurwreuab5ozgtqnkl"/>
                <w:rFonts w:ascii="Times New Roman" w:hAnsi="Times New Roman" w:cs="Times New Roman"/>
                <w:sz w:val="24"/>
                <w:szCs w:val="24"/>
                <w:lang w:val="kk-KZ"/>
              </w:rPr>
              <w:t>жинау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шығындарын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бірнеше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рет</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көтере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алады.</w:t>
            </w:r>
          </w:p>
          <w:p w14:paraId="6BF6D28B" w14:textId="77777777" w:rsidR="005956C4" w:rsidRPr="005956C4" w:rsidRDefault="005956C4" w:rsidP="001C23F0">
            <w:pPr>
              <w:widowControl w:val="0"/>
              <w:jc w:val="both"/>
              <w:rPr>
                <w:rFonts w:ascii="Times New Roman" w:hAnsi="Times New Roman" w:cs="Times New Roman"/>
                <w:b/>
                <w:sz w:val="24"/>
                <w:szCs w:val="24"/>
                <w:lang w:val="kk-KZ"/>
              </w:rPr>
            </w:pP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Осыған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байланысты</w:t>
            </w: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u w:val="single"/>
                <w:lang w:val="kk-KZ"/>
              </w:rPr>
              <w:t xml:space="preserve">тоқсан </w:t>
            </w:r>
            <w:r w:rsidRPr="005956C4">
              <w:rPr>
                <w:rStyle w:val="ezkurwreuab5ozgtqnkl"/>
                <w:rFonts w:ascii="Times New Roman" w:hAnsi="Times New Roman" w:cs="Times New Roman"/>
                <w:sz w:val="24"/>
                <w:szCs w:val="24"/>
                <w:u w:val="single"/>
                <w:lang w:val="kk-KZ"/>
              </w:rPr>
              <w:t>сайынғы</w:t>
            </w:r>
            <w:r w:rsidRPr="005956C4">
              <w:rPr>
                <w:rFonts w:ascii="Times New Roman" w:hAnsi="Times New Roman" w:cs="Times New Roman"/>
                <w:sz w:val="24"/>
                <w:szCs w:val="24"/>
                <w:u w:val="single"/>
                <w:lang w:val="kk-KZ"/>
              </w:rPr>
              <w:t xml:space="preserve"> </w:t>
            </w:r>
            <w:r w:rsidRPr="005956C4">
              <w:rPr>
                <w:rStyle w:val="ezkurwreuab5ozgtqnkl"/>
                <w:rFonts w:ascii="Times New Roman" w:hAnsi="Times New Roman" w:cs="Times New Roman"/>
                <w:sz w:val="24"/>
                <w:szCs w:val="24"/>
                <w:u w:val="single"/>
                <w:lang w:val="kk-KZ"/>
              </w:rPr>
              <w:t>негізде</w:t>
            </w:r>
            <w:r w:rsidRPr="005956C4">
              <w:rPr>
                <w:rFonts w:ascii="Times New Roman" w:hAnsi="Times New Roman" w:cs="Times New Roman"/>
                <w:sz w:val="24"/>
                <w:szCs w:val="24"/>
                <w:lang w:val="kk-KZ"/>
              </w:rPr>
              <w:t xml:space="preserve"> алым </w:t>
            </w:r>
            <w:r w:rsidRPr="005956C4">
              <w:rPr>
                <w:rStyle w:val="ezkurwreuab5ozgtqnkl"/>
                <w:rFonts w:ascii="Times New Roman" w:hAnsi="Times New Roman" w:cs="Times New Roman"/>
                <w:sz w:val="24"/>
                <w:szCs w:val="24"/>
                <w:lang w:val="kk-KZ"/>
              </w:rPr>
              <w:t>төлеуді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белгілеуді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ұсынамыз,</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ШОБ</w:t>
            </w:r>
            <w:r w:rsidRPr="005956C4">
              <w:rPr>
                <w:rFonts w:ascii="Times New Roman" w:hAnsi="Times New Roman" w:cs="Times New Roman"/>
                <w:sz w:val="24"/>
                <w:szCs w:val="24"/>
                <w:lang w:val="kk-KZ"/>
              </w:rPr>
              <w:t xml:space="preserve">-ты </w:t>
            </w:r>
            <w:r w:rsidRPr="005956C4">
              <w:rPr>
                <w:rStyle w:val="ezkurwreuab5ozgtqnkl"/>
                <w:rFonts w:ascii="Times New Roman" w:hAnsi="Times New Roman" w:cs="Times New Roman"/>
                <w:sz w:val="24"/>
                <w:szCs w:val="24"/>
                <w:lang w:val="kk-KZ"/>
              </w:rPr>
              <w:t>дамытуға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алкоголь</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өнімінің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саудасы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саласындағы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бұзушылықтарды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азайтуға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ықпал</w:t>
            </w:r>
            <w:r w:rsidRPr="005956C4">
              <w:rPr>
                <w:rFonts w:ascii="Times New Roman" w:hAnsi="Times New Roman" w:cs="Times New Roman"/>
                <w:sz w:val="24"/>
                <w:szCs w:val="24"/>
                <w:lang w:val="kk-KZ"/>
              </w:rPr>
              <w:t xml:space="preserve"> ететін </w:t>
            </w:r>
            <w:r w:rsidRPr="005956C4">
              <w:rPr>
                <w:rStyle w:val="ezkurwreuab5ozgtqnkl"/>
                <w:rFonts w:ascii="Times New Roman" w:hAnsi="Times New Roman" w:cs="Times New Roman"/>
                <w:sz w:val="24"/>
                <w:szCs w:val="24"/>
                <w:lang w:val="kk-KZ"/>
              </w:rPr>
              <w:t>болады.</w:t>
            </w:r>
          </w:p>
        </w:tc>
        <w:tc>
          <w:tcPr>
            <w:tcW w:w="1276" w:type="dxa"/>
          </w:tcPr>
          <w:p w14:paraId="76F80F69" w14:textId="77777777" w:rsidR="005956C4" w:rsidRPr="005956C4" w:rsidRDefault="005956C4" w:rsidP="001C23F0">
            <w:pPr>
              <w:widowControl w:val="0"/>
              <w:jc w:val="both"/>
              <w:rPr>
                <w:rFonts w:ascii="Times New Roman" w:hAnsi="Times New Roman" w:cs="Times New Roman"/>
                <w:b/>
                <w:sz w:val="24"/>
                <w:szCs w:val="24"/>
                <w:lang w:val="kk-KZ"/>
              </w:rPr>
            </w:pPr>
          </w:p>
        </w:tc>
      </w:tr>
      <w:tr w:rsidR="005956C4" w:rsidRPr="00D4687C" w14:paraId="16A70375" w14:textId="77777777" w:rsidTr="001C23F0">
        <w:tc>
          <w:tcPr>
            <w:tcW w:w="562" w:type="dxa"/>
          </w:tcPr>
          <w:p w14:paraId="73C24CAA" w14:textId="77777777" w:rsidR="005956C4" w:rsidRPr="005956C4" w:rsidRDefault="005956C4"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00040D7F" w14:textId="77777777" w:rsidR="005956C4" w:rsidRPr="005956C4" w:rsidRDefault="005956C4" w:rsidP="001C23F0">
            <w:pPr>
              <w:jc w:val="both"/>
              <w:rPr>
                <w:rStyle w:val="s0"/>
                <w:sz w:val="24"/>
                <w:szCs w:val="24"/>
              </w:rPr>
            </w:pPr>
            <w:r w:rsidRPr="005956C4">
              <w:rPr>
                <w:rFonts w:ascii="Times New Roman" w:hAnsi="Times New Roman" w:cs="Times New Roman"/>
                <w:sz w:val="24"/>
                <w:szCs w:val="24"/>
              </w:rPr>
              <w:t>жобаның 613-бабы</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ның 9 және 10-тар</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мақтары</w:t>
            </w:r>
          </w:p>
        </w:tc>
        <w:tc>
          <w:tcPr>
            <w:tcW w:w="3969" w:type="dxa"/>
          </w:tcPr>
          <w:p w14:paraId="36867ECE"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b/>
                <w:bCs/>
                <w:sz w:val="24"/>
                <w:szCs w:val="24"/>
              </w:rPr>
              <w:t>613-бап. Жекелеген жағдайларда жер учаскелері бойынша төлемақыны есептеу және төлеу тәртібі</w:t>
            </w:r>
          </w:p>
          <w:p w14:paraId="60BB6B1E"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w:t>
            </w:r>
          </w:p>
          <w:p w14:paraId="11095423"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9. Осы Кодекстің 504-бабы кестесінің 27-30-жолдарында көрсетілген елді мекендердің жер учаскелерін қоспағанда,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шарттар негізінде есептелген уақытша өтеулі жер пайдалануға (жалға алуға) алынған жер учаскелері бойынша төлемақы сомасы жер қатынастары жөніндегі уәкілетті органмен, ал арнайы экономикалық аймақтың аумағында жасалған уақытша өтеулі жер пайдалану – облыстардың, республикалық маңызы бар қалалардың, астананың жер ресурстарын басқару жөніндегі аумақтық бөлімшесі жерді пайдалану мен қорғауды мемлекеттік бақылауды жүзеге асыратын орталық уәкілетті органның ведомствосын жер пайдаланушыға жер учаскесін мақсаты бойынша пайдалану </w:t>
            </w:r>
            <w:r w:rsidRPr="005956C4">
              <w:rPr>
                <w:rFonts w:ascii="Times New Roman" w:hAnsi="Times New Roman" w:cs="Times New Roman"/>
                <w:sz w:val="24"/>
                <w:szCs w:val="24"/>
              </w:rPr>
              <w:lastRenderedPageBreak/>
              <w:t>қажеттігі туралы нұсқаманы және (немесе) заңнаманың бұзылуын жоюды тапсырған күннен бастап жергілікті атқарушы органмен немесе арнайы экономикалық аймақтың басқарушы компаниясымен он есеге ұлғайтылады.</w:t>
            </w:r>
          </w:p>
          <w:p w14:paraId="2DED8E52"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Тиісті мақсаттарда пайдаланылмайтын немесе Қазақстан Республикасының заңнамасын бұза отырып пайдаланылатын жер учаскелерін анықтау тәртібін осы тармақтың бірінші бөлігінің және осы баптың 10-тармағының мақсаттары үшін уәкілетті органмен келісу бойынша жер ресурстарын басқару жөніндегі орталық уәкілетті орган айқындайды.</w:t>
            </w:r>
          </w:p>
          <w:p w14:paraId="0D799DD5"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Осы тармақтың ережелері жалғыз акционері Қазақстан Республикасының Үкіметі болып табылатын екінші деңгейдегі банктердің кредиттік портфельдерінің сапасын жақсартуға маманданатын ұйымға және оның </w:t>
            </w:r>
            <w:r w:rsidRPr="005956C4">
              <w:rPr>
                <w:rFonts w:ascii="Times New Roman" w:hAnsi="Times New Roman" w:cs="Times New Roman"/>
                <w:b/>
                <w:bCs/>
                <w:sz w:val="24"/>
                <w:szCs w:val="24"/>
              </w:rPr>
              <w:t>еншілес компанияларына</w:t>
            </w:r>
            <w:r w:rsidRPr="005956C4">
              <w:rPr>
                <w:rFonts w:ascii="Times New Roman" w:hAnsi="Times New Roman" w:cs="Times New Roman"/>
                <w:sz w:val="24"/>
                <w:szCs w:val="24"/>
              </w:rPr>
              <w:t xml:space="preserve"> қолданылмайды.</w:t>
            </w:r>
          </w:p>
          <w:p w14:paraId="0DA8B725"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10. Мақсаты бойынша пайдаланылмайтын немесе Қазақстан Республикасының заңнамасын бұза отырып </w:t>
            </w:r>
            <w:r w:rsidRPr="005956C4">
              <w:rPr>
                <w:rFonts w:ascii="Times New Roman" w:hAnsi="Times New Roman" w:cs="Times New Roman"/>
                <w:sz w:val="24"/>
                <w:szCs w:val="24"/>
              </w:rPr>
              <w:lastRenderedPageBreak/>
              <w:t>пайдаланылмайтын ауыл шаруашылығы мақсатындағы жер учаскелері бойынша жер қатынастары жөніндегі уәкілетті органмен,ал арнайы экономикалық аймақ аумағында – жергілікті атқарушы органмен немесе арнайы экономикалық аймақтың басқарушы компаниясымен жасалған уақытша өтеулі жер пайдалану шарттарының негізінде есептелген уақытша өтеулі жер пайдалануға (жалға алуға) алынған жер учаскелері бойынша төлемақы сомасы, жердің пайдаланылуы мен қорғалуын бақылауды жүзеге асыратын орталық уәкілетті орган ведомствосының облыстардың, республикалық маңызы бар қалалардың, астананың жер ресурстарын басқару жөніндегі аумақтық бөлімшесі (қалалардағы аудандардан басқа)</w:t>
            </w:r>
            <w:r w:rsidRPr="005956C4">
              <w:rPr>
                <w:rFonts w:ascii="Times New Roman" w:hAnsi="Times New Roman" w:cs="Times New Roman"/>
                <w:sz w:val="24"/>
                <w:szCs w:val="24"/>
                <w:lang w:val="kk-KZ"/>
              </w:rPr>
              <w:t xml:space="preserve"> </w:t>
            </w:r>
            <w:r w:rsidRPr="005956C4">
              <w:rPr>
                <w:rFonts w:ascii="Times New Roman" w:hAnsi="Times New Roman" w:cs="Times New Roman"/>
                <w:sz w:val="24"/>
                <w:szCs w:val="24"/>
              </w:rPr>
              <w:t xml:space="preserve">жер пайдаланушыға Қазақстан Республикасы Жер заңнамасының талаптарын бұзушылықтарды жою туралы жазбаша нұсқаманы тапсырған күннен бастап </w:t>
            </w:r>
            <w:r w:rsidRPr="005956C4">
              <w:rPr>
                <w:rFonts w:ascii="Times New Roman" w:hAnsi="Times New Roman" w:cs="Times New Roman"/>
                <w:b/>
                <w:bCs/>
                <w:sz w:val="24"/>
                <w:szCs w:val="24"/>
              </w:rPr>
              <w:t xml:space="preserve">жиырма есеге </w:t>
            </w:r>
            <w:r w:rsidRPr="005956C4">
              <w:rPr>
                <w:rFonts w:ascii="Times New Roman" w:hAnsi="Times New Roman" w:cs="Times New Roman"/>
                <w:sz w:val="24"/>
                <w:szCs w:val="24"/>
              </w:rPr>
              <w:t>ұлғаяды.</w:t>
            </w:r>
          </w:p>
          <w:p w14:paraId="1C86B3DA"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 xml:space="preserve">Осы тармақтың ережелері жалғыз акционері Қазақстан Республикасының Үкіметі болып табылатын екінші деңгейдегі </w:t>
            </w:r>
            <w:r w:rsidRPr="005956C4">
              <w:rPr>
                <w:rFonts w:ascii="Times New Roman" w:hAnsi="Times New Roman" w:cs="Times New Roman"/>
                <w:sz w:val="24"/>
                <w:szCs w:val="24"/>
              </w:rPr>
              <w:lastRenderedPageBreak/>
              <w:t xml:space="preserve">банктердің кредиттік портфельдерінің сапасын жақсартуға маманданатын ұйымға және оның </w:t>
            </w:r>
            <w:r w:rsidRPr="005956C4">
              <w:rPr>
                <w:rFonts w:ascii="Times New Roman" w:hAnsi="Times New Roman" w:cs="Times New Roman"/>
                <w:b/>
                <w:bCs/>
                <w:sz w:val="24"/>
                <w:szCs w:val="24"/>
              </w:rPr>
              <w:t>еншілес компанияларына</w:t>
            </w:r>
            <w:r w:rsidRPr="005956C4">
              <w:rPr>
                <w:rFonts w:ascii="Times New Roman" w:hAnsi="Times New Roman" w:cs="Times New Roman"/>
                <w:sz w:val="24"/>
                <w:szCs w:val="24"/>
              </w:rPr>
              <w:t xml:space="preserve"> қолданылмайды.</w:t>
            </w:r>
          </w:p>
          <w:p w14:paraId="76AE6884" w14:textId="77777777" w:rsidR="005956C4" w:rsidRPr="005956C4" w:rsidRDefault="005956C4" w:rsidP="001C23F0">
            <w:pPr>
              <w:ind w:firstLine="311"/>
              <w:contextualSpacing/>
              <w:jc w:val="both"/>
              <w:rPr>
                <w:rFonts w:ascii="Times New Roman" w:hAnsi="Times New Roman" w:cs="Times New Roman"/>
                <w:sz w:val="24"/>
                <w:szCs w:val="24"/>
              </w:rPr>
            </w:pPr>
            <w:r w:rsidRPr="005956C4">
              <w:rPr>
                <w:rFonts w:ascii="Times New Roman" w:hAnsi="Times New Roman" w:cs="Times New Roman"/>
                <w:sz w:val="24"/>
                <w:szCs w:val="24"/>
              </w:rPr>
              <w:t>…</w:t>
            </w:r>
          </w:p>
          <w:p w14:paraId="1BEC843F" w14:textId="77777777" w:rsidR="005956C4" w:rsidRPr="005956C4" w:rsidRDefault="005956C4" w:rsidP="001C23F0">
            <w:pPr>
              <w:ind w:firstLine="453"/>
              <w:contextualSpacing/>
              <w:jc w:val="both"/>
              <w:rPr>
                <w:rFonts w:ascii="Times New Roman" w:hAnsi="Times New Roman" w:cs="Times New Roman"/>
                <w:b/>
                <w:bCs/>
                <w:sz w:val="24"/>
                <w:szCs w:val="24"/>
              </w:rPr>
            </w:pPr>
          </w:p>
        </w:tc>
        <w:tc>
          <w:tcPr>
            <w:tcW w:w="4111" w:type="dxa"/>
          </w:tcPr>
          <w:p w14:paraId="5B9A14C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11B7FAA"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6FD7C2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Жобаның 613-бабында:</w:t>
            </w:r>
          </w:p>
          <w:p w14:paraId="559053A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CE73BEA"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DF24397"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217F1EB"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BA873CC"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86F587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2A29C3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350880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3806E41"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112A668"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386A1B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EF7FE8C"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AECFDDA"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0D3687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95C6A83"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96EFB08"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1A13AC6"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715881B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B761842"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C8D8BB2"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D34FEE9"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52402EB"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190B5C8"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79A8D47"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F2AAB8B"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303C9A9"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35C5441"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818FEC2"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1F21458"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F0352D5"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D8D673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4BD2E1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89D763B"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BCD7B6C"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504845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79571BC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DD2B23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70C8023"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759C9E78"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478670B"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A15D7C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304C643"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936DCAB"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8BC6E47"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FDF71A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A1922E3"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15C2FEA"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8A6E87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632045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7DE2E6A"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1A76F0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7F5C17B1"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B05D691"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7A05367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50853F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B8B1769"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20DCC58" w14:textId="77777777" w:rsidR="005956C4" w:rsidRPr="005956C4" w:rsidRDefault="005956C4" w:rsidP="001C23F0">
            <w:pPr>
              <w:jc w:val="both"/>
              <w:rPr>
                <w:rFonts w:ascii="Times New Roman" w:eastAsia="Calibri" w:hAnsi="Times New Roman" w:cs="Times New Roman"/>
                <w:color w:val="000000"/>
                <w:sz w:val="24"/>
                <w:szCs w:val="24"/>
                <w:lang w:val="kk-KZ"/>
              </w:rPr>
            </w:pPr>
          </w:p>
          <w:p w14:paraId="26652476" w14:textId="77777777" w:rsidR="005956C4" w:rsidRPr="005956C4" w:rsidRDefault="005956C4" w:rsidP="001C23F0">
            <w:pPr>
              <w:ind w:firstLine="284"/>
              <w:jc w:val="both"/>
              <w:rPr>
                <w:rFonts w:ascii="Times New Roman" w:eastAsia="Calibri" w:hAnsi="Times New Roman" w:cs="Times New Roman"/>
                <w:b/>
                <w:bCs/>
                <w:color w:val="000000"/>
                <w:sz w:val="24"/>
                <w:szCs w:val="24"/>
                <w:lang w:val="kk-KZ"/>
              </w:rPr>
            </w:pPr>
            <w:r w:rsidRPr="005956C4">
              <w:rPr>
                <w:rFonts w:ascii="Times New Roman" w:eastAsia="Calibri" w:hAnsi="Times New Roman" w:cs="Times New Roman"/>
                <w:color w:val="000000"/>
                <w:sz w:val="24"/>
                <w:szCs w:val="24"/>
                <w:lang w:val="kk-KZ"/>
              </w:rPr>
              <w:t xml:space="preserve">9-тармақтың үшінші бөлігі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еншілес компанияларына</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сөздерден кейін </w:t>
            </w:r>
            <w:r w:rsidRPr="005956C4">
              <w:rPr>
                <w:rFonts w:ascii="Times New Roman" w:eastAsia="Calibri" w:hAnsi="Times New Roman" w:cs="Times New Roman"/>
                <w:b/>
                <w:bCs/>
                <w:color w:val="000000"/>
                <w:sz w:val="24"/>
                <w:szCs w:val="24"/>
                <w:lang w:val="kk-KZ"/>
              </w:rPr>
              <w:t xml:space="preserve">«, </w:t>
            </w:r>
            <w:r w:rsidRPr="005956C4">
              <w:rPr>
                <w:rStyle w:val="10"/>
                <w:rFonts w:eastAsiaTheme="minorHAnsi"/>
                <w:sz w:val="24"/>
                <w:szCs w:val="24"/>
                <w:lang w:val="kk-KZ"/>
              </w:rPr>
              <w:t xml:space="preserve"> </w:t>
            </w:r>
            <w:r w:rsidRPr="005956C4">
              <w:rPr>
                <w:rStyle w:val="ezkurwreuab5ozgtqnkl"/>
                <w:rFonts w:ascii="Times New Roman" w:hAnsi="Times New Roman" w:cs="Times New Roman"/>
                <w:sz w:val="24"/>
                <w:szCs w:val="24"/>
                <w:lang w:val="kk-KZ"/>
              </w:rPr>
              <w:t>егер</w:t>
            </w:r>
            <w:r w:rsidRPr="005956C4">
              <w:rPr>
                <w:rFonts w:ascii="Times New Roman" w:hAnsi="Times New Roman" w:cs="Times New Roman"/>
                <w:sz w:val="24"/>
                <w:szCs w:val="24"/>
                <w:lang w:val="kk-KZ"/>
              </w:rPr>
              <w:t xml:space="preserve"> жер пайдалану </w:t>
            </w:r>
            <w:r w:rsidRPr="005956C4">
              <w:rPr>
                <w:rStyle w:val="ezkurwreuab5ozgtqnkl"/>
                <w:rFonts w:ascii="Times New Roman" w:hAnsi="Times New Roman" w:cs="Times New Roman"/>
                <w:sz w:val="24"/>
                <w:szCs w:val="24"/>
                <w:lang w:val="kk-KZ"/>
              </w:rPr>
              <w:t>құқығы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3</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жылдан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аспаса</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сөздермен толықтырылсын</w:t>
            </w:r>
            <w:r w:rsidRPr="005956C4">
              <w:rPr>
                <w:rFonts w:ascii="Times New Roman" w:eastAsia="Calibri" w:hAnsi="Times New Roman" w:cs="Times New Roman"/>
                <w:b/>
                <w:bCs/>
                <w:color w:val="000000"/>
                <w:sz w:val="24"/>
                <w:szCs w:val="24"/>
                <w:lang w:val="kk-KZ"/>
              </w:rPr>
              <w:t>;</w:t>
            </w:r>
          </w:p>
          <w:p w14:paraId="11348A34" w14:textId="77777777" w:rsidR="005956C4" w:rsidRPr="005956C4" w:rsidRDefault="005956C4" w:rsidP="001C23F0">
            <w:pPr>
              <w:ind w:firstLine="284"/>
              <w:jc w:val="both"/>
              <w:rPr>
                <w:rFonts w:ascii="Times New Roman" w:eastAsia="Calibri" w:hAnsi="Times New Roman" w:cs="Times New Roman"/>
                <w:b/>
                <w:bCs/>
                <w:color w:val="000000"/>
                <w:sz w:val="24"/>
                <w:szCs w:val="24"/>
                <w:lang w:val="kk-KZ"/>
              </w:rPr>
            </w:pPr>
          </w:p>
          <w:p w14:paraId="27A69D5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DF00CF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D2F510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B454553"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B8166A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10-тармақта:</w:t>
            </w:r>
          </w:p>
          <w:p w14:paraId="7E4CFFC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AFD0B3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 xml:space="preserve">бірінші бөлік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жиырма есеге</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жиырма есеге</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сөздермен ауыстырылсын;</w:t>
            </w:r>
          </w:p>
          <w:p w14:paraId="08A55245"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951E793"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62DC951"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5911D3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B1B8DD2"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B1C70E7"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D242FEC"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04F610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04B145B"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7B58985C"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0D9EF32"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3BA08B0"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2EC124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5859BB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1B45DC1"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F7D828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D04CDC8"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C57449A"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AEFA4B5"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668E88A5"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51D1A6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88BA46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0301230"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F368970"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A436AE6"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7768D1E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B491DF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F0ED284"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6AEC042"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912878F"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6E73BCA"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FED68C2"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11D8B30C"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41597B4C"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0DBE555"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2EF9B5BD"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3CBDCE8E"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58A9EE95" w14:textId="77777777" w:rsidR="005956C4" w:rsidRPr="005956C4" w:rsidRDefault="005956C4" w:rsidP="001C23F0">
            <w:pPr>
              <w:ind w:firstLine="284"/>
              <w:jc w:val="both"/>
              <w:rPr>
                <w:rFonts w:ascii="Times New Roman" w:eastAsia="Calibri" w:hAnsi="Times New Roman" w:cs="Times New Roman"/>
                <w:color w:val="000000"/>
                <w:sz w:val="24"/>
                <w:szCs w:val="24"/>
                <w:lang w:val="kk-KZ"/>
              </w:rPr>
            </w:pPr>
          </w:p>
          <w:p w14:paraId="0A32B189" w14:textId="77777777" w:rsidR="005956C4" w:rsidRPr="005956C4" w:rsidRDefault="005956C4" w:rsidP="001C23F0">
            <w:pPr>
              <w:ind w:firstLine="313"/>
              <w:jc w:val="both"/>
              <w:rPr>
                <w:rFonts w:ascii="Times New Roman" w:eastAsia="Calibri" w:hAnsi="Times New Roman" w:cs="Times New Roman"/>
                <w:color w:val="000000"/>
                <w:sz w:val="24"/>
                <w:szCs w:val="24"/>
                <w:lang w:val="kk-KZ"/>
              </w:rPr>
            </w:pPr>
            <w:r w:rsidRPr="005956C4">
              <w:rPr>
                <w:rFonts w:ascii="Times New Roman" w:eastAsia="Calibri" w:hAnsi="Times New Roman" w:cs="Times New Roman"/>
                <w:color w:val="000000"/>
                <w:sz w:val="24"/>
                <w:szCs w:val="24"/>
                <w:lang w:val="kk-KZ"/>
              </w:rPr>
              <w:t xml:space="preserve">екінші бөлік </w:t>
            </w:r>
            <w:r w:rsidRPr="005956C4">
              <w:rPr>
                <w:rFonts w:ascii="Times New Roman" w:eastAsia="Calibri" w:hAnsi="Times New Roman" w:cs="Times New Roman"/>
                <w:b/>
                <w:bCs/>
                <w:color w:val="000000"/>
                <w:sz w:val="24"/>
                <w:szCs w:val="24"/>
                <w:lang w:val="kk-KZ"/>
              </w:rPr>
              <w:t>«</w:t>
            </w:r>
            <w:r w:rsidRPr="005956C4">
              <w:rPr>
                <w:rFonts w:ascii="Times New Roman" w:hAnsi="Times New Roman" w:cs="Times New Roman"/>
                <w:b/>
                <w:bCs/>
                <w:sz w:val="24"/>
                <w:szCs w:val="24"/>
                <w:lang w:val="kk-KZ"/>
              </w:rPr>
              <w:t>еншілес компанияларына</w:t>
            </w:r>
            <w:r w:rsidRPr="005956C4">
              <w:rPr>
                <w:rFonts w:ascii="Times New Roman" w:eastAsia="Calibri" w:hAnsi="Times New Roman" w:cs="Times New Roman"/>
                <w:b/>
                <w:bCs/>
                <w:color w:val="000000"/>
                <w:sz w:val="24"/>
                <w:szCs w:val="24"/>
                <w:lang w:val="kk-KZ"/>
              </w:rPr>
              <w:t>»</w:t>
            </w:r>
            <w:r w:rsidRPr="005956C4">
              <w:rPr>
                <w:rFonts w:ascii="Times New Roman" w:eastAsia="Calibri" w:hAnsi="Times New Roman" w:cs="Times New Roman"/>
                <w:color w:val="000000"/>
                <w:sz w:val="24"/>
                <w:szCs w:val="24"/>
                <w:lang w:val="kk-KZ"/>
              </w:rPr>
              <w:t xml:space="preserve"> деген сөздерден кейін </w:t>
            </w:r>
            <w:r w:rsidRPr="005956C4">
              <w:rPr>
                <w:rFonts w:ascii="Times New Roman" w:eastAsia="Calibri" w:hAnsi="Times New Roman" w:cs="Times New Roman"/>
                <w:b/>
                <w:bCs/>
                <w:color w:val="000000"/>
                <w:sz w:val="24"/>
                <w:szCs w:val="24"/>
                <w:lang w:val="kk-KZ"/>
              </w:rPr>
              <w:t xml:space="preserve">«, </w:t>
            </w:r>
            <w:r w:rsidRPr="005956C4">
              <w:rPr>
                <w:rFonts w:ascii="Times New Roman" w:hAnsi="Times New Roman" w:cs="Times New Roman"/>
                <w:sz w:val="24"/>
                <w:szCs w:val="24"/>
                <w:lang w:val="kk-KZ"/>
              </w:rPr>
              <w:t xml:space="preserve"> </w:t>
            </w:r>
            <w:r w:rsidRPr="005956C4">
              <w:rPr>
                <w:rFonts w:ascii="Times New Roman" w:eastAsia="Calibri" w:hAnsi="Times New Roman" w:cs="Times New Roman"/>
                <w:b/>
                <w:bCs/>
                <w:color w:val="000000"/>
                <w:sz w:val="24"/>
                <w:szCs w:val="24"/>
                <w:lang w:val="kk-KZ"/>
              </w:rPr>
              <w:t xml:space="preserve">егер жерді пайдалану құқығы 5 жылдан аспаса» </w:t>
            </w:r>
            <w:r w:rsidRPr="005956C4">
              <w:rPr>
                <w:rFonts w:ascii="Times New Roman" w:eastAsia="Calibri" w:hAnsi="Times New Roman" w:cs="Times New Roman"/>
                <w:color w:val="000000"/>
                <w:sz w:val="24"/>
                <w:szCs w:val="24"/>
                <w:lang w:val="kk-KZ"/>
              </w:rPr>
              <w:t>деген сөздермен толықтырылсын;</w:t>
            </w:r>
          </w:p>
          <w:p w14:paraId="55D17B5B" w14:textId="77777777" w:rsidR="005956C4" w:rsidRPr="005956C4" w:rsidRDefault="005956C4" w:rsidP="001C23F0">
            <w:pPr>
              <w:ind w:firstLine="459"/>
              <w:jc w:val="both"/>
              <w:rPr>
                <w:rFonts w:ascii="Times New Roman" w:hAnsi="Times New Roman" w:cs="Times New Roman"/>
                <w:sz w:val="24"/>
                <w:szCs w:val="24"/>
                <w:shd w:val="clear" w:color="auto" w:fill="FFFFFF"/>
                <w:lang w:val="kk-KZ"/>
              </w:rPr>
            </w:pPr>
          </w:p>
        </w:tc>
        <w:tc>
          <w:tcPr>
            <w:tcW w:w="3685" w:type="dxa"/>
          </w:tcPr>
          <w:p w14:paraId="607640CD" w14:textId="77777777" w:rsidR="005956C4" w:rsidRPr="005956C4" w:rsidRDefault="005956C4" w:rsidP="001C23F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lastRenderedPageBreak/>
              <w:t>депутаттар</w:t>
            </w:r>
          </w:p>
          <w:p w14:paraId="33A0E425" w14:textId="77777777" w:rsidR="005956C4" w:rsidRPr="005956C4" w:rsidRDefault="005956C4" w:rsidP="001C23F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t>А. Баққожаев</w:t>
            </w:r>
          </w:p>
          <w:p w14:paraId="3E5D39F5" w14:textId="77777777" w:rsidR="005956C4" w:rsidRPr="005956C4" w:rsidRDefault="005956C4" w:rsidP="001C23F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t>Ж. Дайрабаев</w:t>
            </w:r>
          </w:p>
          <w:p w14:paraId="19852FAB" w14:textId="77777777" w:rsidR="005956C4" w:rsidRPr="005956C4" w:rsidRDefault="005956C4" w:rsidP="001C23F0">
            <w:pPr>
              <w:jc w:val="center"/>
              <w:rPr>
                <w:rFonts w:ascii="Times New Roman" w:eastAsia="Calibri" w:hAnsi="Times New Roman" w:cs="Times New Roman"/>
                <w:b/>
                <w:color w:val="000000"/>
                <w:sz w:val="24"/>
                <w:szCs w:val="24"/>
                <w:lang w:val="kk-KZ"/>
              </w:rPr>
            </w:pPr>
            <w:r w:rsidRPr="005956C4">
              <w:rPr>
                <w:rFonts w:ascii="Times New Roman" w:eastAsia="Calibri" w:hAnsi="Times New Roman" w:cs="Times New Roman"/>
                <w:b/>
                <w:color w:val="000000"/>
                <w:sz w:val="24"/>
                <w:szCs w:val="24"/>
                <w:lang w:val="kk-KZ"/>
              </w:rPr>
              <w:t>Ж. Әшімжанов</w:t>
            </w:r>
          </w:p>
          <w:p w14:paraId="2582676C" w14:textId="77777777" w:rsidR="005956C4" w:rsidRPr="005956C4" w:rsidRDefault="005956C4" w:rsidP="001C23F0">
            <w:pPr>
              <w:jc w:val="both"/>
              <w:rPr>
                <w:rFonts w:ascii="Times New Roman" w:eastAsia="Calibri" w:hAnsi="Times New Roman" w:cs="Times New Roman"/>
                <w:bCs/>
                <w:color w:val="000000"/>
                <w:sz w:val="24"/>
                <w:szCs w:val="24"/>
                <w:lang w:val="kk-KZ"/>
              </w:rPr>
            </w:pPr>
          </w:p>
          <w:p w14:paraId="16C66BD6" w14:textId="77777777" w:rsidR="005956C4" w:rsidRPr="005956C4" w:rsidRDefault="005956C4" w:rsidP="001C23F0">
            <w:pPr>
              <w:jc w:val="both"/>
              <w:rPr>
                <w:rFonts w:ascii="Times New Roman" w:eastAsia="Calibri" w:hAnsi="Times New Roman" w:cs="Times New Roman"/>
                <w:sz w:val="24"/>
                <w:szCs w:val="24"/>
              </w:rPr>
            </w:pPr>
            <w:r w:rsidRPr="005956C4">
              <w:rPr>
                <w:rFonts w:ascii="Times New Roman" w:eastAsia="Calibri" w:hAnsi="Times New Roman" w:cs="Times New Roman"/>
                <w:bCs/>
                <w:color w:val="000000"/>
                <w:sz w:val="24"/>
                <w:szCs w:val="24"/>
                <w:lang w:val="kk-KZ"/>
              </w:rPr>
              <w:t xml:space="preserve">     </w:t>
            </w:r>
            <w:r w:rsidRPr="005956C4">
              <w:rPr>
                <w:rFonts w:ascii="Times New Roman" w:eastAsia="Calibri" w:hAnsi="Times New Roman" w:cs="Times New Roman"/>
                <w:sz w:val="24"/>
                <w:szCs w:val="24"/>
              </w:rPr>
              <w:t xml:space="preserve"> </w:t>
            </w:r>
          </w:p>
          <w:p w14:paraId="55239CCD" w14:textId="77777777" w:rsidR="005956C4" w:rsidRPr="005956C4" w:rsidRDefault="005956C4" w:rsidP="001C23F0">
            <w:pPr>
              <w:jc w:val="both"/>
              <w:rPr>
                <w:rFonts w:ascii="Times New Roman" w:eastAsia="Calibri" w:hAnsi="Times New Roman" w:cs="Times New Roman"/>
                <w:sz w:val="24"/>
                <w:szCs w:val="24"/>
              </w:rPr>
            </w:pPr>
          </w:p>
          <w:p w14:paraId="524336D1" w14:textId="77777777" w:rsidR="005956C4" w:rsidRPr="005956C4" w:rsidRDefault="005956C4" w:rsidP="001C23F0">
            <w:pPr>
              <w:jc w:val="both"/>
              <w:rPr>
                <w:rFonts w:ascii="Times New Roman" w:eastAsia="Calibri" w:hAnsi="Times New Roman" w:cs="Times New Roman"/>
                <w:sz w:val="24"/>
                <w:szCs w:val="24"/>
              </w:rPr>
            </w:pPr>
          </w:p>
          <w:p w14:paraId="779AE1AA" w14:textId="77777777" w:rsidR="005956C4" w:rsidRPr="005956C4" w:rsidRDefault="005956C4" w:rsidP="001C23F0">
            <w:pPr>
              <w:jc w:val="both"/>
              <w:rPr>
                <w:rFonts w:ascii="Times New Roman" w:eastAsia="Calibri" w:hAnsi="Times New Roman" w:cs="Times New Roman"/>
                <w:sz w:val="24"/>
                <w:szCs w:val="24"/>
              </w:rPr>
            </w:pPr>
          </w:p>
          <w:p w14:paraId="0BD02CA0" w14:textId="77777777" w:rsidR="005956C4" w:rsidRPr="005956C4" w:rsidRDefault="005956C4" w:rsidP="001C23F0">
            <w:pPr>
              <w:jc w:val="both"/>
              <w:rPr>
                <w:rFonts w:ascii="Times New Roman" w:eastAsia="Calibri" w:hAnsi="Times New Roman" w:cs="Times New Roman"/>
                <w:sz w:val="24"/>
                <w:szCs w:val="24"/>
              </w:rPr>
            </w:pPr>
          </w:p>
          <w:p w14:paraId="4C4C9EF6" w14:textId="77777777" w:rsidR="005956C4" w:rsidRPr="005956C4" w:rsidRDefault="005956C4" w:rsidP="001C23F0">
            <w:pPr>
              <w:jc w:val="both"/>
              <w:rPr>
                <w:rFonts w:ascii="Times New Roman" w:eastAsia="Calibri" w:hAnsi="Times New Roman" w:cs="Times New Roman"/>
                <w:sz w:val="24"/>
                <w:szCs w:val="24"/>
              </w:rPr>
            </w:pPr>
          </w:p>
          <w:p w14:paraId="327B1CFC" w14:textId="77777777" w:rsidR="005956C4" w:rsidRPr="005956C4" w:rsidRDefault="005956C4" w:rsidP="001C23F0">
            <w:pPr>
              <w:jc w:val="both"/>
              <w:rPr>
                <w:rFonts w:ascii="Times New Roman" w:eastAsia="Calibri" w:hAnsi="Times New Roman" w:cs="Times New Roman"/>
                <w:sz w:val="24"/>
                <w:szCs w:val="24"/>
              </w:rPr>
            </w:pPr>
          </w:p>
          <w:p w14:paraId="3813AC51" w14:textId="77777777" w:rsidR="005956C4" w:rsidRPr="005956C4" w:rsidRDefault="005956C4" w:rsidP="001C23F0">
            <w:pPr>
              <w:jc w:val="both"/>
              <w:rPr>
                <w:rFonts w:ascii="Times New Roman" w:eastAsia="Calibri" w:hAnsi="Times New Roman" w:cs="Times New Roman"/>
                <w:sz w:val="24"/>
                <w:szCs w:val="24"/>
              </w:rPr>
            </w:pPr>
          </w:p>
          <w:p w14:paraId="65C65ED0" w14:textId="77777777" w:rsidR="005956C4" w:rsidRPr="005956C4" w:rsidRDefault="005956C4" w:rsidP="001C23F0">
            <w:pPr>
              <w:jc w:val="both"/>
              <w:rPr>
                <w:rFonts w:ascii="Times New Roman" w:eastAsia="Calibri" w:hAnsi="Times New Roman" w:cs="Times New Roman"/>
                <w:sz w:val="24"/>
                <w:szCs w:val="24"/>
              </w:rPr>
            </w:pPr>
          </w:p>
          <w:p w14:paraId="06304508" w14:textId="77777777" w:rsidR="005956C4" w:rsidRPr="005956C4" w:rsidRDefault="005956C4" w:rsidP="001C23F0">
            <w:pPr>
              <w:jc w:val="both"/>
              <w:rPr>
                <w:rFonts w:ascii="Times New Roman" w:eastAsia="Calibri" w:hAnsi="Times New Roman" w:cs="Times New Roman"/>
                <w:sz w:val="24"/>
                <w:szCs w:val="24"/>
              </w:rPr>
            </w:pPr>
          </w:p>
          <w:p w14:paraId="04D4F3DD" w14:textId="77777777" w:rsidR="005956C4" w:rsidRPr="005956C4" w:rsidRDefault="005956C4" w:rsidP="001C23F0">
            <w:pPr>
              <w:jc w:val="both"/>
              <w:rPr>
                <w:rFonts w:ascii="Times New Roman" w:eastAsia="Calibri" w:hAnsi="Times New Roman" w:cs="Times New Roman"/>
                <w:sz w:val="24"/>
                <w:szCs w:val="24"/>
              </w:rPr>
            </w:pPr>
          </w:p>
          <w:p w14:paraId="789C2259" w14:textId="77777777" w:rsidR="005956C4" w:rsidRPr="005956C4" w:rsidRDefault="005956C4" w:rsidP="001C23F0">
            <w:pPr>
              <w:jc w:val="both"/>
              <w:rPr>
                <w:rFonts w:ascii="Times New Roman" w:eastAsia="Calibri" w:hAnsi="Times New Roman" w:cs="Times New Roman"/>
                <w:sz w:val="24"/>
                <w:szCs w:val="24"/>
              </w:rPr>
            </w:pPr>
          </w:p>
          <w:p w14:paraId="18DEB1F6" w14:textId="77777777" w:rsidR="005956C4" w:rsidRPr="005956C4" w:rsidRDefault="005956C4" w:rsidP="001C23F0">
            <w:pPr>
              <w:jc w:val="both"/>
              <w:rPr>
                <w:rFonts w:ascii="Times New Roman" w:eastAsia="Calibri" w:hAnsi="Times New Roman" w:cs="Times New Roman"/>
                <w:sz w:val="24"/>
                <w:szCs w:val="24"/>
              </w:rPr>
            </w:pPr>
          </w:p>
          <w:p w14:paraId="325DE723" w14:textId="77777777" w:rsidR="005956C4" w:rsidRPr="005956C4" w:rsidRDefault="005956C4" w:rsidP="001C23F0">
            <w:pPr>
              <w:jc w:val="both"/>
              <w:rPr>
                <w:rFonts w:ascii="Times New Roman" w:eastAsia="Calibri" w:hAnsi="Times New Roman" w:cs="Times New Roman"/>
                <w:sz w:val="24"/>
                <w:szCs w:val="24"/>
              </w:rPr>
            </w:pPr>
          </w:p>
          <w:p w14:paraId="5778E91A" w14:textId="77777777" w:rsidR="005956C4" w:rsidRPr="005956C4" w:rsidRDefault="005956C4" w:rsidP="001C23F0">
            <w:pPr>
              <w:jc w:val="both"/>
              <w:rPr>
                <w:rFonts w:ascii="Times New Roman" w:eastAsia="Calibri" w:hAnsi="Times New Roman" w:cs="Times New Roman"/>
                <w:sz w:val="24"/>
                <w:szCs w:val="24"/>
              </w:rPr>
            </w:pPr>
          </w:p>
          <w:p w14:paraId="54937DE9" w14:textId="77777777" w:rsidR="005956C4" w:rsidRPr="005956C4" w:rsidRDefault="005956C4" w:rsidP="001C23F0">
            <w:pPr>
              <w:jc w:val="both"/>
              <w:rPr>
                <w:rFonts w:ascii="Times New Roman" w:eastAsia="Calibri" w:hAnsi="Times New Roman" w:cs="Times New Roman"/>
                <w:sz w:val="24"/>
                <w:szCs w:val="24"/>
              </w:rPr>
            </w:pPr>
          </w:p>
          <w:p w14:paraId="395229F6" w14:textId="77777777" w:rsidR="005956C4" w:rsidRPr="005956C4" w:rsidRDefault="005956C4" w:rsidP="001C23F0">
            <w:pPr>
              <w:jc w:val="both"/>
              <w:rPr>
                <w:rFonts w:ascii="Times New Roman" w:eastAsia="Calibri" w:hAnsi="Times New Roman" w:cs="Times New Roman"/>
                <w:sz w:val="24"/>
                <w:szCs w:val="24"/>
              </w:rPr>
            </w:pPr>
          </w:p>
          <w:p w14:paraId="2020A5CD" w14:textId="77777777" w:rsidR="005956C4" w:rsidRPr="005956C4" w:rsidRDefault="005956C4" w:rsidP="001C23F0">
            <w:pPr>
              <w:jc w:val="both"/>
              <w:rPr>
                <w:rFonts w:ascii="Times New Roman" w:eastAsia="Calibri" w:hAnsi="Times New Roman" w:cs="Times New Roman"/>
                <w:sz w:val="24"/>
                <w:szCs w:val="24"/>
              </w:rPr>
            </w:pPr>
          </w:p>
          <w:p w14:paraId="1F855E60" w14:textId="77777777" w:rsidR="005956C4" w:rsidRPr="005956C4" w:rsidRDefault="005956C4" w:rsidP="001C23F0">
            <w:pPr>
              <w:jc w:val="both"/>
              <w:rPr>
                <w:rFonts w:ascii="Times New Roman" w:eastAsia="Calibri" w:hAnsi="Times New Roman" w:cs="Times New Roman"/>
                <w:sz w:val="24"/>
                <w:szCs w:val="24"/>
              </w:rPr>
            </w:pPr>
          </w:p>
          <w:p w14:paraId="5A82457E" w14:textId="77777777" w:rsidR="005956C4" w:rsidRPr="005956C4" w:rsidRDefault="005956C4" w:rsidP="001C23F0">
            <w:pPr>
              <w:jc w:val="both"/>
              <w:rPr>
                <w:rFonts w:ascii="Times New Roman" w:eastAsia="Calibri" w:hAnsi="Times New Roman" w:cs="Times New Roman"/>
                <w:sz w:val="24"/>
                <w:szCs w:val="24"/>
              </w:rPr>
            </w:pPr>
          </w:p>
          <w:p w14:paraId="52B0CA97" w14:textId="77777777" w:rsidR="005956C4" w:rsidRPr="005956C4" w:rsidRDefault="005956C4" w:rsidP="001C23F0">
            <w:pPr>
              <w:jc w:val="both"/>
              <w:rPr>
                <w:rFonts w:ascii="Times New Roman" w:eastAsia="Calibri" w:hAnsi="Times New Roman" w:cs="Times New Roman"/>
                <w:sz w:val="24"/>
                <w:szCs w:val="24"/>
              </w:rPr>
            </w:pPr>
          </w:p>
          <w:p w14:paraId="6358D832" w14:textId="77777777" w:rsidR="005956C4" w:rsidRPr="005956C4" w:rsidRDefault="005956C4" w:rsidP="001C23F0">
            <w:pPr>
              <w:jc w:val="both"/>
              <w:rPr>
                <w:rFonts w:ascii="Times New Roman" w:eastAsia="Calibri" w:hAnsi="Times New Roman" w:cs="Times New Roman"/>
                <w:sz w:val="24"/>
                <w:szCs w:val="24"/>
              </w:rPr>
            </w:pPr>
          </w:p>
          <w:p w14:paraId="626AF218" w14:textId="77777777" w:rsidR="005956C4" w:rsidRPr="005956C4" w:rsidRDefault="005956C4" w:rsidP="001C23F0">
            <w:pPr>
              <w:jc w:val="both"/>
              <w:rPr>
                <w:rFonts w:ascii="Times New Roman" w:eastAsia="Calibri" w:hAnsi="Times New Roman" w:cs="Times New Roman"/>
                <w:sz w:val="24"/>
                <w:szCs w:val="24"/>
              </w:rPr>
            </w:pPr>
          </w:p>
          <w:p w14:paraId="3BD66D31" w14:textId="77777777" w:rsidR="005956C4" w:rsidRPr="005956C4" w:rsidRDefault="005956C4" w:rsidP="001C23F0">
            <w:pPr>
              <w:jc w:val="both"/>
              <w:rPr>
                <w:rFonts w:ascii="Times New Roman" w:eastAsia="Calibri" w:hAnsi="Times New Roman" w:cs="Times New Roman"/>
                <w:sz w:val="24"/>
                <w:szCs w:val="24"/>
              </w:rPr>
            </w:pPr>
          </w:p>
          <w:p w14:paraId="2C27CEEA" w14:textId="77777777" w:rsidR="005956C4" w:rsidRPr="005956C4" w:rsidRDefault="005956C4" w:rsidP="001C23F0">
            <w:pPr>
              <w:jc w:val="both"/>
              <w:rPr>
                <w:rFonts w:ascii="Times New Roman" w:eastAsia="Calibri" w:hAnsi="Times New Roman" w:cs="Times New Roman"/>
                <w:sz w:val="24"/>
                <w:szCs w:val="24"/>
              </w:rPr>
            </w:pPr>
          </w:p>
          <w:p w14:paraId="0E399FE2" w14:textId="77777777" w:rsidR="005956C4" w:rsidRPr="005956C4" w:rsidRDefault="005956C4" w:rsidP="001C23F0">
            <w:pPr>
              <w:jc w:val="both"/>
              <w:rPr>
                <w:rFonts w:ascii="Times New Roman" w:eastAsia="Calibri" w:hAnsi="Times New Roman" w:cs="Times New Roman"/>
                <w:sz w:val="24"/>
                <w:szCs w:val="24"/>
              </w:rPr>
            </w:pPr>
          </w:p>
          <w:p w14:paraId="53B74F68" w14:textId="77777777" w:rsidR="005956C4" w:rsidRPr="005956C4" w:rsidRDefault="005956C4" w:rsidP="001C23F0">
            <w:pPr>
              <w:jc w:val="both"/>
              <w:rPr>
                <w:rFonts w:ascii="Times New Roman" w:eastAsia="Calibri" w:hAnsi="Times New Roman" w:cs="Times New Roman"/>
                <w:sz w:val="24"/>
                <w:szCs w:val="24"/>
              </w:rPr>
            </w:pPr>
          </w:p>
          <w:p w14:paraId="3A6E2C5D" w14:textId="77777777" w:rsidR="005956C4" w:rsidRPr="005956C4" w:rsidRDefault="005956C4" w:rsidP="001C23F0">
            <w:pPr>
              <w:jc w:val="both"/>
              <w:rPr>
                <w:rFonts w:ascii="Times New Roman" w:eastAsia="Calibri" w:hAnsi="Times New Roman" w:cs="Times New Roman"/>
                <w:sz w:val="24"/>
                <w:szCs w:val="24"/>
              </w:rPr>
            </w:pPr>
          </w:p>
          <w:p w14:paraId="2FA8AE9F" w14:textId="77777777" w:rsidR="005956C4" w:rsidRPr="005956C4" w:rsidRDefault="005956C4" w:rsidP="001C23F0">
            <w:pPr>
              <w:jc w:val="both"/>
              <w:rPr>
                <w:rFonts w:ascii="Times New Roman" w:eastAsia="Calibri" w:hAnsi="Times New Roman" w:cs="Times New Roman"/>
                <w:sz w:val="24"/>
                <w:szCs w:val="24"/>
              </w:rPr>
            </w:pPr>
          </w:p>
          <w:p w14:paraId="753FE47F" w14:textId="77777777" w:rsidR="005956C4" w:rsidRPr="005956C4" w:rsidRDefault="005956C4" w:rsidP="001C23F0">
            <w:pPr>
              <w:jc w:val="both"/>
              <w:rPr>
                <w:rFonts w:ascii="Times New Roman" w:eastAsia="Calibri" w:hAnsi="Times New Roman" w:cs="Times New Roman"/>
                <w:sz w:val="24"/>
                <w:szCs w:val="24"/>
              </w:rPr>
            </w:pPr>
          </w:p>
          <w:p w14:paraId="2F2DDB11" w14:textId="77777777" w:rsidR="005956C4" w:rsidRPr="005956C4" w:rsidRDefault="005956C4" w:rsidP="001C23F0">
            <w:pPr>
              <w:jc w:val="both"/>
              <w:rPr>
                <w:rFonts w:ascii="Times New Roman" w:eastAsia="Calibri" w:hAnsi="Times New Roman" w:cs="Times New Roman"/>
                <w:sz w:val="24"/>
                <w:szCs w:val="24"/>
              </w:rPr>
            </w:pPr>
          </w:p>
          <w:p w14:paraId="0D39E9A1" w14:textId="77777777" w:rsidR="005956C4" w:rsidRPr="005956C4" w:rsidRDefault="005956C4" w:rsidP="001C23F0">
            <w:pPr>
              <w:jc w:val="both"/>
              <w:rPr>
                <w:rFonts w:ascii="Times New Roman" w:eastAsia="Calibri" w:hAnsi="Times New Roman" w:cs="Times New Roman"/>
                <w:sz w:val="24"/>
                <w:szCs w:val="24"/>
              </w:rPr>
            </w:pPr>
          </w:p>
          <w:p w14:paraId="01C47FC9" w14:textId="77777777" w:rsidR="005956C4" w:rsidRPr="005956C4" w:rsidRDefault="005956C4" w:rsidP="001C23F0">
            <w:pPr>
              <w:jc w:val="both"/>
              <w:rPr>
                <w:rFonts w:ascii="Times New Roman" w:eastAsia="Calibri" w:hAnsi="Times New Roman" w:cs="Times New Roman"/>
                <w:sz w:val="24"/>
                <w:szCs w:val="24"/>
              </w:rPr>
            </w:pPr>
          </w:p>
          <w:p w14:paraId="6A6701A2" w14:textId="77777777" w:rsidR="005956C4" w:rsidRPr="005956C4" w:rsidRDefault="005956C4" w:rsidP="001C23F0">
            <w:pPr>
              <w:jc w:val="both"/>
              <w:rPr>
                <w:rFonts w:ascii="Times New Roman" w:eastAsia="Calibri" w:hAnsi="Times New Roman" w:cs="Times New Roman"/>
                <w:sz w:val="24"/>
                <w:szCs w:val="24"/>
              </w:rPr>
            </w:pPr>
          </w:p>
          <w:p w14:paraId="0CB685DD" w14:textId="77777777" w:rsidR="005956C4" w:rsidRPr="005956C4" w:rsidRDefault="005956C4" w:rsidP="001C23F0">
            <w:pPr>
              <w:jc w:val="both"/>
              <w:rPr>
                <w:rFonts w:ascii="Times New Roman" w:eastAsia="Calibri" w:hAnsi="Times New Roman" w:cs="Times New Roman"/>
                <w:sz w:val="24"/>
                <w:szCs w:val="24"/>
              </w:rPr>
            </w:pPr>
          </w:p>
          <w:p w14:paraId="513A29E1" w14:textId="77777777" w:rsidR="005956C4" w:rsidRPr="005956C4" w:rsidRDefault="005956C4" w:rsidP="001C23F0">
            <w:pPr>
              <w:jc w:val="both"/>
              <w:rPr>
                <w:rFonts w:ascii="Times New Roman" w:eastAsia="Calibri" w:hAnsi="Times New Roman" w:cs="Times New Roman"/>
                <w:sz w:val="24"/>
                <w:szCs w:val="24"/>
              </w:rPr>
            </w:pPr>
          </w:p>
          <w:p w14:paraId="3F65783A" w14:textId="77777777" w:rsidR="005956C4" w:rsidRPr="005956C4" w:rsidRDefault="005956C4" w:rsidP="001C23F0">
            <w:pPr>
              <w:jc w:val="both"/>
              <w:rPr>
                <w:rFonts w:ascii="Times New Roman" w:eastAsia="Calibri" w:hAnsi="Times New Roman" w:cs="Times New Roman"/>
                <w:sz w:val="24"/>
                <w:szCs w:val="24"/>
              </w:rPr>
            </w:pPr>
          </w:p>
          <w:p w14:paraId="32C21A98" w14:textId="77777777" w:rsidR="005956C4" w:rsidRPr="005956C4" w:rsidRDefault="005956C4" w:rsidP="001C23F0">
            <w:pPr>
              <w:jc w:val="both"/>
              <w:rPr>
                <w:rFonts w:ascii="Times New Roman" w:eastAsia="Calibri" w:hAnsi="Times New Roman" w:cs="Times New Roman"/>
                <w:sz w:val="24"/>
                <w:szCs w:val="24"/>
              </w:rPr>
            </w:pPr>
          </w:p>
          <w:p w14:paraId="5B8304AC" w14:textId="77777777" w:rsidR="005956C4" w:rsidRPr="005956C4" w:rsidRDefault="005956C4" w:rsidP="001C23F0">
            <w:pPr>
              <w:jc w:val="both"/>
              <w:rPr>
                <w:rFonts w:ascii="Times New Roman" w:eastAsia="Calibri" w:hAnsi="Times New Roman" w:cs="Times New Roman"/>
                <w:sz w:val="24"/>
                <w:szCs w:val="24"/>
              </w:rPr>
            </w:pPr>
          </w:p>
          <w:p w14:paraId="4C5710F4" w14:textId="77777777" w:rsidR="005956C4" w:rsidRPr="005956C4" w:rsidRDefault="005956C4" w:rsidP="001C23F0">
            <w:pPr>
              <w:jc w:val="both"/>
              <w:rPr>
                <w:rFonts w:ascii="Times New Roman" w:eastAsia="Calibri" w:hAnsi="Times New Roman" w:cs="Times New Roman"/>
                <w:sz w:val="24"/>
                <w:szCs w:val="24"/>
              </w:rPr>
            </w:pPr>
          </w:p>
          <w:p w14:paraId="43322BA5" w14:textId="77777777" w:rsidR="005956C4" w:rsidRPr="005956C4" w:rsidRDefault="005956C4" w:rsidP="001C23F0">
            <w:pPr>
              <w:jc w:val="both"/>
              <w:rPr>
                <w:rFonts w:ascii="Times New Roman" w:eastAsia="Calibri" w:hAnsi="Times New Roman" w:cs="Times New Roman"/>
                <w:sz w:val="24"/>
                <w:szCs w:val="24"/>
              </w:rPr>
            </w:pPr>
          </w:p>
          <w:p w14:paraId="76C12BF5" w14:textId="77777777" w:rsidR="005956C4" w:rsidRPr="005956C4" w:rsidRDefault="005956C4" w:rsidP="001C23F0">
            <w:pPr>
              <w:jc w:val="both"/>
              <w:rPr>
                <w:rFonts w:ascii="Times New Roman" w:eastAsia="Calibri" w:hAnsi="Times New Roman" w:cs="Times New Roman"/>
                <w:sz w:val="24"/>
                <w:szCs w:val="24"/>
              </w:rPr>
            </w:pPr>
          </w:p>
          <w:p w14:paraId="6BC06018" w14:textId="77777777" w:rsidR="005956C4" w:rsidRPr="005956C4" w:rsidRDefault="005956C4" w:rsidP="001C23F0">
            <w:pPr>
              <w:jc w:val="both"/>
              <w:rPr>
                <w:rFonts w:ascii="Times New Roman" w:eastAsia="Calibri" w:hAnsi="Times New Roman" w:cs="Times New Roman"/>
                <w:sz w:val="24"/>
                <w:szCs w:val="24"/>
              </w:rPr>
            </w:pPr>
          </w:p>
          <w:p w14:paraId="4E336FEE" w14:textId="77777777" w:rsidR="005956C4" w:rsidRPr="005956C4" w:rsidRDefault="005956C4" w:rsidP="001C23F0">
            <w:pPr>
              <w:jc w:val="both"/>
              <w:rPr>
                <w:rFonts w:ascii="Times New Roman" w:eastAsia="Calibri" w:hAnsi="Times New Roman" w:cs="Times New Roman"/>
                <w:sz w:val="24"/>
                <w:szCs w:val="24"/>
              </w:rPr>
            </w:pPr>
          </w:p>
          <w:p w14:paraId="2659D701" w14:textId="77777777" w:rsidR="005956C4" w:rsidRPr="005956C4" w:rsidRDefault="005956C4" w:rsidP="001C23F0">
            <w:pPr>
              <w:jc w:val="both"/>
              <w:rPr>
                <w:rFonts w:ascii="Times New Roman" w:eastAsia="Calibri" w:hAnsi="Times New Roman" w:cs="Times New Roman"/>
                <w:sz w:val="24"/>
                <w:szCs w:val="24"/>
              </w:rPr>
            </w:pPr>
          </w:p>
          <w:p w14:paraId="5F99F729" w14:textId="77777777" w:rsidR="005956C4" w:rsidRPr="005956C4" w:rsidRDefault="005956C4" w:rsidP="001C23F0">
            <w:pPr>
              <w:jc w:val="both"/>
              <w:rPr>
                <w:rFonts w:ascii="Times New Roman" w:eastAsia="Calibri" w:hAnsi="Times New Roman" w:cs="Times New Roman"/>
                <w:sz w:val="24"/>
                <w:szCs w:val="24"/>
              </w:rPr>
            </w:pPr>
          </w:p>
          <w:p w14:paraId="30ABC9C5" w14:textId="77777777" w:rsidR="005956C4" w:rsidRPr="005956C4" w:rsidRDefault="005956C4" w:rsidP="001C23F0">
            <w:pPr>
              <w:jc w:val="both"/>
              <w:rPr>
                <w:rFonts w:ascii="Times New Roman" w:eastAsia="Calibri" w:hAnsi="Times New Roman" w:cs="Times New Roman"/>
                <w:sz w:val="24"/>
                <w:szCs w:val="24"/>
              </w:rPr>
            </w:pPr>
          </w:p>
          <w:p w14:paraId="4968574B" w14:textId="77777777" w:rsidR="005956C4" w:rsidRPr="005956C4" w:rsidRDefault="005956C4" w:rsidP="001C23F0">
            <w:pPr>
              <w:jc w:val="both"/>
              <w:rPr>
                <w:rFonts w:ascii="Times New Roman" w:eastAsia="Calibri" w:hAnsi="Times New Roman" w:cs="Times New Roman"/>
                <w:sz w:val="24"/>
                <w:szCs w:val="24"/>
              </w:rPr>
            </w:pPr>
          </w:p>
          <w:p w14:paraId="42E9B216" w14:textId="77777777" w:rsidR="005956C4" w:rsidRPr="005956C4" w:rsidRDefault="005956C4" w:rsidP="001C23F0">
            <w:pPr>
              <w:jc w:val="both"/>
              <w:rPr>
                <w:rFonts w:ascii="Times New Roman" w:eastAsia="Calibri" w:hAnsi="Times New Roman" w:cs="Times New Roman"/>
                <w:sz w:val="24"/>
                <w:szCs w:val="24"/>
              </w:rPr>
            </w:pPr>
          </w:p>
          <w:p w14:paraId="1A61C7AB" w14:textId="77777777" w:rsidR="005956C4" w:rsidRPr="005956C4" w:rsidRDefault="005956C4" w:rsidP="001C23F0">
            <w:pPr>
              <w:jc w:val="both"/>
              <w:rPr>
                <w:rFonts w:ascii="Times New Roman" w:eastAsia="Calibri" w:hAnsi="Times New Roman" w:cs="Times New Roman"/>
                <w:sz w:val="24"/>
                <w:szCs w:val="24"/>
              </w:rPr>
            </w:pPr>
          </w:p>
          <w:p w14:paraId="34359E26" w14:textId="77777777" w:rsidR="005956C4" w:rsidRPr="005956C4" w:rsidRDefault="005956C4" w:rsidP="001C23F0">
            <w:pPr>
              <w:jc w:val="both"/>
              <w:rPr>
                <w:rFonts w:ascii="Times New Roman" w:eastAsia="Calibri" w:hAnsi="Times New Roman" w:cs="Times New Roman"/>
                <w:sz w:val="24"/>
                <w:szCs w:val="24"/>
              </w:rPr>
            </w:pPr>
          </w:p>
          <w:p w14:paraId="0800E609" w14:textId="77777777" w:rsidR="005956C4" w:rsidRPr="005956C4" w:rsidRDefault="005956C4" w:rsidP="001C23F0">
            <w:pPr>
              <w:jc w:val="both"/>
              <w:rPr>
                <w:rFonts w:ascii="Times New Roman" w:eastAsia="Calibri" w:hAnsi="Times New Roman" w:cs="Times New Roman"/>
                <w:sz w:val="24"/>
                <w:szCs w:val="24"/>
              </w:rPr>
            </w:pPr>
          </w:p>
          <w:p w14:paraId="25858CA9" w14:textId="77777777" w:rsidR="005956C4" w:rsidRPr="005956C4" w:rsidRDefault="005956C4" w:rsidP="001C23F0">
            <w:pPr>
              <w:jc w:val="both"/>
              <w:rPr>
                <w:rFonts w:ascii="Times New Roman" w:eastAsia="Calibri" w:hAnsi="Times New Roman" w:cs="Times New Roman"/>
                <w:sz w:val="24"/>
                <w:szCs w:val="24"/>
              </w:rPr>
            </w:pPr>
          </w:p>
          <w:p w14:paraId="0F71FB60" w14:textId="77777777" w:rsidR="005956C4" w:rsidRPr="005956C4" w:rsidRDefault="005956C4" w:rsidP="001C23F0">
            <w:pPr>
              <w:jc w:val="both"/>
              <w:rPr>
                <w:rFonts w:ascii="Times New Roman" w:eastAsia="Calibri" w:hAnsi="Times New Roman" w:cs="Times New Roman"/>
                <w:sz w:val="24"/>
                <w:szCs w:val="24"/>
              </w:rPr>
            </w:pPr>
          </w:p>
          <w:p w14:paraId="22C54C65" w14:textId="77777777" w:rsidR="005956C4" w:rsidRPr="005956C4" w:rsidRDefault="005956C4" w:rsidP="001C23F0">
            <w:pPr>
              <w:jc w:val="both"/>
              <w:rPr>
                <w:rFonts w:ascii="Times New Roman" w:eastAsia="Calibri" w:hAnsi="Times New Roman" w:cs="Times New Roman"/>
                <w:sz w:val="24"/>
                <w:szCs w:val="24"/>
              </w:rPr>
            </w:pPr>
          </w:p>
          <w:p w14:paraId="06109337" w14:textId="77777777" w:rsidR="005956C4" w:rsidRPr="005956C4" w:rsidRDefault="005956C4" w:rsidP="001C23F0">
            <w:pPr>
              <w:jc w:val="both"/>
              <w:rPr>
                <w:rFonts w:ascii="Times New Roman" w:eastAsia="Calibri" w:hAnsi="Times New Roman" w:cs="Times New Roman"/>
                <w:sz w:val="24"/>
                <w:szCs w:val="24"/>
              </w:rPr>
            </w:pPr>
          </w:p>
          <w:p w14:paraId="44EC5443" w14:textId="77777777" w:rsidR="005956C4" w:rsidRPr="005956C4" w:rsidRDefault="005956C4" w:rsidP="001C23F0">
            <w:pPr>
              <w:jc w:val="both"/>
              <w:rPr>
                <w:rFonts w:ascii="Times New Roman" w:eastAsia="Calibri" w:hAnsi="Times New Roman" w:cs="Times New Roman"/>
                <w:sz w:val="24"/>
                <w:szCs w:val="24"/>
              </w:rPr>
            </w:pPr>
          </w:p>
          <w:p w14:paraId="3969596B" w14:textId="77777777" w:rsidR="005956C4" w:rsidRPr="005956C4" w:rsidRDefault="005956C4" w:rsidP="001C23F0">
            <w:pPr>
              <w:jc w:val="both"/>
              <w:rPr>
                <w:rFonts w:ascii="Times New Roman" w:eastAsia="Calibri" w:hAnsi="Times New Roman" w:cs="Times New Roman"/>
                <w:sz w:val="24"/>
                <w:szCs w:val="24"/>
                <w:lang w:val="kk-KZ"/>
              </w:rPr>
            </w:pPr>
            <w:r w:rsidRPr="005956C4">
              <w:rPr>
                <w:rStyle w:val="ezkurwreuab5ozgtqnkl"/>
                <w:rFonts w:ascii="Times New Roman" w:hAnsi="Times New Roman" w:cs="Times New Roman"/>
                <w:sz w:val="24"/>
                <w:szCs w:val="24"/>
                <w:lang w:val="kk-KZ"/>
              </w:rPr>
              <w:t xml:space="preserve">    Жерді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экономикалық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айналымға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енгізуге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байланысты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міндеттердің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жедел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орындалуын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ету </w:t>
            </w:r>
            <w:r w:rsidRPr="005956C4">
              <w:rPr>
                <w:rStyle w:val="ezkurwreuab5ozgtqnkl"/>
                <w:rFonts w:ascii="Times New Roman" w:hAnsi="Times New Roman" w:cs="Times New Roman"/>
                <w:sz w:val="24"/>
                <w:szCs w:val="24"/>
                <w:lang w:val="kk-KZ"/>
              </w:rPr>
              <w:t>мақсатында</w:t>
            </w:r>
            <w:r w:rsidRPr="005956C4">
              <w:rPr>
                <w:rFonts w:ascii="Times New Roman" w:eastAsia="Calibri" w:hAnsi="Times New Roman" w:cs="Times New Roman"/>
                <w:bCs/>
                <w:color w:val="000000"/>
                <w:sz w:val="24"/>
                <w:szCs w:val="24"/>
                <w:lang w:val="kk-KZ"/>
              </w:rPr>
              <w:t xml:space="preserve"> .</w:t>
            </w:r>
          </w:p>
          <w:p w14:paraId="199837DD" w14:textId="77777777" w:rsidR="005956C4" w:rsidRPr="005956C4" w:rsidRDefault="005956C4" w:rsidP="001C23F0">
            <w:pPr>
              <w:jc w:val="both"/>
              <w:rPr>
                <w:rFonts w:ascii="Times New Roman" w:eastAsia="Calibri" w:hAnsi="Times New Roman" w:cs="Times New Roman"/>
                <w:sz w:val="24"/>
                <w:szCs w:val="24"/>
                <w:lang w:val="kk-KZ"/>
              </w:rPr>
            </w:pPr>
          </w:p>
          <w:p w14:paraId="7FA3D287" w14:textId="77777777" w:rsidR="005956C4" w:rsidRPr="005956C4" w:rsidRDefault="005956C4" w:rsidP="001C23F0">
            <w:pPr>
              <w:jc w:val="both"/>
              <w:rPr>
                <w:rFonts w:ascii="Times New Roman" w:eastAsia="Calibri" w:hAnsi="Times New Roman" w:cs="Times New Roman"/>
                <w:sz w:val="24"/>
                <w:szCs w:val="24"/>
                <w:lang w:val="kk-KZ"/>
              </w:rPr>
            </w:pPr>
          </w:p>
          <w:p w14:paraId="4AD07C8E" w14:textId="77777777" w:rsidR="005956C4" w:rsidRPr="005956C4" w:rsidRDefault="005956C4" w:rsidP="001C23F0">
            <w:pPr>
              <w:jc w:val="both"/>
              <w:rPr>
                <w:rFonts w:ascii="Times New Roman" w:eastAsia="Calibri" w:hAnsi="Times New Roman" w:cs="Times New Roman"/>
                <w:bCs/>
                <w:color w:val="000000"/>
                <w:sz w:val="24"/>
                <w:szCs w:val="24"/>
                <w:lang w:val="kk-KZ"/>
              </w:rPr>
            </w:pPr>
          </w:p>
          <w:p w14:paraId="3B4722A3" w14:textId="77777777" w:rsidR="005956C4" w:rsidRPr="005956C4" w:rsidRDefault="005956C4" w:rsidP="001C23F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t xml:space="preserve">     </w:t>
            </w:r>
            <w:r w:rsidRPr="005956C4">
              <w:rPr>
                <w:rFonts w:ascii="Times New Roman" w:eastAsia="Calibri" w:hAnsi="Times New Roman" w:cs="Times New Roman"/>
                <w:sz w:val="24"/>
                <w:szCs w:val="24"/>
                <w:lang w:val="kk-KZ"/>
              </w:rPr>
              <w:t xml:space="preserve"> </w:t>
            </w:r>
            <w:r w:rsidRPr="005956C4">
              <w:rPr>
                <w:rFonts w:ascii="Times New Roman" w:eastAsia="Calibri" w:hAnsi="Times New Roman" w:cs="Times New Roman"/>
                <w:bCs/>
                <w:color w:val="000000"/>
                <w:sz w:val="24"/>
                <w:szCs w:val="24"/>
                <w:lang w:val="kk-KZ"/>
              </w:rPr>
              <w:t xml:space="preserve"> </w:t>
            </w:r>
          </w:p>
          <w:p w14:paraId="330892E5" w14:textId="77777777" w:rsidR="005956C4" w:rsidRPr="005956C4" w:rsidRDefault="005956C4" w:rsidP="001C23F0">
            <w:pPr>
              <w:jc w:val="both"/>
              <w:rPr>
                <w:rFonts w:ascii="Times New Roman" w:eastAsia="Calibri" w:hAnsi="Times New Roman" w:cs="Times New Roman"/>
                <w:bCs/>
                <w:color w:val="000000"/>
                <w:sz w:val="24"/>
                <w:szCs w:val="24"/>
                <w:lang w:val="kk-KZ"/>
              </w:rPr>
            </w:pPr>
          </w:p>
          <w:p w14:paraId="6AF82033" w14:textId="77777777" w:rsidR="005956C4" w:rsidRPr="005956C4" w:rsidRDefault="005956C4" w:rsidP="001C23F0">
            <w:pPr>
              <w:jc w:val="both"/>
              <w:rPr>
                <w:rFonts w:ascii="Times New Roman" w:eastAsia="Calibri" w:hAnsi="Times New Roman" w:cs="Times New Roman"/>
                <w:bCs/>
                <w:color w:val="000000"/>
                <w:sz w:val="24"/>
                <w:szCs w:val="24"/>
                <w:lang w:val="kk-KZ"/>
              </w:rPr>
            </w:pPr>
          </w:p>
          <w:p w14:paraId="4BF82988" w14:textId="77777777" w:rsidR="005956C4" w:rsidRPr="005956C4" w:rsidRDefault="005956C4" w:rsidP="001C23F0">
            <w:pPr>
              <w:jc w:val="both"/>
              <w:rPr>
                <w:rFonts w:ascii="Times New Roman" w:eastAsia="Calibri" w:hAnsi="Times New Roman" w:cs="Times New Roman"/>
                <w:bCs/>
                <w:color w:val="000000"/>
                <w:sz w:val="24"/>
                <w:szCs w:val="24"/>
                <w:lang w:val="kk-KZ"/>
              </w:rPr>
            </w:pPr>
          </w:p>
          <w:p w14:paraId="0A5E1A8E" w14:textId="77777777" w:rsidR="005956C4" w:rsidRPr="005956C4" w:rsidRDefault="005956C4" w:rsidP="001C23F0">
            <w:pPr>
              <w:jc w:val="both"/>
              <w:rPr>
                <w:rFonts w:ascii="Times New Roman" w:eastAsia="Calibri" w:hAnsi="Times New Roman" w:cs="Times New Roman"/>
                <w:bCs/>
                <w:color w:val="000000"/>
                <w:sz w:val="24"/>
                <w:szCs w:val="24"/>
                <w:lang w:val="kk-KZ"/>
              </w:rPr>
            </w:pPr>
          </w:p>
          <w:p w14:paraId="572D6C63" w14:textId="77777777" w:rsidR="005956C4" w:rsidRPr="005956C4" w:rsidRDefault="005956C4" w:rsidP="001C23F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t xml:space="preserve">   Төлемді 100 есеге дейін көтеру жер иелерін не Ауыл шаруашылығы жерлерін нысаналы мақсаты бойынша пайдалануға не оларды мемлекеттік қорға қайтаруға «итермелейді». Өз кезегінде, тоқтап тұрған жерлерді ауыл шаруашылығы айналымына тарту азық-түлік өндірісінің көлемін ұлғайтуды қамтамасыз етеді, бұл импортқа тәуелділікті азайтады және ұлттық азық-түлік қауіпсіздігін нығайтады. </w:t>
            </w:r>
          </w:p>
          <w:p w14:paraId="04A3F1A7" w14:textId="77777777" w:rsidR="005956C4" w:rsidRPr="005956C4" w:rsidRDefault="005956C4" w:rsidP="001C23F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t xml:space="preserve">     </w:t>
            </w:r>
            <w:r w:rsidRPr="005956C4">
              <w:rPr>
                <w:rStyle w:val="ezkurwreuab5ozgtqnkl"/>
                <w:rFonts w:ascii="Times New Roman" w:hAnsi="Times New Roman" w:cs="Times New Roman"/>
                <w:sz w:val="24"/>
                <w:szCs w:val="24"/>
                <w:lang w:val="kk-KZ"/>
              </w:rPr>
              <w:t>Сонымен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қатар,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бұл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түзету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әлеуметтік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жауапкершілікті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арттырады,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өйткені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иелері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оларды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ұтымды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міндетті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болады.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Айыппұлдың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өсуі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алыпсатарлықты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қоғамға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әкелетін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ресурстарды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тиімсіз</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иеленуді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жою</w:t>
            </w:r>
            <w:r w:rsidRPr="005956C4">
              <w:rPr>
                <w:rFonts w:ascii="Times New Roman" w:hAnsi="Times New Roman" w:cs="Times New Roman"/>
                <w:sz w:val="24"/>
                <w:szCs w:val="24"/>
                <w:lang w:val="kk-KZ"/>
              </w:rPr>
              <w:t xml:space="preserve"> арқылы </w:t>
            </w:r>
            <w:r w:rsidRPr="005956C4">
              <w:rPr>
                <w:rStyle w:val="ezkurwreuab5ozgtqnkl"/>
                <w:rFonts w:ascii="Times New Roman" w:hAnsi="Times New Roman" w:cs="Times New Roman"/>
                <w:sz w:val="24"/>
                <w:szCs w:val="24"/>
                <w:lang w:val="kk-KZ"/>
              </w:rPr>
              <w:t>жағдайды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теңестіреді</w:t>
            </w:r>
            <w:r w:rsidRPr="005956C4">
              <w:rPr>
                <w:rFonts w:ascii="Times New Roman" w:eastAsia="Calibri" w:hAnsi="Times New Roman" w:cs="Times New Roman"/>
                <w:bCs/>
                <w:color w:val="000000"/>
                <w:sz w:val="24"/>
                <w:szCs w:val="24"/>
                <w:lang w:val="kk-KZ"/>
              </w:rPr>
              <w:t>.</w:t>
            </w:r>
          </w:p>
          <w:p w14:paraId="207A456C" w14:textId="77777777" w:rsidR="005956C4" w:rsidRPr="005956C4" w:rsidRDefault="005956C4" w:rsidP="001C23F0">
            <w:pPr>
              <w:jc w:val="both"/>
              <w:rPr>
                <w:rFonts w:ascii="Times New Roman" w:eastAsia="Calibri" w:hAnsi="Times New Roman" w:cs="Times New Roman"/>
                <w:bCs/>
                <w:color w:val="000000"/>
                <w:sz w:val="24"/>
                <w:szCs w:val="24"/>
                <w:lang w:val="kk-KZ"/>
              </w:rPr>
            </w:pPr>
            <w:r w:rsidRPr="005956C4">
              <w:rPr>
                <w:rFonts w:ascii="Times New Roman" w:eastAsia="Calibri" w:hAnsi="Times New Roman" w:cs="Times New Roman"/>
                <w:bCs/>
                <w:color w:val="000000"/>
                <w:sz w:val="24"/>
                <w:szCs w:val="24"/>
                <w:lang w:val="kk-KZ"/>
              </w:rPr>
              <w:lastRenderedPageBreak/>
              <w:t xml:space="preserve">     </w:t>
            </w:r>
            <w:r w:rsidRPr="005956C4">
              <w:rPr>
                <w:rStyle w:val="ezkurwreuab5ozgtqnkl"/>
                <w:rFonts w:ascii="Times New Roman" w:hAnsi="Times New Roman" w:cs="Times New Roman"/>
                <w:sz w:val="24"/>
                <w:szCs w:val="24"/>
                <w:lang w:val="kk-KZ"/>
              </w:rPr>
              <w:t>Сондай</w:t>
            </w:r>
            <w:r w:rsidRPr="005956C4">
              <w:rPr>
                <w:rFonts w:ascii="Times New Roman" w:hAnsi="Times New Roman" w:cs="Times New Roman"/>
                <w:sz w:val="24"/>
                <w:szCs w:val="24"/>
                <w:lang w:val="kk-KZ"/>
              </w:rPr>
              <w:t xml:space="preserve">-ақ, </w:t>
            </w:r>
            <w:r w:rsidRPr="005956C4">
              <w:rPr>
                <w:rStyle w:val="ezkurwreuab5ozgtqnkl"/>
                <w:rFonts w:ascii="Times New Roman" w:hAnsi="Times New Roman" w:cs="Times New Roman"/>
                <w:sz w:val="24"/>
                <w:szCs w:val="24"/>
                <w:lang w:val="kk-KZ"/>
              </w:rPr>
              <w:t>өңделмеген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жерлер</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көбінесе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арамшөптермен</w:t>
            </w:r>
            <w:r w:rsidRPr="005956C4">
              <w:rPr>
                <w:rFonts w:ascii="Times New Roman" w:hAnsi="Times New Roman" w:cs="Times New Roman"/>
                <w:sz w:val="24"/>
                <w:szCs w:val="24"/>
                <w:lang w:val="kk-KZ"/>
              </w:rPr>
              <w:t xml:space="preserve"> толып кететінін </w:t>
            </w:r>
            <w:r w:rsidRPr="005956C4">
              <w:rPr>
                <w:rStyle w:val="ezkurwreuab5ozgtqnkl"/>
                <w:rFonts w:ascii="Times New Roman" w:hAnsi="Times New Roman" w:cs="Times New Roman"/>
                <w:sz w:val="24"/>
                <w:szCs w:val="24"/>
                <w:lang w:val="kk-KZ"/>
              </w:rPr>
              <w:t>немесе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деградацияға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ұшырайтынын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түсіну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керек.</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Белсенді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олардың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құнарлылығын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сақтайды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және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ұзақ</w:t>
            </w:r>
            <w:r w:rsidRPr="005956C4">
              <w:rPr>
                <w:rFonts w:ascii="Times New Roman" w:hAnsi="Times New Roman" w:cs="Times New Roman"/>
                <w:sz w:val="24"/>
                <w:szCs w:val="24"/>
                <w:lang w:val="kk-KZ"/>
              </w:rPr>
              <w:t xml:space="preserve"> мерзімді </w:t>
            </w:r>
            <w:r w:rsidRPr="005956C4">
              <w:rPr>
                <w:rStyle w:val="ezkurwreuab5ozgtqnkl"/>
                <w:rFonts w:ascii="Times New Roman" w:hAnsi="Times New Roman" w:cs="Times New Roman"/>
                <w:sz w:val="24"/>
                <w:szCs w:val="24"/>
                <w:lang w:val="kk-KZ"/>
              </w:rPr>
              <w:t>экологиялық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проблемалардың</w:t>
            </w:r>
            <w:r w:rsidRPr="005956C4">
              <w:rPr>
                <w:rFonts w:ascii="Times New Roman" w:hAnsi="Times New Roman" w:cs="Times New Roman"/>
                <w:sz w:val="24"/>
                <w:szCs w:val="24"/>
                <w:lang w:val="kk-KZ"/>
              </w:rPr>
              <w:t xml:space="preserve"> алдын алады</w:t>
            </w:r>
            <w:r w:rsidRPr="005956C4">
              <w:rPr>
                <w:rFonts w:ascii="Times New Roman" w:eastAsia="Calibri" w:hAnsi="Times New Roman" w:cs="Times New Roman"/>
                <w:bCs/>
                <w:color w:val="000000"/>
                <w:sz w:val="24"/>
                <w:szCs w:val="24"/>
                <w:lang w:val="kk-KZ"/>
              </w:rPr>
              <w:t xml:space="preserve">. </w:t>
            </w:r>
          </w:p>
          <w:p w14:paraId="0DC60B17" w14:textId="77777777" w:rsidR="005956C4" w:rsidRPr="005956C4" w:rsidRDefault="005956C4" w:rsidP="001C23F0">
            <w:pPr>
              <w:ind w:firstLine="284"/>
              <w:jc w:val="both"/>
              <w:rPr>
                <w:rFonts w:ascii="Times New Roman" w:eastAsia="Calibri" w:hAnsi="Times New Roman" w:cs="Times New Roman"/>
                <w:bCs/>
                <w:color w:val="000000"/>
                <w:sz w:val="24"/>
                <w:szCs w:val="24"/>
                <w:lang w:val="kk-KZ"/>
              </w:rPr>
            </w:pPr>
            <w:r w:rsidRPr="005956C4">
              <w:rPr>
                <w:rStyle w:val="ezkurwreuab5ozgtqnkl"/>
                <w:rFonts w:ascii="Times New Roman" w:hAnsi="Times New Roman" w:cs="Times New Roman"/>
                <w:sz w:val="24"/>
                <w:szCs w:val="24"/>
                <w:lang w:val="kk-KZ"/>
              </w:rPr>
              <w:t>Сондықтан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айыппұлдарды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100</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есеге</w:t>
            </w:r>
            <w:r w:rsidRPr="005956C4">
              <w:rPr>
                <w:rFonts w:ascii="Times New Roman" w:hAnsi="Times New Roman" w:cs="Times New Roman"/>
                <w:sz w:val="24"/>
                <w:szCs w:val="24"/>
                <w:lang w:val="kk-KZ"/>
              </w:rPr>
              <w:t xml:space="preserve"> дейін </w:t>
            </w:r>
            <w:r w:rsidRPr="005956C4">
              <w:rPr>
                <w:rStyle w:val="ezkurwreuab5ozgtqnkl"/>
                <w:rFonts w:ascii="Times New Roman" w:hAnsi="Times New Roman" w:cs="Times New Roman"/>
                <w:sz w:val="24"/>
                <w:szCs w:val="24"/>
                <w:lang w:val="kk-KZ"/>
              </w:rPr>
              <w:t>ұлғайту</w:t>
            </w:r>
            <w:r w:rsidRPr="005956C4">
              <w:rPr>
                <w:rFonts w:ascii="Times New Roman" w:hAnsi="Times New Roman" w:cs="Times New Roman"/>
                <w:sz w:val="24"/>
                <w:szCs w:val="24"/>
                <w:lang w:val="kk-KZ"/>
              </w:rPr>
              <w:t xml:space="preserve"> ауыл шаруашылығы жерлерін </w:t>
            </w:r>
            <w:r w:rsidRPr="005956C4">
              <w:rPr>
                <w:rStyle w:val="ezkurwreuab5ozgtqnkl"/>
                <w:rFonts w:ascii="Times New Roman" w:hAnsi="Times New Roman" w:cs="Times New Roman"/>
                <w:sz w:val="24"/>
                <w:szCs w:val="24"/>
                <w:lang w:val="kk-KZ"/>
              </w:rPr>
              <w:t>ұқыпты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пайдалануды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ету </w:t>
            </w:r>
            <w:r w:rsidRPr="005956C4">
              <w:rPr>
                <w:rStyle w:val="ezkurwreuab5ozgtqnkl"/>
                <w:rFonts w:ascii="Times New Roman" w:hAnsi="Times New Roman" w:cs="Times New Roman"/>
                <w:sz w:val="24"/>
                <w:szCs w:val="24"/>
                <w:lang w:val="kk-KZ"/>
              </w:rPr>
              <w:t>үшін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пәрменді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шара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болады</w:t>
            </w:r>
            <w:r w:rsidRPr="005956C4">
              <w:rPr>
                <w:rFonts w:ascii="Times New Roman" w:eastAsia="Calibri" w:hAnsi="Times New Roman" w:cs="Times New Roman"/>
                <w:bCs/>
                <w:color w:val="000000"/>
                <w:sz w:val="24"/>
                <w:szCs w:val="24"/>
                <w:lang w:val="kk-KZ"/>
              </w:rPr>
              <w:t xml:space="preserve"> .</w:t>
            </w:r>
          </w:p>
          <w:p w14:paraId="01A43672" w14:textId="77777777" w:rsidR="005956C4" w:rsidRPr="005956C4" w:rsidRDefault="005956C4" w:rsidP="001C23F0">
            <w:pPr>
              <w:ind w:firstLine="284"/>
              <w:jc w:val="both"/>
              <w:rPr>
                <w:rFonts w:ascii="Times New Roman" w:eastAsia="Calibri" w:hAnsi="Times New Roman" w:cs="Times New Roman"/>
                <w:bCs/>
                <w:color w:val="000000"/>
                <w:sz w:val="24"/>
                <w:szCs w:val="24"/>
                <w:lang w:val="kk-KZ"/>
              </w:rPr>
            </w:pPr>
          </w:p>
          <w:p w14:paraId="13C952AA" w14:textId="77777777" w:rsidR="005956C4" w:rsidRPr="005956C4" w:rsidRDefault="005956C4" w:rsidP="001C23F0">
            <w:pPr>
              <w:jc w:val="both"/>
              <w:rPr>
                <w:rFonts w:ascii="Times New Roman" w:eastAsia="Calibri" w:hAnsi="Times New Roman" w:cs="Times New Roman"/>
                <w:bCs/>
                <w:color w:val="000000"/>
                <w:sz w:val="24"/>
                <w:szCs w:val="24"/>
                <w:lang w:val="kk-KZ"/>
              </w:rPr>
            </w:pPr>
            <w:r w:rsidRPr="005956C4">
              <w:rPr>
                <w:rStyle w:val="ezkurwreuab5ozgtqnkl"/>
                <w:rFonts w:ascii="Times New Roman" w:hAnsi="Times New Roman" w:cs="Times New Roman"/>
                <w:sz w:val="24"/>
                <w:szCs w:val="24"/>
                <w:lang w:val="kk-KZ"/>
              </w:rPr>
              <w:t>Жерді</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экономикалық</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айналымға</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енгізуге</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байланысты</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міндеттердің</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жедел</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орындалуын</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lang w:val="kk-KZ"/>
              </w:rPr>
              <w:t>қамтамасыз</w:t>
            </w:r>
            <w:r w:rsidRPr="005956C4">
              <w:rPr>
                <w:rFonts w:ascii="Times New Roman" w:hAnsi="Times New Roman" w:cs="Times New Roman"/>
                <w:sz w:val="24"/>
                <w:szCs w:val="24"/>
                <w:lang w:val="kk-KZ"/>
              </w:rPr>
              <w:t xml:space="preserve"> ету </w:t>
            </w:r>
            <w:r w:rsidRPr="005956C4">
              <w:rPr>
                <w:rStyle w:val="ezkurwreuab5ozgtqnkl"/>
                <w:rFonts w:ascii="Times New Roman" w:hAnsi="Times New Roman" w:cs="Times New Roman"/>
                <w:sz w:val="24"/>
                <w:szCs w:val="24"/>
                <w:lang w:val="kk-KZ"/>
              </w:rPr>
              <w:t>мақсатында</w:t>
            </w:r>
            <w:r w:rsidRPr="005956C4">
              <w:rPr>
                <w:rFonts w:ascii="Times New Roman" w:eastAsia="Calibri" w:hAnsi="Times New Roman" w:cs="Times New Roman"/>
                <w:bCs/>
                <w:color w:val="000000"/>
                <w:sz w:val="24"/>
                <w:szCs w:val="24"/>
                <w:lang w:val="kk-KZ"/>
              </w:rPr>
              <w:t xml:space="preserve"> .</w:t>
            </w:r>
          </w:p>
          <w:p w14:paraId="2D74ED6C" w14:textId="77777777" w:rsidR="005956C4" w:rsidRPr="005956C4" w:rsidRDefault="005956C4" w:rsidP="001C23F0">
            <w:pPr>
              <w:pStyle w:val="a4"/>
              <w:spacing w:before="0" w:beforeAutospacing="0" w:after="0" w:afterAutospacing="0"/>
              <w:ind w:firstLine="318"/>
              <w:jc w:val="both"/>
              <w:rPr>
                <w:b/>
                <w:bCs/>
                <w:shd w:val="clear" w:color="auto" w:fill="FFFFFF"/>
                <w:lang w:val="kk-KZ"/>
              </w:rPr>
            </w:pPr>
          </w:p>
        </w:tc>
        <w:tc>
          <w:tcPr>
            <w:tcW w:w="1276" w:type="dxa"/>
          </w:tcPr>
          <w:p w14:paraId="79C506E9" w14:textId="77777777" w:rsidR="005956C4" w:rsidRPr="005956C4" w:rsidRDefault="005956C4" w:rsidP="001C23F0">
            <w:pPr>
              <w:widowControl w:val="0"/>
              <w:jc w:val="both"/>
              <w:rPr>
                <w:rFonts w:ascii="Times New Roman" w:hAnsi="Times New Roman" w:cs="Times New Roman"/>
                <w:b/>
                <w:sz w:val="24"/>
                <w:szCs w:val="24"/>
                <w:lang w:val="kk-KZ"/>
              </w:rPr>
            </w:pPr>
          </w:p>
        </w:tc>
      </w:tr>
      <w:tr w:rsidR="005956C4" w:rsidRPr="00247E83" w14:paraId="5F8A0D04" w14:textId="77777777" w:rsidTr="001C23F0">
        <w:tc>
          <w:tcPr>
            <w:tcW w:w="562" w:type="dxa"/>
          </w:tcPr>
          <w:p w14:paraId="203C6377" w14:textId="77777777" w:rsidR="005956C4" w:rsidRPr="005956C4" w:rsidRDefault="005956C4"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lang w:val="kk-KZ"/>
              </w:rPr>
            </w:pPr>
          </w:p>
        </w:tc>
        <w:tc>
          <w:tcPr>
            <w:tcW w:w="1418" w:type="dxa"/>
          </w:tcPr>
          <w:p w14:paraId="47C09C67" w14:textId="77777777" w:rsidR="005956C4" w:rsidRPr="005956C4" w:rsidRDefault="005956C4" w:rsidP="001C23F0">
            <w:pPr>
              <w:jc w:val="center"/>
              <w:rPr>
                <w:rFonts w:ascii="Times New Roman" w:hAnsi="Times New Roman" w:cs="Times New Roman"/>
                <w:sz w:val="24"/>
                <w:szCs w:val="24"/>
              </w:rPr>
            </w:pPr>
            <w:r w:rsidRPr="005956C4">
              <w:rPr>
                <w:rStyle w:val="ezkurwreuab5ozgtqnkl"/>
                <w:rFonts w:ascii="Times New Roman" w:hAnsi="Times New Roman" w:cs="Times New Roman"/>
                <w:sz w:val="24"/>
                <w:szCs w:val="24"/>
              </w:rPr>
              <w:t>жобаның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630</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rPr>
              <w:t xml:space="preserve"> бабы</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 xml:space="preserve">ның </w:t>
            </w:r>
            <w:r w:rsidRPr="005956C4">
              <w:rPr>
                <w:rStyle w:val="ezkurwreuab5ozgtqnkl"/>
                <w:rFonts w:ascii="Times New Roman" w:hAnsi="Times New Roman" w:cs="Times New Roman"/>
                <w:sz w:val="24"/>
                <w:szCs w:val="24"/>
              </w:rPr>
              <w:t>4</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тармағы</w:t>
            </w:r>
          </w:p>
        </w:tc>
        <w:tc>
          <w:tcPr>
            <w:tcW w:w="3969" w:type="dxa"/>
          </w:tcPr>
          <w:p w14:paraId="433D02E5" w14:textId="77777777" w:rsidR="005956C4" w:rsidRPr="005956C4" w:rsidRDefault="005956C4" w:rsidP="001C23F0">
            <w:pPr>
              <w:ind w:firstLine="601"/>
              <w:contextualSpacing/>
              <w:jc w:val="both"/>
              <w:rPr>
                <w:rFonts w:ascii="Times New Roman" w:hAnsi="Times New Roman" w:cs="Times New Roman"/>
                <w:b/>
                <w:bCs/>
                <w:sz w:val="24"/>
                <w:szCs w:val="24"/>
              </w:rPr>
            </w:pPr>
            <w:r w:rsidRPr="005956C4">
              <w:rPr>
                <w:rFonts w:ascii="Times New Roman" w:hAnsi="Times New Roman" w:cs="Times New Roman"/>
                <w:b/>
                <w:bCs/>
                <w:sz w:val="24"/>
                <w:szCs w:val="24"/>
              </w:rPr>
              <w:t>630</w:t>
            </w:r>
            <w:r w:rsidRPr="005956C4">
              <w:rPr>
                <w:rFonts w:ascii="Times New Roman" w:hAnsi="Times New Roman" w:cs="Times New Roman"/>
                <w:b/>
                <w:bCs/>
                <w:sz w:val="24"/>
                <w:szCs w:val="24"/>
                <w:lang w:val="kk-KZ"/>
              </w:rPr>
              <w:t>-бап</w:t>
            </w:r>
            <w:r w:rsidRPr="005956C4">
              <w:rPr>
                <w:rFonts w:ascii="Times New Roman" w:hAnsi="Times New Roman" w:cs="Times New Roman"/>
                <w:b/>
                <w:bCs/>
                <w:sz w:val="24"/>
                <w:szCs w:val="24"/>
              </w:rPr>
              <w:t xml:space="preserve">. </w:t>
            </w:r>
            <w:r w:rsidRPr="005956C4">
              <w:rPr>
                <w:rFonts w:ascii="Times New Roman" w:hAnsi="Times New Roman" w:cs="Times New Roman"/>
                <w:b/>
                <w:bCs/>
                <w:sz w:val="24"/>
                <w:szCs w:val="24"/>
                <w:lang w:val="kk-KZ"/>
              </w:rPr>
              <w:t>Төлемақы мөлшерлемелері</w:t>
            </w:r>
            <w:r w:rsidRPr="005956C4">
              <w:rPr>
                <w:rFonts w:ascii="Times New Roman" w:hAnsi="Times New Roman" w:cs="Times New Roman"/>
                <w:b/>
                <w:bCs/>
                <w:sz w:val="24"/>
                <w:szCs w:val="24"/>
              </w:rPr>
              <w:t xml:space="preserve"> </w:t>
            </w:r>
          </w:p>
          <w:p w14:paraId="16A4DF1D" w14:textId="77777777" w:rsidR="005956C4" w:rsidRPr="005956C4" w:rsidRDefault="005956C4" w:rsidP="001C23F0">
            <w:pPr>
              <w:ind w:firstLine="601"/>
              <w:jc w:val="both"/>
              <w:rPr>
                <w:rFonts w:ascii="Times New Roman" w:hAnsi="Times New Roman" w:cs="Times New Roman"/>
                <w:sz w:val="24"/>
                <w:szCs w:val="24"/>
              </w:rPr>
            </w:pPr>
            <w:r w:rsidRPr="005956C4">
              <w:rPr>
                <w:rFonts w:ascii="Times New Roman" w:hAnsi="Times New Roman" w:cs="Times New Roman"/>
                <w:sz w:val="24"/>
                <w:szCs w:val="24"/>
              </w:rPr>
              <w:t>…</w:t>
            </w:r>
          </w:p>
          <w:p w14:paraId="4E101FCB" w14:textId="77777777" w:rsidR="005956C4" w:rsidRPr="005956C4" w:rsidRDefault="005956C4" w:rsidP="001C23F0">
            <w:pPr>
              <w:ind w:firstLine="601"/>
              <w:contextualSpacing/>
              <w:jc w:val="both"/>
              <w:rPr>
                <w:rFonts w:ascii="Times New Roman" w:hAnsi="Times New Roman" w:cs="Times New Roman"/>
                <w:b/>
                <w:sz w:val="24"/>
                <w:szCs w:val="24"/>
              </w:rPr>
            </w:pPr>
            <w:r w:rsidRPr="005956C4">
              <w:rPr>
                <w:rFonts w:ascii="Times New Roman" w:hAnsi="Times New Roman" w:cs="Times New Roman"/>
                <w:b/>
                <w:sz w:val="24"/>
                <w:szCs w:val="24"/>
              </w:rPr>
              <w:t>4. Жылжымалы көздерден атмосфералық ауаға ластаушы заттарды шығарғаны үшін төлемақы мөлшерлемелері мыналарды құрайды:</w:t>
            </w:r>
          </w:p>
          <w:p w14:paraId="5BA09ACB" w14:textId="77777777" w:rsidR="005956C4" w:rsidRPr="005956C4" w:rsidRDefault="005956C4" w:rsidP="001C23F0">
            <w:pPr>
              <w:ind w:firstLine="709"/>
              <w:contextualSpacing/>
              <w:jc w:val="both"/>
              <w:rPr>
                <w:rFonts w:ascii="Times New Roman" w:hAnsi="Times New Roman" w:cs="Times New Roman"/>
                <w:b/>
                <w:sz w:val="24"/>
                <w:szCs w:val="24"/>
              </w:rPr>
            </w:pPr>
          </w:p>
          <w:tbl>
            <w:tblPr>
              <w:tblStyle w:val="a3"/>
              <w:tblW w:w="3432" w:type="dxa"/>
              <w:tblLayout w:type="fixed"/>
              <w:tblLook w:val="04A0" w:firstRow="1" w:lastRow="0" w:firstColumn="1" w:lastColumn="0" w:noHBand="0" w:noVBand="1"/>
            </w:tblPr>
            <w:tblGrid>
              <w:gridCol w:w="597"/>
              <w:gridCol w:w="1559"/>
              <w:gridCol w:w="1276"/>
            </w:tblGrid>
            <w:tr w:rsidR="005956C4" w:rsidRPr="005956C4" w14:paraId="3DC499D3" w14:textId="77777777" w:rsidTr="00F35920">
              <w:tc>
                <w:tcPr>
                  <w:tcW w:w="597" w:type="dxa"/>
                  <w:vAlign w:val="center"/>
                </w:tcPr>
                <w:p w14:paraId="3B5F34BD" w14:textId="77777777" w:rsidR="005956C4" w:rsidRPr="005956C4" w:rsidRDefault="005956C4" w:rsidP="00D4687C">
                  <w:pPr>
                    <w:framePr w:hSpace="180" w:wrap="around" w:vAnchor="text" w:hAnchor="text" w:x="-147" w:y="1"/>
                    <w:ind w:firstLine="67"/>
                    <w:contextualSpacing/>
                    <w:suppressOverlap/>
                    <w:jc w:val="center"/>
                    <w:rPr>
                      <w:rFonts w:ascii="Times New Roman" w:hAnsi="Times New Roman" w:cs="Times New Roman"/>
                      <w:b/>
                      <w:sz w:val="24"/>
                      <w:szCs w:val="24"/>
                      <w:lang w:val="kk-KZ"/>
                    </w:rPr>
                  </w:pPr>
                  <w:r w:rsidRPr="005956C4">
                    <w:rPr>
                      <w:rFonts w:ascii="Times New Roman" w:hAnsi="Times New Roman" w:cs="Times New Roman"/>
                      <w:b/>
                      <w:sz w:val="24"/>
                      <w:szCs w:val="24"/>
                    </w:rPr>
                    <w:t>№</w:t>
                  </w:r>
                  <w:r w:rsidRPr="005956C4">
                    <w:rPr>
                      <w:rFonts w:ascii="Times New Roman" w:hAnsi="Times New Roman" w:cs="Times New Roman"/>
                      <w:b/>
                      <w:sz w:val="24"/>
                      <w:szCs w:val="24"/>
                    </w:rPr>
                    <w:br/>
                  </w:r>
                  <w:r w:rsidRPr="005956C4">
                    <w:rPr>
                      <w:rFonts w:ascii="Times New Roman" w:hAnsi="Times New Roman" w:cs="Times New Roman"/>
                      <w:b/>
                      <w:sz w:val="24"/>
                      <w:szCs w:val="24"/>
                      <w:lang w:val="kk-KZ"/>
                    </w:rPr>
                    <w:t>р</w:t>
                  </w:r>
                  <w:r w:rsidRPr="005956C4">
                    <w:rPr>
                      <w:rFonts w:ascii="Times New Roman" w:hAnsi="Times New Roman" w:cs="Times New Roman"/>
                      <w:b/>
                      <w:sz w:val="24"/>
                      <w:szCs w:val="24"/>
                    </w:rPr>
                    <w:t>/</w:t>
                  </w:r>
                  <w:r w:rsidRPr="005956C4">
                    <w:rPr>
                      <w:rFonts w:ascii="Times New Roman" w:hAnsi="Times New Roman" w:cs="Times New Roman"/>
                      <w:b/>
                      <w:sz w:val="24"/>
                      <w:szCs w:val="24"/>
                      <w:lang w:val="kk-KZ"/>
                    </w:rPr>
                    <w:t>с</w:t>
                  </w:r>
                </w:p>
              </w:tc>
              <w:tc>
                <w:tcPr>
                  <w:tcW w:w="1559" w:type="dxa"/>
                </w:tcPr>
                <w:p w14:paraId="4E770C14" w14:textId="77777777" w:rsidR="005956C4" w:rsidRPr="005956C4" w:rsidRDefault="005956C4" w:rsidP="00D4687C">
                  <w:pPr>
                    <w:framePr w:hSpace="180" w:wrap="around" w:vAnchor="text" w:hAnchor="text" w:x="-147" w:y="1"/>
                    <w:contextualSpacing/>
                    <w:suppressOverlap/>
                    <w:jc w:val="center"/>
                    <w:rPr>
                      <w:rFonts w:ascii="Times New Roman" w:hAnsi="Times New Roman" w:cs="Times New Roman"/>
                      <w:b/>
                      <w:sz w:val="24"/>
                      <w:szCs w:val="24"/>
                    </w:rPr>
                  </w:pPr>
                  <w:r w:rsidRPr="005956C4">
                    <w:rPr>
                      <w:rFonts w:ascii="Times New Roman" w:hAnsi="Times New Roman" w:cs="Times New Roman"/>
                      <w:sz w:val="24"/>
                      <w:szCs w:val="24"/>
                    </w:rPr>
                    <w:t>Отын түрлері</w:t>
                  </w:r>
                </w:p>
              </w:tc>
              <w:tc>
                <w:tcPr>
                  <w:tcW w:w="1276" w:type="dxa"/>
                </w:tcPr>
                <w:p w14:paraId="481737CD" w14:textId="77777777" w:rsidR="005956C4" w:rsidRPr="005956C4" w:rsidRDefault="005956C4" w:rsidP="00D4687C">
                  <w:pPr>
                    <w:framePr w:hSpace="180" w:wrap="around" w:vAnchor="text" w:hAnchor="text" w:x="-147" w:y="1"/>
                    <w:contextualSpacing/>
                    <w:suppressOverlap/>
                    <w:jc w:val="center"/>
                    <w:rPr>
                      <w:rFonts w:ascii="Times New Roman" w:hAnsi="Times New Roman" w:cs="Times New Roman"/>
                      <w:b/>
                      <w:sz w:val="24"/>
                      <w:szCs w:val="24"/>
                    </w:rPr>
                  </w:pPr>
                  <w:r w:rsidRPr="005956C4">
                    <w:rPr>
                      <w:rFonts w:ascii="Times New Roman" w:hAnsi="Times New Roman" w:cs="Times New Roman"/>
                      <w:sz w:val="24"/>
                      <w:szCs w:val="24"/>
                    </w:rPr>
                    <w:t xml:space="preserve">Пайдаланылған отынның 1 тоннасы </w:t>
                  </w:r>
                  <w:r w:rsidRPr="005956C4">
                    <w:rPr>
                      <w:rFonts w:ascii="Times New Roman" w:hAnsi="Times New Roman" w:cs="Times New Roman"/>
                      <w:sz w:val="24"/>
                      <w:szCs w:val="24"/>
                    </w:rPr>
                    <w:lastRenderedPageBreak/>
                    <w:t>үшін мөлшерлеме (АЕК)</w:t>
                  </w:r>
                </w:p>
              </w:tc>
            </w:tr>
            <w:tr w:rsidR="005956C4" w:rsidRPr="005956C4" w14:paraId="47935BA2" w14:textId="77777777" w:rsidTr="00F35920">
              <w:tc>
                <w:tcPr>
                  <w:tcW w:w="597" w:type="dxa"/>
                  <w:vAlign w:val="center"/>
                </w:tcPr>
                <w:p w14:paraId="3A4E1223" w14:textId="77777777" w:rsidR="005956C4" w:rsidRPr="005956C4" w:rsidRDefault="005956C4" w:rsidP="00D4687C">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lastRenderedPageBreak/>
                    <w:t>1</w:t>
                  </w:r>
                </w:p>
              </w:tc>
              <w:tc>
                <w:tcPr>
                  <w:tcW w:w="1559" w:type="dxa"/>
                  <w:vAlign w:val="center"/>
                </w:tcPr>
                <w:p w14:paraId="601AA46D" w14:textId="77777777" w:rsidR="005956C4" w:rsidRPr="005956C4" w:rsidRDefault="005956C4" w:rsidP="00D4687C">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2</w:t>
                  </w:r>
                </w:p>
              </w:tc>
              <w:tc>
                <w:tcPr>
                  <w:tcW w:w="1276" w:type="dxa"/>
                  <w:vAlign w:val="center"/>
                </w:tcPr>
                <w:p w14:paraId="7922D005" w14:textId="77777777" w:rsidR="005956C4" w:rsidRPr="005956C4" w:rsidRDefault="005956C4" w:rsidP="00D4687C">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3</w:t>
                  </w:r>
                </w:p>
              </w:tc>
            </w:tr>
            <w:tr w:rsidR="005956C4" w:rsidRPr="005956C4" w14:paraId="59EB6C1F" w14:textId="77777777" w:rsidTr="00F35920">
              <w:tc>
                <w:tcPr>
                  <w:tcW w:w="597" w:type="dxa"/>
                  <w:vAlign w:val="center"/>
                </w:tcPr>
                <w:p w14:paraId="7B2F2D97" w14:textId="77777777" w:rsidR="005956C4" w:rsidRPr="005956C4" w:rsidRDefault="005956C4" w:rsidP="00D4687C">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1.</w:t>
                  </w:r>
                </w:p>
              </w:tc>
              <w:tc>
                <w:tcPr>
                  <w:tcW w:w="1559" w:type="dxa"/>
                </w:tcPr>
                <w:p w14:paraId="5BF4EE98" w14:textId="77777777" w:rsidR="005956C4" w:rsidRPr="005956C4" w:rsidRDefault="005956C4" w:rsidP="00D4687C">
                  <w:pPr>
                    <w:framePr w:hSpace="180" w:wrap="around" w:vAnchor="text" w:hAnchor="text" w:x="-147" w:y="1"/>
                    <w:contextualSpacing/>
                    <w:suppressOverlap/>
                    <w:jc w:val="both"/>
                    <w:rPr>
                      <w:rFonts w:ascii="Times New Roman" w:hAnsi="Times New Roman" w:cs="Times New Roman"/>
                      <w:b/>
                      <w:sz w:val="24"/>
                      <w:szCs w:val="24"/>
                    </w:rPr>
                  </w:pPr>
                  <w:r w:rsidRPr="005956C4">
                    <w:rPr>
                      <w:rFonts w:ascii="Times New Roman" w:hAnsi="Times New Roman" w:cs="Times New Roman"/>
                      <w:sz w:val="24"/>
                      <w:szCs w:val="24"/>
                    </w:rPr>
                    <w:t>Этилден</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беген бензин үшін</w:t>
                  </w:r>
                </w:p>
              </w:tc>
              <w:tc>
                <w:tcPr>
                  <w:tcW w:w="1276" w:type="dxa"/>
                  <w:vAlign w:val="center"/>
                </w:tcPr>
                <w:p w14:paraId="5E72170E" w14:textId="77777777" w:rsidR="005956C4" w:rsidRPr="005956C4" w:rsidRDefault="005956C4" w:rsidP="00D4687C">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0,33</w:t>
                  </w:r>
                </w:p>
              </w:tc>
            </w:tr>
            <w:tr w:rsidR="005956C4" w:rsidRPr="005956C4" w14:paraId="111C51E5" w14:textId="77777777" w:rsidTr="00F35920">
              <w:tc>
                <w:tcPr>
                  <w:tcW w:w="597" w:type="dxa"/>
                  <w:vAlign w:val="center"/>
                </w:tcPr>
                <w:p w14:paraId="379FBAA7" w14:textId="77777777" w:rsidR="005956C4" w:rsidRPr="005956C4" w:rsidRDefault="005956C4" w:rsidP="00D4687C">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2.</w:t>
                  </w:r>
                </w:p>
              </w:tc>
              <w:tc>
                <w:tcPr>
                  <w:tcW w:w="1559" w:type="dxa"/>
                </w:tcPr>
                <w:p w14:paraId="05C866E6" w14:textId="77777777" w:rsidR="005956C4" w:rsidRPr="005956C4" w:rsidRDefault="005956C4" w:rsidP="00D4687C">
                  <w:pPr>
                    <w:framePr w:hSpace="180" w:wrap="around" w:vAnchor="text" w:hAnchor="text" w:x="-147" w:y="1"/>
                    <w:contextualSpacing/>
                    <w:suppressOverlap/>
                    <w:jc w:val="both"/>
                    <w:rPr>
                      <w:rFonts w:ascii="Times New Roman" w:hAnsi="Times New Roman" w:cs="Times New Roman"/>
                      <w:b/>
                      <w:sz w:val="24"/>
                      <w:szCs w:val="24"/>
                    </w:rPr>
                  </w:pPr>
                  <w:r w:rsidRPr="005956C4">
                    <w:rPr>
                      <w:rFonts w:ascii="Times New Roman" w:hAnsi="Times New Roman" w:cs="Times New Roman"/>
                      <w:sz w:val="24"/>
                      <w:szCs w:val="24"/>
                    </w:rPr>
                    <w:t>Дизель отыны үшін</w:t>
                  </w:r>
                </w:p>
              </w:tc>
              <w:tc>
                <w:tcPr>
                  <w:tcW w:w="1276" w:type="dxa"/>
                  <w:vAlign w:val="center"/>
                </w:tcPr>
                <w:p w14:paraId="74202AF1" w14:textId="77777777" w:rsidR="005956C4" w:rsidRPr="005956C4" w:rsidRDefault="005956C4" w:rsidP="00D4687C">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0,45</w:t>
                  </w:r>
                </w:p>
              </w:tc>
            </w:tr>
            <w:tr w:rsidR="005956C4" w:rsidRPr="005956C4" w14:paraId="30021F68" w14:textId="77777777" w:rsidTr="00F35920">
              <w:tc>
                <w:tcPr>
                  <w:tcW w:w="597" w:type="dxa"/>
                  <w:vAlign w:val="center"/>
                </w:tcPr>
                <w:p w14:paraId="067E78DD" w14:textId="77777777" w:rsidR="005956C4" w:rsidRPr="005956C4" w:rsidRDefault="005956C4" w:rsidP="00D4687C">
                  <w:pPr>
                    <w:framePr w:hSpace="180" w:wrap="around" w:vAnchor="text" w:hAnchor="text" w:x="-147" w:y="1"/>
                    <w:ind w:firstLine="67"/>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3.</w:t>
                  </w:r>
                </w:p>
              </w:tc>
              <w:tc>
                <w:tcPr>
                  <w:tcW w:w="1559" w:type="dxa"/>
                </w:tcPr>
                <w:p w14:paraId="3CEF7261" w14:textId="77777777" w:rsidR="005956C4" w:rsidRPr="005956C4" w:rsidRDefault="005956C4" w:rsidP="00D4687C">
                  <w:pPr>
                    <w:framePr w:hSpace="180" w:wrap="around" w:vAnchor="text" w:hAnchor="text" w:x="-147" w:y="1"/>
                    <w:contextualSpacing/>
                    <w:suppressOverlap/>
                    <w:jc w:val="both"/>
                    <w:rPr>
                      <w:rFonts w:ascii="Times New Roman" w:hAnsi="Times New Roman" w:cs="Times New Roman"/>
                      <w:b/>
                      <w:sz w:val="24"/>
                      <w:szCs w:val="24"/>
                    </w:rPr>
                  </w:pPr>
                  <w:r w:rsidRPr="005956C4">
                    <w:rPr>
                      <w:rFonts w:ascii="Times New Roman" w:hAnsi="Times New Roman" w:cs="Times New Roman"/>
                      <w:sz w:val="24"/>
                      <w:szCs w:val="24"/>
                    </w:rPr>
                    <w:t>Сұйытыл</w:t>
                  </w:r>
                  <w:r w:rsidRPr="005956C4">
                    <w:rPr>
                      <w:rFonts w:ascii="Times New Roman" w:hAnsi="Times New Roman" w:cs="Times New Roman"/>
                      <w:sz w:val="24"/>
                      <w:szCs w:val="24"/>
                      <w:lang w:val="kk-KZ"/>
                    </w:rPr>
                    <w:t>-</w:t>
                  </w:r>
                  <w:r w:rsidRPr="005956C4">
                    <w:rPr>
                      <w:rFonts w:ascii="Times New Roman" w:hAnsi="Times New Roman" w:cs="Times New Roman"/>
                      <w:sz w:val="24"/>
                      <w:szCs w:val="24"/>
                    </w:rPr>
                    <w:t>ған, сығылған газ, керосин үшін</w:t>
                  </w:r>
                </w:p>
              </w:tc>
              <w:tc>
                <w:tcPr>
                  <w:tcW w:w="1276" w:type="dxa"/>
                  <w:vAlign w:val="center"/>
                </w:tcPr>
                <w:p w14:paraId="4903C0A4" w14:textId="77777777" w:rsidR="005956C4" w:rsidRPr="005956C4" w:rsidRDefault="005956C4" w:rsidP="00D4687C">
                  <w:pPr>
                    <w:framePr w:hSpace="180" w:wrap="around" w:vAnchor="text" w:hAnchor="text" w:x="-147" w:y="1"/>
                    <w:ind w:firstLine="709"/>
                    <w:contextualSpacing/>
                    <w:suppressOverlap/>
                    <w:jc w:val="both"/>
                    <w:rPr>
                      <w:rFonts w:ascii="Times New Roman" w:hAnsi="Times New Roman" w:cs="Times New Roman"/>
                      <w:b/>
                      <w:sz w:val="24"/>
                      <w:szCs w:val="24"/>
                    </w:rPr>
                  </w:pPr>
                  <w:r w:rsidRPr="005956C4">
                    <w:rPr>
                      <w:rFonts w:ascii="Times New Roman" w:hAnsi="Times New Roman" w:cs="Times New Roman"/>
                      <w:b/>
                      <w:sz w:val="24"/>
                      <w:szCs w:val="24"/>
                    </w:rPr>
                    <w:t>0,24</w:t>
                  </w:r>
                </w:p>
              </w:tc>
            </w:tr>
          </w:tbl>
          <w:p w14:paraId="5C7BABBA" w14:textId="77777777" w:rsidR="005956C4" w:rsidRPr="005956C4" w:rsidRDefault="005956C4" w:rsidP="001C23F0">
            <w:pPr>
              <w:ind w:firstLine="709"/>
              <w:contextualSpacing/>
              <w:jc w:val="both"/>
              <w:outlineLvl w:val="2"/>
              <w:rPr>
                <w:rFonts w:ascii="Times New Roman" w:hAnsi="Times New Roman" w:cs="Times New Roman"/>
                <w:b/>
                <w:bCs/>
                <w:sz w:val="24"/>
                <w:szCs w:val="24"/>
              </w:rPr>
            </w:pPr>
            <w:r w:rsidRPr="005956C4">
              <w:rPr>
                <w:rFonts w:ascii="Times New Roman" w:hAnsi="Times New Roman" w:cs="Times New Roman"/>
                <w:sz w:val="24"/>
                <w:szCs w:val="24"/>
              </w:rPr>
              <w:t>…</w:t>
            </w:r>
          </w:p>
        </w:tc>
        <w:tc>
          <w:tcPr>
            <w:tcW w:w="4111" w:type="dxa"/>
          </w:tcPr>
          <w:p w14:paraId="0F77DB56" w14:textId="77777777" w:rsidR="005956C4" w:rsidRPr="005956C4" w:rsidRDefault="005956C4" w:rsidP="001C23F0">
            <w:pPr>
              <w:pStyle w:val="ad"/>
              <w:ind w:firstLine="464"/>
              <w:jc w:val="both"/>
              <w:rPr>
                <w:rFonts w:ascii="Times New Roman" w:eastAsia="Times New Roman" w:hAnsi="Times New Roman" w:cs="Times New Roman"/>
                <w:sz w:val="24"/>
                <w:szCs w:val="24"/>
                <w:lang w:eastAsia="ru-RU"/>
              </w:rPr>
            </w:pPr>
            <w:r w:rsidRPr="005956C4">
              <w:rPr>
                <w:rFonts w:ascii="Times New Roman" w:hAnsi="Times New Roman" w:cs="Times New Roman"/>
                <w:bCs/>
                <w:sz w:val="24"/>
                <w:szCs w:val="24"/>
              </w:rPr>
              <w:lastRenderedPageBreak/>
              <w:t>жобаның 630</w:t>
            </w:r>
            <w:r w:rsidRPr="005956C4">
              <w:rPr>
                <w:rFonts w:ascii="Times New Roman" w:hAnsi="Times New Roman" w:cs="Times New Roman"/>
                <w:bCs/>
                <w:sz w:val="24"/>
                <w:szCs w:val="24"/>
                <w:lang w:val="kk-KZ"/>
              </w:rPr>
              <w:t>-</w:t>
            </w:r>
            <w:r w:rsidRPr="005956C4">
              <w:rPr>
                <w:rFonts w:ascii="Times New Roman" w:hAnsi="Times New Roman" w:cs="Times New Roman"/>
                <w:bCs/>
                <w:sz w:val="24"/>
                <w:szCs w:val="24"/>
              </w:rPr>
              <w:t>бабының</w:t>
            </w:r>
            <w:r w:rsidRPr="005956C4">
              <w:rPr>
                <w:rFonts w:ascii="Times New Roman" w:hAnsi="Times New Roman" w:cs="Times New Roman"/>
                <w:b/>
                <w:sz w:val="24"/>
                <w:szCs w:val="24"/>
              </w:rPr>
              <w:t xml:space="preserve"> </w:t>
            </w:r>
            <w:r w:rsidRPr="005956C4">
              <w:rPr>
                <w:rFonts w:ascii="Times New Roman" w:hAnsi="Times New Roman" w:cs="Times New Roman"/>
                <w:b/>
                <w:sz w:val="24"/>
                <w:szCs w:val="24"/>
                <w:lang w:val="kk-KZ"/>
              </w:rPr>
              <w:t xml:space="preserve">                            </w:t>
            </w:r>
            <w:r w:rsidRPr="005956C4">
              <w:rPr>
                <w:rFonts w:ascii="Times New Roman" w:hAnsi="Times New Roman" w:cs="Times New Roman"/>
                <w:b/>
                <w:sz w:val="24"/>
                <w:szCs w:val="24"/>
              </w:rPr>
              <w:t>4</w:t>
            </w:r>
            <w:r w:rsidRPr="005956C4">
              <w:rPr>
                <w:rFonts w:ascii="Times New Roman" w:hAnsi="Times New Roman" w:cs="Times New Roman"/>
                <w:b/>
                <w:sz w:val="24"/>
                <w:szCs w:val="24"/>
                <w:lang w:val="kk-KZ"/>
              </w:rPr>
              <w:t>-</w:t>
            </w:r>
            <w:r w:rsidRPr="005956C4">
              <w:rPr>
                <w:rFonts w:ascii="Times New Roman" w:hAnsi="Times New Roman" w:cs="Times New Roman"/>
                <w:b/>
                <w:sz w:val="24"/>
                <w:szCs w:val="24"/>
              </w:rPr>
              <w:t xml:space="preserve"> тармағы алып тасталсын;</w:t>
            </w:r>
          </w:p>
        </w:tc>
        <w:tc>
          <w:tcPr>
            <w:tcW w:w="3685" w:type="dxa"/>
          </w:tcPr>
          <w:p w14:paraId="042620C7" w14:textId="77777777" w:rsidR="005956C4" w:rsidRPr="005956C4" w:rsidRDefault="005956C4" w:rsidP="001C23F0">
            <w:pPr>
              <w:jc w:val="center"/>
              <w:rPr>
                <w:rFonts w:ascii="Times New Roman" w:hAnsi="Times New Roman" w:cs="Times New Roman"/>
                <w:b/>
                <w:sz w:val="24"/>
                <w:szCs w:val="24"/>
              </w:rPr>
            </w:pPr>
            <w:r w:rsidRPr="005956C4">
              <w:rPr>
                <w:rFonts w:ascii="Times New Roman" w:hAnsi="Times New Roman" w:cs="Times New Roman"/>
                <w:b/>
                <w:sz w:val="24"/>
                <w:szCs w:val="24"/>
              </w:rPr>
              <w:t>депутаттар</w:t>
            </w:r>
          </w:p>
          <w:p w14:paraId="45C41E0D"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Е. Сатыбалдин </w:t>
            </w:r>
          </w:p>
          <w:p w14:paraId="0FC1B590"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Сайлаубай </w:t>
            </w:r>
          </w:p>
          <w:p w14:paraId="155F0AD0"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А. Рақымжанов </w:t>
            </w:r>
          </w:p>
          <w:p w14:paraId="7A2E9B8F"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w:t>
            </w:r>
            <w:r w:rsidRPr="005956C4">
              <w:rPr>
                <w:rFonts w:ascii="Times New Roman" w:hAnsi="Times New Roman" w:cs="Times New Roman"/>
                <w:b/>
                <w:sz w:val="24"/>
                <w:szCs w:val="24"/>
                <w:lang w:val="kk-KZ"/>
              </w:rPr>
              <w:t>Ә</w:t>
            </w:r>
            <w:r w:rsidRPr="005956C4">
              <w:rPr>
                <w:rFonts w:ascii="Times New Roman" w:hAnsi="Times New Roman" w:cs="Times New Roman"/>
                <w:b/>
                <w:sz w:val="24"/>
                <w:szCs w:val="24"/>
              </w:rPr>
              <w:t>уесбаев</w:t>
            </w:r>
          </w:p>
          <w:p w14:paraId="6912C085"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А. Сағандықова</w:t>
            </w:r>
          </w:p>
          <w:p w14:paraId="0F70AD06" w14:textId="77777777" w:rsidR="005956C4" w:rsidRPr="005956C4" w:rsidRDefault="005956C4" w:rsidP="001C23F0">
            <w:pPr>
              <w:jc w:val="center"/>
              <w:rPr>
                <w:rFonts w:ascii="Times New Roman" w:hAnsi="Times New Roman" w:cs="Times New Roman"/>
                <w:b/>
                <w:sz w:val="24"/>
                <w:szCs w:val="24"/>
              </w:rPr>
            </w:pPr>
          </w:p>
          <w:p w14:paraId="70AA7892" w14:textId="77777777" w:rsidR="005956C4" w:rsidRPr="005956C4" w:rsidRDefault="005956C4" w:rsidP="001C23F0">
            <w:pPr>
              <w:ind w:firstLine="177"/>
              <w:jc w:val="both"/>
              <w:rPr>
                <w:rFonts w:ascii="Times New Roman" w:hAnsi="Times New Roman" w:cs="Times New Roman"/>
                <w:sz w:val="24"/>
                <w:szCs w:val="24"/>
              </w:rPr>
            </w:pPr>
          </w:p>
          <w:p w14:paraId="56E07E7C" w14:textId="77777777" w:rsidR="005956C4" w:rsidRPr="005956C4" w:rsidRDefault="005956C4" w:rsidP="001C23F0">
            <w:pPr>
              <w:ind w:firstLine="177"/>
              <w:jc w:val="both"/>
              <w:rPr>
                <w:rFonts w:ascii="Times New Roman" w:hAnsi="Times New Roman" w:cs="Times New Roman"/>
                <w:sz w:val="24"/>
                <w:szCs w:val="24"/>
              </w:rPr>
            </w:pPr>
            <w:r w:rsidRPr="005956C4">
              <w:rPr>
                <w:rFonts w:ascii="Times New Roman" w:hAnsi="Times New Roman" w:cs="Times New Roman"/>
                <w:sz w:val="24"/>
                <w:szCs w:val="24"/>
              </w:rPr>
              <w:t xml:space="preserve">Осы баптардың негізінде I-III санаттағы объектілердің операторларында, яғни іс жүзінде тек өндірушілер үшін жылжымалы көздер бойынша </w:t>
            </w:r>
            <w:r w:rsidRPr="005956C4">
              <w:rPr>
                <w:rFonts w:ascii="Times New Roman" w:hAnsi="Times New Roman" w:cs="Times New Roman"/>
                <w:sz w:val="24"/>
                <w:szCs w:val="24"/>
              </w:rPr>
              <w:lastRenderedPageBreak/>
              <w:t xml:space="preserve">теріс әсер еткені үшін төлем есептеледі. </w:t>
            </w:r>
          </w:p>
          <w:p w14:paraId="7D614837" w14:textId="77777777" w:rsidR="005956C4" w:rsidRPr="005956C4" w:rsidRDefault="005956C4" w:rsidP="001C23F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Қалғандары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үшін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жылжымалы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көздер</w:t>
            </w:r>
            <w:r w:rsidRPr="005956C4">
              <w:rPr>
                <w:rFonts w:ascii="Times New Roman" w:hAnsi="Times New Roman" w:cs="Times New Roman"/>
                <w:sz w:val="24"/>
                <w:szCs w:val="24"/>
              </w:rPr>
              <w:t xml:space="preserve"> бойынша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салық</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төлеушілердің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көлік</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құралдарын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иеленуіне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ЖЖМ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жағуына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қарамастан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есептелмейді</w:t>
            </w:r>
            <w:r w:rsidRPr="005956C4">
              <w:rPr>
                <w:rFonts w:ascii="Times New Roman" w:hAnsi="Times New Roman" w:cs="Times New Roman"/>
                <w:sz w:val="24"/>
                <w:szCs w:val="24"/>
              </w:rPr>
              <w:t>.</w:t>
            </w:r>
          </w:p>
          <w:p w14:paraId="181C58C6" w14:textId="77777777" w:rsidR="005956C4" w:rsidRPr="005956C4" w:rsidRDefault="005956C4" w:rsidP="001C23F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Осылайша,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өндірушілер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осы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алынбайтын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дистрибьюторлармен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сауда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компанияларымен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тең</w:t>
            </w:r>
            <w:r w:rsidRPr="005956C4">
              <w:rPr>
                <w:rFonts w:ascii="Times New Roman" w:hAnsi="Times New Roman" w:cs="Times New Roman"/>
                <w:sz w:val="24"/>
                <w:szCs w:val="24"/>
              </w:rPr>
              <w:t xml:space="preserve"> емес </w:t>
            </w:r>
            <w:r w:rsidRPr="005956C4">
              <w:rPr>
                <w:rStyle w:val="ezkurwreuab5ozgtqnkl"/>
                <w:rFonts w:ascii="Times New Roman" w:hAnsi="Times New Roman" w:cs="Times New Roman"/>
                <w:sz w:val="24"/>
                <w:szCs w:val="24"/>
              </w:rPr>
              <w:t>жағдайға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тап</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болады</w:t>
            </w:r>
            <w:r w:rsidRPr="005956C4">
              <w:rPr>
                <w:rFonts w:ascii="Times New Roman" w:hAnsi="Times New Roman" w:cs="Times New Roman"/>
                <w:sz w:val="24"/>
                <w:szCs w:val="24"/>
              </w:rPr>
              <w:t>.</w:t>
            </w:r>
          </w:p>
          <w:p w14:paraId="128661E6" w14:textId="77777777" w:rsidR="005956C4" w:rsidRPr="005956C4" w:rsidRDefault="005956C4" w:rsidP="001C23F0">
            <w:pPr>
              <w:pStyle w:val="ad"/>
              <w:jc w:val="both"/>
              <w:rPr>
                <w:rFonts w:ascii="Times New Roman" w:hAnsi="Times New Roman" w:cs="Times New Roman"/>
                <w:sz w:val="24"/>
                <w:szCs w:val="24"/>
              </w:rPr>
            </w:pPr>
            <w:r w:rsidRPr="005956C4">
              <w:rPr>
                <w:rFonts w:ascii="Times New Roman" w:hAnsi="Times New Roman" w:cs="Times New Roman"/>
                <w:sz w:val="24"/>
                <w:szCs w:val="24"/>
              </w:rPr>
              <w:t>Бұл т</w:t>
            </w:r>
            <w:r w:rsidRPr="005956C4">
              <w:rPr>
                <w:rFonts w:ascii="Times New Roman" w:hAnsi="Times New Roman" w:cs="Times New Roman"/>
                <w:sz w:val="24"/>
                <w:szCs w:val="24"/>
                <w:lang w:val="kk-KZ"/>
              </w:rPr>
              <w:t>өлемдерді</w:t>
            </w:r>
            <w:r w:rsidRPr="005956C4">
              <w:rPr>
                <w:rFonts w:ascii="Times New Roman" w:hAnsi="Times New Roman" w:cs="Times New Roman"/>
                <w:sz w:val="24"/>
                <w:szCs w:val="24"/>
              </w:rPr>
              <w:t xml:space="preserve"> басқару күрделі және қымбат осы т</w:t>
            </w:r>
            <w:r w:rsidRPr="005956C4">
              <w:rPr>
                <w:rFonts w:ascii="Times New Roman" w:hAnsi="Times New Roman" w:cs="Times New Roman"/>
                <w:sz w:val="24"/>
                <w:szCs w:val="24"/>
                <w:lang w:val="kk-KZ"/>
              </w:rPr>
              <w:t>өлемдерден</w:t>
            </w:r>
            <w:r w:rsidRPr="005956C4">
              <w:rPr>
                <w:rFonts w:ascii="Times New Roman" w:hAnsi="Times New Roman" w:cs="Times New Roman"/>
                <w:sz w:val="24"/>
                <w:szCs w:val="24"/>
              </w:rPr>
              <w:t xml:space="preserve"> бюджетке түсетін түсімдерге қарағанда тиісінше орынды емес.</w:t>
            </w:r>
          </w:p>
          <w:p w14:paraId="48667059" w14:textId="77777777" w:rsidR="005956C4" w:rsidRPr="005956C4" w:rsidRDefault="005956C4" w:rsidP="001C23F0">
            <w:pPr>
              <w:pStyle w:val="ad"/>
              <w:jc w:val="both"/>
              <w:rPr>
                <w:rFonts w:ascii="Times New Roman" w:hAnsi="Times New Roman" w:cs="Times New Roman"/>
                <w:b/>
                <w:bCs/>
                <w:sz w:val="24"/>
                <w:szCs w:val="24"/>
              </w:rPr>
            </w:pPr>
          </w:p>
        </w:tc>
        <w:tc>
          <w:tcPr>
            <w:tcW w:w="1276" w:type="dxa"/>
          </w:tcPr>
          <w:p w14:paraId="1CF0DE3A" w14:textId="77777777" w:rsidR="005956C4" w:rsidRPr="005956C4" w:rsidRDefault="005956C4" w:rsidP="001C23F0">
            <w:pPr>
              <w:widowControl w:val="0"/>
              <w:jc w:val="both"/>
              <w:rPr>
                <w:rFonts w:ascii="Times New Roman" w:hAnsi="Times New Roman" w:cs="Times New Roman"/>
                <w:b/>
                <w:sz w:val="24"/>
                <w:szCs w:val="24"/>
              </w:rPr>
            </w:pPr>
          </w:p>
        </w:tc>
      </w:tr>
      <w:tr w:rsidR="005956C4" w:rsidRPr="00C4188B" w14:paraId="499B503B" w14:textId="77777777" w:rsidTr="001C23F0">
        <w:tc>
          <w:tcPr>
            <w:tcW w:w="562" w:type="dxa"/>
          </w:tcPr>
          <w:p w14:paraId="4E224A43" w14:textId="77777777" w:rsidR="005956C4" w:rsidRPr="005956C4" w:rsidRDefault="005956C4" w:rsidP="002C6621">
            <w:pPr>
              <w:pStyle w:val="a6"/>
              <w:widowControl w:val="0"/>
              <w:numPr>
                <w:ilvl w:val="0"/>
                <w:numId w:val="9"/>
              </w:numPr>
              <w:spacing w:line="0" w:lineRule="atLeast"/>
              <w:ind w:left="0" w:firstLine="0"/>
              <w:jc w:val="center"/>
              <w:rPr>
                <w:rFonts w:ascii="Times New Roman" w:eastAsia="Times New Roman" w:hAnsi="Times New Roman" w:cs="Times New Roman"/>
                <w:b/>
                <w:sz w:val="24"/>
                <w:szCs w:val="24"/>
              </w:rPr>
            </w:pPr>
          </w:p>
        </w:tc>
        <w:tc>
          <w:tcPr>
            <w:tcW w:w="1418" w:type="dxa"/>
          </w:tcPr>
          <w:p w14:paraId="1487D731" w14:textId="77777777" w:rsidR="005956C4" w:rsidRPr="005956C4" w:rsidRDefault="005956C4" w:rsidP="001C23F0">
            <w:pPr>
              <w:jc w:val="center"/>
              <w:rPr>
                <w:rFonts w:ascii="Times New Roman" w:hAnsi="Times New Roman" w:cs="Times New Roman"/>
                <w:sz w:val="24"/>
                <w:szCs w:val="24"/>
              </w:rPr>
            </w:pPr>
            <w:r w:rsidRPr="005956C4">
              <w:rPr>
                <w:rStyle w:val="ezkurwreuab5ozgtqnkl"/>
                <w:rFonts w:ascii="Times New Roman" w:hAnsi="Times New Roman" w:cs="Times New Roman"/>
                <w:sz w:val="24"/>
                <w:szCs w:val="24"/>
              </w:rPr>
              <w:t>жобаның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633</w:t>
            </w:r>
            <w:r w:rsidRPr="005956C4">
              <w:rPr>
                <w:rStyle w:val="ezkurwreuab5ozgtqnkl"/>
                <w:rFonts w:ascii="Times New Roman" w:hAnsi="Times New Roman" w:cs="Times New Roman"/>
                <w:sz w:val="24"/>
                <w:szCs w:val="24"/>
                <w:lang w:val="kk-KZ"/>
              </w:rPr>
              <w:t>-</w:t>
            </w:r>
            <w:r w:rsidRPr="005956C4">
              <w:rPr>
                <w:rFonts w:ascii="Times New Roman" w:hAnsi="Times New Roman" w:cs="Times New Roman"/>
                <w:sz w:val="24"/>
                <w:szCs w:val="24"/>
              </w:rPr>
              <w:t>бабы</w:t>
            </w:r>
            <w:r w:rsidRPr="005956C4">
              <w:rPr>
                <w:rFonts w:ascii="Times New Roman" w:hAnsi="Times New Roman" w:cs="Times New Roman"/>
                <w:sz w:val="24"/>
                <w:szCs w:val="24"/>
                <w:lang w:val="kk-KZ"/>
              </w:rPr>
              <w:t>ның</w:t>
            </w:r>
            <w:r w:rsidRPr="005956C4">
              <w:rPr>
                <w:rFonts w:ascii="Times New Roman" w:hAnsi="Times New Roman" w:cs="Times New Roman"/>
                <w:sz w:val="24"/>
                <w:szCs w:val="24"/>
              </w:rPr>
              <w:t xml:space="preserve"> </w:t>
            </w:r>
            <w:r w:rsidRPr="005956C4">
              <w:rPr>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rPr>
              <w:t>1</w:t>
            </w:r>
            <w:r w:rsidRPr="005956C4">
              <w:rPr>
                <w:rStyle w:val="ezkurwreuab5ozgtqnkl"/>
                <w:rFonts w:ascii="Times New Roman" w:hAnsi="Times New Roman" w:cs="Times New Roman"/>
                <w:sz w:val="24"/>
                <w:szCs w:val="24"/>
                <w:lang w:val="kk-KZ"/>
              </w:rPr>
              <w:t>-</w:t>
            </w:r>
            <w:r w:rsidRPr="005956C4">
              <w:rPr>
                <w:rStyle w:val="ezkurwreuab5ozgtqnkl"/>
                <w:rFonts w:ascii="Times New Roman" w:hAnsi="Times New Roman" w:cs="Times New Roman"/>
                <w:sz w:val="24"/>
                <w:szCs w:val="24"/>
              </w:rPr>
              <w:t>тармағы</w:t>
            </w:r>
          </w:p>
        </w:tc>
        <w:tc>
          <w:tcPr>
            <w:tcW w:w="3969" w:type="dxa"/>
          </w:tcPr>
          <w:p w14:paraId="3A572707" w14:textId="77777777" w:rsidR="005956C4" w:rsidRPr="005956C4" w:rsidRDefault="005956C4" w:rsidP="001C23F0">
            <w:pPr>
              <w:ind w:firstLine="709"/>
              <w:contextualSpacing/>
              <w:jc w:val="both"/>
              <w:rPr>
                <w:rFonts w:ascii="Times New Roman" w:hAnsi="Times New Roman" w:cs="Times New Roman"/>
                <w:sz w:val="24"/>
                <w:szCs w:val="24"/>
              </w:rPr>
            </w:pPr>
            <w:r w:rsidRPr="005956C4">
              <w:rPr>
                <w:rFonts w:ascii="Times New Roman" w:hAnsi="Times New Roman" w:cs="Times New Roman"/>
                <w:b/>
                <w:bCs/>
                <w:sz w:val="24"/>
                <w:szCs w:val="24"/>
              </w:rPr>
              <w:t>633</w:t>
            </w:r>
            <w:r w:rsidRPr="005956C4">
              <w:rPr>
                <w:rFonts w:ascii="Times New Roman" w:hAnsi="Times New Roman" w:cs="Times New Roman"/>
                <w:b/>
                <w:bCs/>
                <w:sz w:val="24"/>
                <w:szCs w:val="24"/>
                <w:lang w:val="kk-KZ"/>
              </w:rPr>
              <w:t>-бап</w:t>
            </w:r>
            <w:r w:rsidRPr="005956C4">
              <w:rPr>
                <w:rFonts w:ascii="Times New Roman" w:hAnsi="Times New Roman" w:cs="Times New Roman"/>
                <w:b/>
                <w:bCs/>
                <w:sz w:val="24"/>
                <w:szCs w:val="24"/>
              </w:rPr>
              <w:t>. Салықтық есептілік</w:t>
            </w:r>
          </w:p>
          <w:p w14:paraId="3C81022C" w14:textId="77777777" w:rsidR="005956C4" w:rsidRPr="005956C4" w:rsidRDefault="005956C4" w:rsidP="001C23F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1. Төлемақы төлеушілер жылжымалы ластау көздері бойынша декларацияны қоспағанда, ластану объектісінің орналасқан жері бойынша декларацияны салық органдарына ұсынады.</w:t>
            </w:r>
          </w:p>
          <w:p w14:paraId="3C3D2887" w14:textId="77777777" w:rsidR="005956C4" w:rsidRPr="005956C4" w:rsidRDefault="005956C4" w:rsidP="001C23F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Декларация салық органдарына мынадай жылжымалы ластау көздері бойынша:</w:t>
            </w:r>
          </w:p>
          <w:p w14:paraId="11489505" w14:textId="77777777" w:rsidR="005956C4" w:rsidRPr="005956C4" w:rsidRDefault="005956C4" w:rsidP="001C23F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 xml:space="preserve">1) мемлекеттік тіркеуге жататын - мұндай тіркеуді жүргізу кезінде уәкілетті мемлекеттік </w:t>
            </w:r>
            <w:r w:rsidRPr="005956C4">
              <w:rPr>
                <w:rFonts w:ascii="Times New Roman" w:hAnsi="Times New Roman" w:cs="Times New Roman"/>
                <w:b/>
                <w:sz w:val="24"/>
                <w:szCs w:val="24"/>
              </w:rPr>
              <w:lastRenderedPageBreak/>
              <w:t>орган айқындайтын жылжымалы көздерді тіркеу орны бойынша;</w:t>
            </w:r>
          </w:p>
          <w:p w14:paraId="2889895B" w14:textId="77777777" w:rsidR="005956C4" w:rsidRPr="005956C4" w:rsidRDefault="005956C4" w:rsidP="001C23F0">
            <w:pPr>
              <w:ind w:firstLine="709"/>
              <w:contextualSpacing/>
              <w:jc w:val="both"/>
              <w:rPr>
                <w:rFonts w:ascii="Times New Roman" w:hAnsi="Times New Roman" w:cs="Times New Roman"/>
                <w:b/>
                <w:sz w:val="24"/>
                <w:szCs w:val="24"/>
              </w:rPr>
            </w:pPr>
            <w:r w:rsidRPr="005956C4">
              <w:rPr>
                <w:rFonts w:ascii="Times New Roman" w:hAnsi="Times New Roman" w:cs="Times New Roman"/>
                <w:b/>
                <w:sz w:val="24"/>
                <w:szCs w:val="24"/>
              </w:rPr>
              <w:t>2) мемлекеттік тіркеуге жатпайтын-салық төлеушінің орналасқан жері бойыншаұсынылады.</w:t>
            </w:r>
          </w:p>
          <w:p w14:paraId="3F6725CD" w14:textId="77777777" w:rsidR="005956C4" w:rsidRPr="005956C4" w:rsidRDefault="005956C4" w:rsidP="001C23F0">
            <w:pPr>
              <w:ind w:firstLine="709"/>
              <w:contextualSpacing/>
              <w:jc w:val="both"/>
              <w:rPr>
                <w:rFonts w:ascii="Times New Roman" w:hAnsi="Times New Roman" w:cs="Times New Roman"/>
                <w:sz w:val="24"/>
                <w:szCs w:val="24"/>
              </w:rPr>
            </w:pPr>
            <w:r w:rsidRPr="005956C4">
              <w:rPr>
                <w:rFonts w:ascii="Times New Roman" w:hAnsi="Times New Roman" w:cs="Times New Roman"/>
                <w:b/>
                <w:sz w:val="24"/>
                <w:szCs w:val="24"/>
              </w:rPr>
              <w:t>2. Декларацияны төлеушілер, осы баптың 3-тар</w:t>
            </w:r>
            <w:r w:rsidRPr="005956C4">
              <w:rPr>
                <w:rFonts w:ascii="Times New Roman" w:hAnsi="Times New Roman" w:cs="Times New Roman"/>
                <w:b/>
                <w:sz w:val="24"/>
                <w:szCs w:val="24"/>
                <w:lang w:val="kk-KZ"/>
              </w:rPr>
              <w:t>-</w:t>
            </w:r>
            <w:r w:rsidRPr="005956C4">
              <w:rPr>
                <w:rFonts w:ascii="Times New Roman" w:hAnsi="Times New Roman" w:cs="Times New Roman"/>
                <w:b/>
                <w:sz w:val="24"/>
                <w:szCs w:val="24"/>
              </w:rPr>
              <w:t>мағында көрсетілгендерді қоспағанда, тоқсан сайын, есепті тоқсаннан кейінгі екінші айдың 15-күнінен кешіктірмей ұсынады</w:t>
            </w:r>
            <w:r w:rsidRPr="005956C4">
              <w:rPr>
                <w:rFonts w:ascii="Times New Roman" w:hAnsi="Times New Roman" w:cs="Times New Roman"/>
                <w:sz w:val="24"/>
                <w:szCs w:val="24"/>
              </w:rPr>
              <w:t>.</w:t>
            </w:r>
          </w:p>
          <w:p w14:paraId="7321F6B9" w14:textId="77777777" w:rsidR="005956C4" w:rsidRPr="005956C4" w:rsidRDefault="005956C4" w:rsidP="001C23F0">
            <w:pPr>
              <w:ind w:firstLine="601"/>
              <w:contextualSpacing/>
              <w:jc w:val="both"/>
              <w:rPr>
                <w:rFonts w:ascii="Times New Roman" w:hAnsi="Times New Roman" w:cs="Times New Roman"/>
                <w:sz w:val="24"/>
                <w:szCs w:val="24"/>
              </w:rPr>
            </w:pPr>
            <w:r w:rsidRPr="005956C4">
              <w:rPr>
                <w:rFonts w:ascii="Times New Roman" w:hAnsi="Times New Roman" w:cs="Times New Roman"/>
                <w:sz w:val="24"/>
                <w:szCs w:val="24"/>
              </w:rPr>
              <w:t>…</w:t>
            </w:r>
          </w:p>
        </w:tc>
        <w:tc>
          <w:tcPr>
            <w:tcW w:w="4111" w:type="dxa"/>
          </w:tcPr>
          <w:p w14:paraId="7902FB75" w14:textId="77777777" w:rsidR="005956C4" w:rsidRPr="005956C4" w:rsidRDefault="005956C4" w:rsidP="001C23F0">
            <w:pPr>
              <w:ind w:firstLine="284"/>
              <w:jc w:val="both"/>
              <w:rPr>
                <w:rFonts w:ascii="Times New Roman" w:hAnsi="Times New Roman" w:cs="Times New Roman"/>
                <w:sz w:val="24"/>
                <w:szCs w:val="24"/>
              </w:rPr>
            </w:pPr>
            <w:r w:rsidRPr="005956C4">
              <w:rPr>
                <w:rFonts w:ascii="Times New Roman" w:hAnsi="Times New Roman" w:cs="Times New Roman"/>
                <w:bCs/>
                <w:sz w:val="24"/>
                <w:szCs w:val="24"/>
              </w:rPr>
              <w:lastRenderedPageBreak/>
              <w:t>жобаның 633</w:t>
            </w:r>
            <w:r w:rsidRPr="005956C4">
              <w:rPr>
                <w:rFonts w:ascii="Times New Roman" w:hAnsi="Times New Roman" w:cs="Times New Roman"/>
                <w:bCs/>
                <w:sz w:val="24"/>
                <w:szCs w:val="24"/>
                <w:lang w:val="kk-KZ"/>
              </w:rPr>
              <w:t>-</w:t>
            </w:r>
            <w:r w:rsidRPr="005956C4">
              <w:rPr>
                <w:rFonts w:ascii="Times New Roman" w:hAnsi="Times New Roman" w:cs="Times New Roman"/>
                <w:bCs/>
                <w:sz w:val="24"/>
                <w:szCs w:val="24"/>
              </w:rPr>
              <w:t>бабының</w:t>
            </w:r>
            <w:r w:rsidRPr="005956C4">
              <w:rPr>
                <w:rFonts w:ascii="Times New Roman" w:hAnsi="Times New Roman" w:cs="Times New Roman"/>
                <w:b/>
                <w:sz w:val="24"/>
                <w:szCs w:val="24"/>
              </w:rPr>
              <w:t xml:space="preserve"> 1</w:t>
            </w:r>
            <w:r w:rsidRPr="005956C4">
              <w:rPr>
                <w:rFonts w:ascii="Times New Roman" w:hAnsi="Times New Roman" w:cs="Times New Roman"/>
                <w:b/>
                <w:sz w:val="24"/>
                <w:szCs w:val="24"/>
                <w:lang w:val="kk-KZ"/>
              </w:rPr>
              <w:t>-</w:t>
            </w:r>
            <w:r w:rsidRPr="005956C4">
              <w:rPr>
                <w:rFonts w:ascii="Times New Roman" w:hAnsi="Times New Roman" w:cs="Times New Roman"/>
                <w:b/>
                <w:sz w:val="24"/>
                <w:szCs w:val="24"/>
              </w:rPr>
              <w:t>тармағы алып тасталсын;</w:t>
            </w:r>
          </w:p>
          <w:p w14:paraId="0275B935" w14:textId="77777777" w:rsidR="005956C4" w:rsidRPr="005956C4" w:rsidRDefault="005956C4" w:rsidP="001C23F0">
            <w:pPr>
              <w:ind w:firstLine="284"/>
              <w:jc w:val="both"/>
              <w:rPr>
                <w:rFonts w:ascii="Times New Roman" w:hAnsi="Times New Roman" w:cs="Times New Roman"/>
                <w:sz w:val="24"/>
                <w:szCs w:val="24"/>
              </w:rPr>
            </w:pPr>
          </w:p>
          <w:p w14:paraId="794EE9E9" w14:textId="77777777" w:rsidR="005956C4" w:rsidRPr="005956C4" w:rsidRDefault="005956C4" w:rsidP="001C23F0">
            <w:pPr>
              <w:pStyle w:val="ad"/>
              <w:ind w:firstLine="464"/>
              <w:jc w:val="both"/>
              <w:rPr>
                <w:rFonts w:ascii="Times New Roman" w:hAnsi="Times New Roman" w:cs="Times New Roman"/>
                <w:b/>
                <w:sz w:val="24"/>
                <w:szCs w:val="24"/>
              </w:rPr>
            </w:pPr>
          </w:p>
        </w:tc>
        <w:tc>
          <w:tcPr>
            <w:tcW w:w="3685" w:type="dxa"/>
          </w:tcPr>
          <w:p w14:paraId="637090AC" w14:textId="77777777" w:rsidR="005956C4" w:rsidRPr="005956C4" w:rsidRDefault="005956C4" w:rsidP="001C23F0">
            <w:pPr>
              <w:jc w:val="center"/>
              <w:rPr>
                <w:rFonts w:ascii="Times New Roman" w:hAnsi="Times New Roman" w:cs="Times New Roman"/>
                <w:b/>
                <w:sz w:val="24"/>
                <w:szCs w:val="24"/>
                <w:lang w:val="kk-KZ"/>
              </w:rPr>
            </w:pPr>
            <w:r w:rsidRPr="005956C4">
              <w:rPr>
                <w:rFonts w:ascii="Times New Roman" w:hAnsi="Times New Roman" w:cs="Times New Roman"/>
                <w:b/>
                <w:sz w:val="24"/>
                <w:szCs w:val="24"/>
              </w:rPr>
              <w:t>депутат</w:t>
            </w:r>
            <w:r w:rsidRPr="005956C4">
              <w:rPr>
                <w:rFonts w:ascii="Times New Roman" w:hAnsi="Times New Roman" w:cs="Times New Roman"/>
                <w:b/>
                <w:sz w:val="24"/>
                <w:szCs w:val="24"/>
                <w:lang w:val="kk-KZ"/>
              </w:rPr>
              <w:t>тар</w:t>
            </w:r>
          </w:p>
          <w:p w14:paraId="706AFF28" w14:textId="77777777" w:rsidR="005956C4" w:rsidRPr="005956C4" w:rsidRDefault="005956C4" w:rsidP="001C23F0">
            <w:pPr>
              <w:jc w:val="center"/>
              <w:rPr>
                <w:rFonts w:ascii="Times New Roman" w:hAnsi="Times New Roman" w:cs="Times New Roman"/>
                <w:b/>
                <w:sz w:val="24"/>
                <w:szCs w:val="24"/>
              </w:rPr>
            </w:pPr>
            <w:r w:rsidRPr="005956C4">
              <w:rPr>
                <w:rFonts w:ascii="Times New Roman" w:hAnsi="Times New Roman" w:cs="Times New Roman"/>
                <w:b/>
                <w:sz w:val="24"/>
                <w:szCs w:val="24"/>
              </w:rPr>
              <w:t>Е. Сатыбалдин</w:t>
            </w:r>
          </w:p>
          <w:p w14:paraId="53CB9837"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Сайлаубай </w:t>
            </w:r>
          </w:p>
          <w:p w14:paraId="449B6B65"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А. Рақымжанов </w:t>
            </w:r>
          </w:p>
          <w:p w14:paraId="1973CD5F"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 xml:space="preserve">Н. </w:t>
            </w:r>
            <w:r w:rsidRPr="005956C4">
              <w:rPr>
                <w:rFonts w:ascii="Times New Roman" w:hAnsi="Times New Roman" w:cs="Times New Roman"/>
                <w:b/>
                <w:sz w:val="24"/>
                <w:szCs w:val="24"/>
                <w:lang w:val="kk-KZ"/>
              </w:rPr>
              <w:t>Ә</w:t>
            </w:r>
            <w:r w:rsidRPr="005956C4">
              <w:rPr>
                <w:rFonts w:ascii="Times New Roman" w:hAnsi="Times New Roman" w:cs="Times New Roman"/>
                <w:b/>
                <w:sz w:val="24"/>
                <w:szCs w:val="24"/>
              </w:rPr>
              <w:t>уесбаев</w:t>
            </w:r>
          </w:p>
          <w:p w14:paraId="0A9A7A86" w14:textId="77777777" w:rsidR="005956C4" w:rsidRPr="005956C4" w:rsidRDefault="005956C4" w:rsidP="001C23F0">
            <w:pPr>
              <w:ind w:firstLine="284"/>
              <w:jc w:val="center"/>
              <w:rPr>
                <w:rFonts w:ascii="Times New Roman" w:hAnsi="Times New Roman" w:cs="Times New Roman"/>
                <w:b/>
                <w:sz w:val="24"/>
                <w:szCs w:val="24"/>
              </w:rPr>
            </w:pPr>
            <w:r w:rsidRPr="005956C4">
              <w:rPr>
                <w:rFonts w:ascii="Times New Roman" w:hAnsi="Times New Roman" w:cs="Times New Roman"/>
                <w:b/>
                <w:sz w:val="24"/>
                <w:szCs w:val="24"/>
              </w:rPr>
              <w:t>А. Сағандықова</w:t>
            </w:r>
          </w:p>
          <w:p w14:paraId="635B2551" w14:textId="77777777" w:rsidR="005956C4" w:rsidRPr="005956C4" w:rsidRDefault="005956C4" w:rsidP="001C23F0">
            <w:pPr>
              <w:ind w:firstLine="177"/>
              <w:jc w:val="both"/>
              <w:rPr>
                <w:rFonts w:ascii="Times New Roman" w:hAnsi="Times New Roman" w:cs="Times New Roman"/>
                <w:sz w:val="24"/>
                <w:szCs w:val="24"/>
              </w:rPr>
            </w:pPr>
          </w:p>
          <w:p w14:paraId="3AB38EEF" w14:textId="77777777" w:rsidR="005956C4" w:rsidRPr="005956C4" w:rsidRDefault="005956C4" w:rsidP="001C23F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Осы</w:t>
            </w:r>
            <w:r w:rsidRPr="005956C4">
              <w:rPr>
                <w:rStyle w:val="ezkurwreuab5ozgtqnkl"/>
                <w:rFonts w:ascii="Times New Roman" w:hAnsi="Times New Roman" w:cs="Times New Roman"/>
                <w:sz w:val="24"/>
                <w:szCs w:val="24"/>
                <w:lang w:val="kk-KZ"/>
              </w:rPr>
              <w:t xml:space="preserve"> </w:t>
            </w:r>
            <w:r w:rsidRPr="005956C4">
              <w:rPr>
                <w:rStyle w:val="ezkurwreuab5ozgtqnkl"/>
                <w:rFonts w:ascii="Times New Roman" w:hAnsi="Times New Roman" w:cs="Times New Roman"/>
                <w:sz w:val="24"/>
                <w:szCs w:val="24"/>
              </w:rPr>
              <w:t>630</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633</w:t>
            </w:r>
            <w:r w:rsidRPr="005956C4">
              <w:rPr>
                <w:rFonts w:ascii="Times New Roman" w:hAnsi="Times New Roman" w:cs="Times New Roman"/>
                <w:sz w:val="24"/>
                <w:szCs w:val="24"/>
              </w:rPr>
              <w:t>-</w:t>
            </w:r>
            <w:r w:rsidRPr="005956C4">
              <w:rPr>
                <w:rStyle w:val="ezkurwreuab5ozgtqnkl"/>
                <w:rFonts w:ascii="Times New Roman" w:hAnsi="Times New Roman" w:cs="Times New Roman"/>
                <w:sz w:val="24"/>
                <w:szCs w:val="24"/>
              </w:rPr>
              <w:t>баптардың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деректері</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негізінде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I-III</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санаттағы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объектілердің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операторларында,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яғни</w:t>
            </w:r>
            <w:r w:rsidRPr="005956C4">
              <w:rPr>
                <w:rFonts w:ascii="Times New Roman" w:hAnsi="Times New Roman" w:cs="Times New Roman"/>
                <w:sz w:val="24"/>
                <w:szCs w:val="24"/>
              </w:rPr>
              <w:t xml:space="preserve"> іс </w:t>
            </w:r>
            <w:r w:rsidRPr="005956C4">
              <w:rPr>
                <w:rStyle w:val="ezkurwreuab5ozgtqnkl"/>
                <w:rFonts w:ascii="Times New Roman" w:hAnsi="Times New Roman" w:cs="Times New Roman"/>
                <w:sz w:val="24"/>
                <w:szCs w:val="24"/>
              </w:rPr>
              <w:t>жүзінде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тек</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өндірушілер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үшін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жылжымалы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көздер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бойынша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теріс</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әсер</w:t>
            </w:r>
            <w:r w:rsidRPr="005956C4">
              <w:rPr>
                <w:rFonts w:ascii="Times New Roman" w:hAnsi="Times New Roman" w:cs="Times New Roman"/>
                <w:sz w:val="24"/>
                <w:szCs w:val="24"/>
              </w:rPr>
              <w:t xml:space="preserve"> еткені үшін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есептеледі</w:t>
            </w:r>
            <w:r w:rsidRPr="005956C4">
              <w:rPr>
                <w:rFonts w:ascii="Times New Roman" w:hAnsi="Times New Roman" w:cs="Times New Roman"/>
                <w:sz w:val="24"/>
                <w:szCs w:val="24"/>
              </w:rPr>
              <w:t xml:space="preserve">. </w:t>
            </w:r>
          </w:p>
          <w:p w14:paraId="157F3FFE" w14:textId="77777777" w:rsidR="005956C4" w:rsidRPr="005956C4" w:rsidRDefault="005956C4" w:rsidP="001C23F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Қалғандары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үшін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жылжымалы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көздер</w:t>
            </w:r>
            <w:r w:rsidRPr="005956C4">
              <w:rPr>
                <w:rFonts w:ascii="Times New Roman" w:hAnsi="Times New Roman" w:cs="Times New Roman"/>
                <w:sz w:val="24"/>
                <w:szCs w:val="24"/>
              </w:rPr>
              <w:t xml:space="preserve"> бойынша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салық</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lastRenderedPageBreak/>
              <w:t>төлеушілердің</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көлік</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құралдарын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иеленуіне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ЖЖМ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жағуына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қарамастан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есептелмейді</w:t>
            </w:r>
            <w:r w:rsidRPr="005956C4">
              <w:rPr>
                <w:rFonts w:ascii="Times New Roman" w:hAnsi="Times New Roman" w:cs="Times New Roman"/>
                <w:sz w:val="24"/>
                <w:szCs w:val="24"/>
              </w:rPr>
              <w:t>.</w:t>
            </w:r>
          </w:p>
          <w:p w14:paraId="4DC6AC98" w14:textId="77777777" w:rsidR="005956C4" w:rsidRPr="005956C4" w:rsidRDefault="005956C4" w:rsidP="001C23F0">
            <w:pPr>
              <w:ind w:firstLine="177"/>
              <w:jc w:val="both"/>
              <w:rPr>
                <w:rFonts w:ascii="Times New Roman" w:hAnsi="Times New Roman" w:cs="Times New Roman"/>
                <w:sz w:val="24"/>
                <w:szCs w:val="24"/>
              </w:rPr>
            </w:pPr>
            <w:r w:rsidRPr="005956C4">
              <w:rPr>
                <w:rStyle w:val="ezkurwreuab5ozgtqnkl"/>
                <w:rFonts w:ascii="Times New Roman" w:hAnsi="Times New Roman" w:cs="Times New Roman"/>
                <w:sz w:val="24"/>
                <w:szCs w:val="24"/>
              </w:rPr>
              <w:t>Осылайша,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өндірушілер</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осы</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төлем</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алынбайтын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дистрибьюторлармен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және</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сауда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компанияларымен</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тең</w:t>
            </w:r>
            <w:r w:rsidRPr="005956C4">
              <w:rPr>
                <w:rFonts w:ascii="Times New Roman" w:hAnsi="Times New Roman" w:cs="Times New Roman"/>
                <w:sz w:val="24"/>
                <w:szCs w:val="24"/>
              </w:rPr>
              <w:t xml:space="preserve"> емес </w:t>
            </w:r>
            <w:r w:rsidRPr="005956C4">
              <w:rPr>
                <w:rStyle w:val="ezkurwreuab5ozgtqnkl"/>
                <w:rFonts w:ascii="Times New Roman" w:hAnsi="Times New Roman" w:cs="Times New Roman"/>
                <w:sz w:val="24"/>
                <w:szCs w:val="24"/>
              </w:rPr>
              <w:t>жағдайға</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тап</w:t>
            </w:r>
            <w:r w:rsidRPr="005956C4">
              <w:rPr>
                <w:rFonts w:ascii="Times New Roman" w:hAnsi="Times New Roman" w:cs="Times New Roman"/>
                <w:sz w:val="24"/>
                <w:szCs w:val="24"/>
              </w:rPr>
              <w:t xml:space="preserve"> </w:t>
            </w:r>
            <w:r w:rsidRPr="005956C4">
              <w:rPr>
                <w:rStyle w:val="ezkurwreuab5ozgtqnkl"/>
                <w:rFonts w:ascii="Times New Roman" w:hAnsi="Times New Roman" w:cs="Times New Roman"/>
                <w:sz w:val="24"/>
                <w:szCs w:val="24"/>
              </w:rPr>
              <w:t>болады</w:t>
            </w:r>
            <w:r w:rsidRPr="005956C4">
              <w:rPr>
                <w:rFonts w:ascii="Times New Roman" w:hAnsi="Times New Roman" w:cs="Times New Roman"/>
                <w:sz w:val="24"/>
                <w:szCs w:val="24"/>
              </w:rPr>
              <w:t>.</w:t>
            </w:r>
          </w:p>
          <w:p w14:paraId="59D81B55" w14:textId="77777777" w:rsidR="005956C4" w:rsidRPr="005956C4" w:rsidRDefault="005956C4" w:rsidP="001C23F0">
            <w:pPr>
              <w:ind w:firstLine="177"/>
              <w:jc w:val="both"/>
              <w:rPr>
                <w:rFonts w:ascii="Times New Roman" w:hAnsi="Times New Roman" w:cs="Times New Roman"/>
                <w:sz w:val="24"/>
                <w:szCs w:val="24"/>
              </w:rPr>
            </w:pPr>
            <w:r w:rsidRPr="005956C4">
              <w:rPr>
                <w:rFonts w:ascii="Times New Roman" w:hAnsi="Times New Roman" w:cs="Times New Roman"/>
                <w:sz w:val="24"/>
                <w:szCs w:val="24"/>
              </w:rPr>
              <w:t>Бұл т</w:t>
            </w:r>
            <w:r w:rsidRPr="005956C4">
              <w:rPr>
                <w:rFonts w:ascii="Times New Roman" w:hAnsi="Times New Roman" w:cs="Times New Roman"/>
                <w:sz w:val="24"/>
                <w:szCs w:val="24"/>
                <w:lang w:val="kk-KZ"/>
              </w:rPr>
              <w:t>өлемдерді</w:t>
            </w:r>
            <w:r w:rsidRPr="005956C4">
              <w:rPr>
                <w:rFonts w:ascii="Times New Roman" w:hAnsi="Times New Roman" w:cs="Times New Roman"/>
                <w:sz w:val="24"/>
                <w:szCs w:val="24"/>
              </w:rPr>
              <w:t xml:space="preserve"> басқару күрделі және қымбат осы т</w:t>
            </w:r>
            <w:r w:rsidRPr="005956C4">
              <w:rPr>
                <w:rFonts w:ascii="Times New Roman" w:hAnsi="Times New Roman" w:cs="Times New Roman"/>
                <w:sz w:val="24"/>
                <w:szCs w:val="24"/>
                <w:lang w:val="kk-KZ"/>
              </w:rPr>
              <w:t>өлемдерден</w:t>
            </w:r>
            <w:r w:rsidRPr="005956C4">
              <w:rPr>
                <w:rFonts w:ascii="Times New Roman" w:hAnsi="Times New Roman" w:cs="Times New Roman"/>
                <w:sz w:val="24"/>
                <w:szCs w:val="24"/>
              </w:rPr>
              <w:t xml:space="preserve"> бюджетке түсетін түсімдерге қарағанда тиісінше орынды емес.</w:t>
            </w:r>
          </w:p>
          <w:p w14:paraId="529D7D18" w14:textId="77777777" w:rsidR="005956C4" w:rsidRPr="005956C4" w:rsidRDefault="005956C4" w:rsidP="001C23F0">
            <w:pPr>
              <w:jc w:val="center"/>
              <w:rPr>
                <w:rFonts w:ascii="Times New Roman" w:hAnsi="Times New Roman" w:cs="Times New Roman"/>
                <w:b/>
                <w:sz w:val="24"/>
                <w:szCs w:val="24"/>
              </w:rPr>
            </w:pPr>
          </w:p>
        </w:tc>
        <w:tc>
          <w:tcPr>
            <w:tcW w:w="1276" w:type="dxa"/>
          </w:tcPr>
          <w:p w14:paraId="7ED4ED2A" w14:textId="77777777" w:rsidR="005956C4" w:rsidRPr="005956C4" w:rsidRDefault="005956C4" w:rsidP="001C23F0">
            <w:pPr>
              <w:widowControl w:val="0"/>
              <w:jc w:val="both"/>
              <w:rPr>
                <w:rFonts w:ascii="Times New Roman" w:hAnsi="Times New Roman" w:cs="Times New Roman"/>
                <w:b/>
                <w:sz w:val="24"/>
                <w:szCs w:val="24"/>
              </w:rPr>
            </w:pPr>
          </w:p>
        </w:tc>
      </w:tr>
    </w:tbl>
    <w:tbl>
      <w:tblPr>
        <w:tblStyle w:val="a3"/>
        <w:tblW w:w="15026" w:type="dxa"/>
        <w:tblInd w:w="-147" w:type="dxa"/>
        <w:tblLayout w:type="fixed"/>
        <w:tblLook w:val="04A0" w:firstRow="1" w:lastRow="0" w:firstColumn="1" w:lastColumn="0" w:noHBand="0" w:noVBand="1"/>
      </w:tblPr>
      <w:tblGrid>
        <w:gridCol w:w="567"/>
        <w:gridCol w:w="1417"/>
        <w:gridCol w:w="3970"/>
        <w:gridCol w:w="4111"/>
        <w:gridCol w:w="3685"/>
        <w:gridCol w:w="1276"/>
      </w:tblGrid>
      <w:tr w:rsidR="005956C4" w:rsidRPr="00CD52D9" w14:paraId="5CF11BE5" w14:textId="77777777" w:rsidTr="002C4CD8">
        <w:tc>
          <w:tcPr>
            <w:tcW w:w="568" w:type="dxa"/>
          </w:tcPr>
          <w:p w14:paraId="54C58423" w14:textId="0CCF87FB" w:rsidR="005956C4" w:rsidRPr="002C4CD8" w:rsidRDefault="005956C4" w:rsidP="002C6621">
            <w:pPr>
              <w:pStyle w:val="a6"/>
              <w:widowControl w:val="0"/>
              <w:numPr>
                <w:ilvl w:val="0"/>
                <w:numId w:val="9"/>
              </w:numPr>
              <w:ind w:left="0" w:firstLine="0"/>
              <w:jc w:val="center"/>
              <w:rPr>
                <w:rFonts w:ascii="Times New Roman" w:eastAsia="Times New Roman" w:hAnsi="Times New Roman" w:cs="Times New Roman"/>
                <w:bCs/>
                <w:sz w:val="24"/>
                <w:szCs w:val="24"/>
                <w:lang w:eastAsia="ru-RU"/>
              </w:rPr>
            </w:pPr>
          </w:p>
        </w:tc>
        <w:tc>
          <w:tcPr>
            <w:tcW w:w="1417" w:type="dxa"/>
          </w:tcPr>
          <w:p w14:paraId="386B0A75" w14:textId="77777777" w:rsidR="005956C4" w:rsidRPr="00073CAC" w:rsidRDefault="005956C4" w:rsidP="00F35920">
            <w:pPr>
              <w:ind w:left="-34" w:right="-82"/>
              <w:contextualSpacing/>
              <w:jc w:val="center"/>
              <w:rPr>
                <w:rFonts w:ascii="Times New Roman" w:hAnsi="Times New Roman" w:cs="Times New Roman"/>
                <w:sz w:val="24"/>
                <w:szCs w:val="24"/>
                <w:highlight w:val="cyan"/>
              </w:rPr>
            </w:pPr>
            <w:r w:rsidRPr="00073CAC">
              <w:rPr>
                <w:rFonts w:ascii="Times New Roman" w:hAnsi="Times New Roman" w:cs="Times New Roman"/>
                <w:sz w:val="24"/>
                <w:szCs w:val="24"/>
                <w:highlight w:val="cyan"/>
              </w:rPr>
              <w:t>жобаның 652-бабы 1-тармағының 5) тармақшасы</w:t>
            </w:r>
          </w:p>
        </w:tc>
        <w:tc>
          <w:tcPr>
            <w:tcW w:w="3970" w:type="dxa"/>
          </w:tcPr>
          <w:p w14:paraId="7D7CF8E0" w14:textId="77777777" w:rsidR="005956C4" w:rsidRPr="00073CAC" w:rsidRDefault="005956C4" w:rsidP="00F35920">
            <w:pPr>
              <w:ind w:firstLine="318"/>
              <w:contextualSpacing/>
              <w:jc w:val="both"/>
              <w:rPr>
                <w:rFonts w:ascii="Times New Roman" w:eastAsia="Times New Roman" w:hAnsi="Times New Roman" w:cs="Times New Roman"/>
                <w:b/>
                <w:bCs/>
                <w:sz w:val="24"/>
                <w:szCs w:val="24"/>
                <w:highlight w:val="cyan"/>
                <w:lang w:eastAsia="ru-RU"/>
              </w:rPr>
            </w:pPr>
            <w:r w:rsidRPr="00073CAC">
              <w:rPr>
                <w:rFonts w:ascii="Times New Roman" w:eastAsia="Times New Roman" w:hAnsi="Times New Roman" w:cs="Times New Roman"/>
                <w:b/>
                <w:bCs/>
                <w:sz w:val="24"/>
                <w:szCs w:val="24"/>
                <w:highlight w:val="cyan"/>
                <w:lang w:eastAsia="ru-RU"/>
              </w:rPr>
              <w:t>652-бап. Қазақстан Республикасының Конституциялық сотындағы және соттардағы мемлекеттік баж мөлшерлемелері</w:t>
            </w:r>
          </w:p>
          <w:p w14:paraId="3E64A96E" w14:textId="77777777" w:rsidR="005956C4" w:rsidRPr="00073CAC" w:rsidRDefault="005956C4" w:rsidP="00F35920">
            <w:pPr>
              <w:ind w:firstLine="318"/>
              <w:contextualSpacing/>
              <w:jc w:val="both"/>
              <w:rPr>
                <w:rFonts w:ascii="Times New Roman" w:eastAsia="Times New Roman" w:hAnsi="Times New Roman" w:cs="Times New Roman"/>
                <w:sz w:val="24"/>
                <w:szCs w:val="24"/>
                <w:highlight w:val="cyan"/>
                <w:lang w:eastAsia="ru-RU"/>
              </w:rPr>
            </w:pPr>
            <w:r w:rsidRPr="00073CAC">
              <w:rPr>
                <w:rFonts w:ascii="Times New Roman" w:eastAsia="Times New Roman" w:hAnsi="Times New Roman" w:cs="Times New Roman"/>
                <w:sz w:val="24"/>
                <w:szCs w:val="24"/>
                <w:highlight w:val="cyan"/>
                <w:lang w:eastAsia="ru-RU"/>
              </w:rPr>
              <w:t>1</w:t>
            </w:r>
            <w:r w:rsidRPr="00073CAC">
              <w:rPr>
                <w:rFonts w:ascii="Times New Roman" w:eastAsia="Times New Roman" w:hAnsi="Times New Roman" w:cs="Times New Roman"/>
                <w:sz w:val="24"/>
                <w:szCs w:val="24"/>
                <w:highlight w:val="cyan"/>
                <w:lang w:val="kk-KZ" w:eastAsia="ru-RU"/>
              </w:rPr>
              <w:t xml:space="preserve">. Сотқа берілетін әкімшілік талап-арыздардан, талап-арыздардан, ерекше талап қою ісін жүргізу арыздарынан, ерекше іс жүргізу істері бойынша арыздардан (шағымдардан), сот бұйрығын шығару туралы арыздардан, атқару парағының телнұсқасын беру туралы арыздардан, төрелік және шетелдік соттар шешімдерін мәжбүрлеп орындауға атқару парақтарын беру туралы арыздардан, сот актілерінің, атқару парақтарының көшірмелерін қайта беру туралы арыздардан </w:t>
            </w:r>
            <w:r w:rsidRPr="00073CAC">
              <w:rPr>
                <w:rFonts w:ascii="Times New Roman" w:eastAsia="Times New Roman" w:hAnsi="Times New Roman" w:cs="Times New Roman"/>
                <w:sz w:val="24"/>
                <w:szCs w:val="24"/>
                <w:highlight w:val="cyan"/>
                <w:lang w:val="kk-KZ" w:eastAsia="ru-RU"/>
              </w:rPr>
              <w:lastRenderedPageBreak/>
              <w:t>мемлекеттік баж мынадай мөлшерде алынады:</w:t>
            </w:r>
          </w:p>
          <w:p w14:paraId="36C4A4C6" w14:textId="77777777" w:rsidR="005956C4" w:rsidRPr="00073CAC" w:rsidRDefault="005956C4" w:rsidP="00F35920">
            <w:pPr>
              <w:ind w:firstLine="318"/>
              <w:contextualSpacing/>
              <w:jc w:val="both"/>
              <w:rPr>
                <w:rFonts w:ascii="Times New Roman" w:eastAsia="Times New Roman" w:hAnsi="Times New Roman" w:cs="Times New Roman"/>
                <w:sz w:val="24"/>
                <w:szCs w:val="24"/>
                <w:highlight w:val="cyan"/>
                <w:lang w:eastAsia="ru-RU"/>
              </w:rPr>
            </w:pPr>
            <w:r w:rsidRPr="00073CAC">
              <w:rPr>
                <w:rFonts w:ascii="Times New Roman" w:eastAsia="Times New Roman" w:hAnsi="Times New Roman" w:cs="Times New Roman"/>
                <w:sz w:val="24"/>
                <w:szCs w:val="24"/>
                <w:highlight w:val="cyan"/>
                <w:lang w:eastAsia="ru-RU"/>
              </w:rPr>
              <w:t>…</w:t>
            </w:r>
          </w:p>
          <w:p w14:paraId="30F2022B" w14:textId="77777777" w:rsidR="005956C4" w:rsidRPr="00073CAC" w:rsidRDefault="005956C4" w:rsidP="00F35920">
            <w:pPr>
              <w:ind w:firstLine="318"/>
              <w:contextualSpacing/>
              <w:jc w:val="both"/>
              <w:rPr>
                <w:rFonts w:ascii="Times New Roman" w:eastAsia="Times New Roman" w:hAnsi="Times New Roman" w:cs="Times New Roman"/>
                <w:sz w:val="24"/>
                <w:szCs w:val="24"/>
                <w:highlight w:val="cyan"/>
                <w:lang w:eastAsia="ru-RU"/>
              </w:rPr>
            </w:pPr>
            <w:r w:rsidRPr="00073CAC">
              <w:rPr>
                <w:rFonts w:ascii="Times New Roman" w:eastAsia="Times New Roman" w:hAnsi="Times New Roman" w:cs="Times New Roman"/>
                <w:sz w:val="24"/>
                <w:szCs w:val="24"/>
                <w:highlight w:val="cyan"/>
                <w:lang w:val="kk-KZ" w:eastAsia="ru-RU"/>
              </w:rPr>
              <w:t xml:space="preserve">5) некені бұзу туралы талап-арыздардан – </w:t>
            </w:r>
            <w:r w:rsidRPr="00073CAC">
              <w:rPr>
                <w:rFonts w:ascii="Times New Roman" w:eastAsia="Times New Roman" w:hAnsi="Times New Roman" w:cs="Times New Roman"/>
                <w:b/>
                <w:sz w:val="24"/>
                <w:szCs w:val="24"/>
                <w:highlight w:val="cyan"/>
                <w:lang w:val="kk-KZ" w:eastAsia="ru-RU"/>
              </w:rPr>
              <w:t>0,3</w:t>
            </w:r>
            <w:r w:rsidRPr="00073CAC">
              <w:rPr>
                <w:rFonts w:ascii="Times New Roman" w:eastAsia="Times New Roman" w:hAnsi="Times New Roman" w:cs="Times New Roman"/>
                <w:sz w:val="24"/>
                <w:szCs w:val="24"/>
                <w:highlight w:val="cyan"/>
                <w:lang w:val="kk-KZ" w:eastAsia="ru-RU"/>
              </w:rPr>
              <w:t xml:space="preserve"> АЕК. </w:t>
            </w:r>
          </w:p>
          <w:p w14:paraId="4F49F4FA" w14:textId="77777777" w:rsidR="005956C4" w:rsidRPr="00073CAC" w:rsidRDefault="005956C4" w:rsidP="00F35920">
            <w:pPr>
              <w:ind w:firstLine="318"/>
              <w:contextualSpacing/>
              <w:jc w:val="both"/>
              <w:rPr>
                <w:rFonts w:ascii="Times New Roman" w:eastAsia="Times New Roman" w:hAnsi="Times New Roman" w:cs="Times New Roman"/>
                <w:sz w:val="24"/>
                <w:szCs w:val="24"/>
                <w:highlight w:val="cyan"/>
                <w:lang w:val="kk-KZ" w:eastAsia="ru-RU"/>
              </w:rPr>
            </w:pPr>
            <w:r w:rsidRPr="00073CAC">
              <w:rPr>
                <w:rFonts w:ascii="Times New Roman" w:eastAsia="Times New Roman" w:hAnsi="Times New Roman" w:cs="Times New Roman"/>
                <w:sz w:val="24"/>
                <w:szCs w:val="24"/>
                <w:highlight w:val="cyan"/>
                <w:lang w:val="kk-KZ" w:eastAsia="ru-RU"/>
              </w:rPr>
              <w:t xml:space="preserve">Неке бұзылған кезде мүлік бөлінген жағдайларда баж осы тармақтың 1) тармақшасына сәйкес талап қою бағасынан айқындалады; </w:t>
            </w:r>
          </w:p>
          <w:p w14:paraId="6347EDFD" w14:textId="77777777" w:rsidR="005956C4" w:rsidRPr="00073CAC" w:rsidRDefault="005956C4" w:rsidP="00F35920">
            <w:pPr>
              <w:ind w:firstLine="318"/>
              <w:contextualSpacing/>
              <w:jc w:val="both"/>
              <w:rPr>
                <w:rFonts w:ascii="Times New Roman" w:hAnsi="Times New Roman" w:cs="Times New Roman"/>
                <w:sz w:val="24"/>
                <w:szCs w:val="24"/>
                <w:highlight w:val="cyan"/>
              </w:rPr>
            </w:pPr>
          </w:p>
        </w:tc>
        <w:tc>
          <w:tcPr>
            <w:tcW w:w="4111" w:type="dxa"/>
          </w:tcPr>
          <w:p w14:paraId="5981F493" w14:textId="77777777" w:rsidR="005956C4" w:rsidRPr="00073CAC" w:rsidRDefault="005956C4" w:rsidP="00F35920">
            <w:pPr>
              <w:ind w:firstLine="318"/>
              <w:contextualSpacing/>
              <w:jc w:val="both"/>
              <w:rPr>
                <w:rFonts w:ascii="Times New Roman" w:hAnsi="Times New Roman" w:cs="Times New Roman"/>
                <w:sz w:val="24"/>
                <w:szCs w:val="24"/>
                <w:highlight w:val="cyan"/>
              </w:rPr>
            </w:pPr>
            <w:r w:rsidRPr="00073CAC">
              <w:rPr>
                <w:rFonts w:ascii="Times New Roman" w:hAnsi="Times New Roman" w:cs="Times New Roman"/>
                <w:sz w:val="24"/>
                <w:szCs w:val="24"/>
                <w:highlight w:val="cyan"/>
              </w:rPr>
              <w:lastRenderedPageBreak/>
              <w:t xml:space="preserve">жобаның 652-бабы </w:t>
            </w:r>
            <w:r>
              <w:rPr>
                <w:rFonts w:ascii="Times New Roman" w:hAnsi="Times New Roman" w:cs="Times New Roman"/>
                <w:sz w:val="24"/>
                <w:szCs w:val="24"/>
                <w:highlight w:val="cyan"/>
              </w:rPr>
              <w:br/>
            </w:r>
            <w:r w:rsidRPr="00073CAC">
              <w:rPr>
                <w:rFonts w:ascii="Times New Roman" w:hAnsi="Times New Roman" w:cs="Times New Roman"/>
                <w:sz w:val="24"/>
                <w:szCs w:val="24"/>
                <w:highlight w:val="cyan"/>
              </w:rPr>
              <w:t>1-тармағының 5) тармақшасының бірінші бөлігінде</w:t>
            </w:r>
            <w:r w:rsidRPr="00073CAC">
              <w:rPr>
                <w:rFonts w:ascii="Times New Roman" w:hAnsi="Times New Roman" w:cs="Times New Roman"/>
                <w:sz w:val="24"/>
                <w:szCs w:val="24"/>
                <w:highlight w:val="cyan"/>
                <w:lang w:val="kk-KZ"/>
              </w:rPr>
              <w:t>гі</w:t>
            </w:r>
            <w:r w:rsidRPr="00073CAC">
              <w:rPr>
                <w:rFonts w:ascii="Times New Roman" w:hAnsi="Times New Roman" w:cs="Times New Roman"/>
                <w:sz w:val="24"/>
                <w:szCs w:val="24"/>
                <w:highlight w:val="cyan"/>
              </w:rPr>
              <w:t xml:space="preserve"> </w:t>
            </w:r>
            <w:r w:rsidRPr="00073CAC">
              <w:rPr>
                <w:rFonts w:ascii="Times New Roman" w:hAnsi="Times New Roman" w:cs="Times New Roman"/>
                <w:b/>
                <w:sz w:val="24"/>
                <w:szCs w:val="24"/>
                <w:highlight w:val="cyan"/>
                <w:lang w:val="kk-KZ"/>
              </w:rPr>
              <w:t>«</w:t>
            </w:r>
            <w:r w:rsidRPr="00073CAC">
              <w:rPr>
                <w:rFonts w:ascii="Times New Roman" w:hAnsi="Times New Roman" w:cs="Times New Roman"/>
                <w:b/>
                <w:sz w:val="24"/>
                <w:szCs w:val="24"/>
                <w:highlight w:val="cyan"/>
              </w:rPr>
              <w:t>0,3</w:t>
            </w:r>
            <w:r w:rsidRPr="00073CAC">
              <w:rPr>
                <w:rFonts w:ascii="Times New Roman" w:hAnsi="Times New Roman" w:cs="Times New Roman"/>
                <w:b/>
                <w:sz w:val="24"/>
                <w:szCs w:val="24"/>
                <w:highlight w:val="cyan"/>
                <w:lang w:val="kk-KZ"/>
              </w:rPr>
              <w:t>»</w:t>
            </w:r>
            <w:r w:rsidRPr="00073CAC">
              <w:rPr>
                <w:rFonts w:ascii="Times New Roman" w:hAnsi="Times New Roman" w:cs="Times New Roman"/>
                <w:sz w:val="24"/>
                <w:szCs w:val="24"/>
                <w:highlight w:val="cyan"/>
                <w:lang w:val="kk-KZ"/>
              </w:rPr>
              <w:t xml:space="preserve"> цифрлары </w:t>
            </w:r>
            <w:r w:rsidRPr="00073CAC">
              <w:rPr>
                <w:rFonts w:ascii="Times New Roman" w:hAnsi="Times New Roman" w:cs="Times New Roman"/>
                <w:b/>
                <w:sz w:val="24"/>
                <w:szCs w:val="24"/>
                <w:highlight w:val="cyan"/>
                <w:lang w:val="kk-KZ"/>
              </w:rPr>
              <w:t>«</w:t>
            </w:r>
            <w:r w:rsidRPr="00073CAC">
              <w:rPr>
                <w:rFonts w:ascii="Times New Roman" w:hAnsi="Times New Roman" w:cs="Times New Roman"/>
                <w:b/>
                <w:sz w:val="24"/>
                <w:szCs w:val="24"/>
                <w:highlight w:val="cyan"/>
              </w:rPr>
              <w:t>5</w:t>
            </w:r>
            <w:r w:rsidRPr="00073CAC">
              <w:rPr>
                <w:rFonts w:ascii="Times New Roman" w:hAnsi="Times New Roman" w:cs="Times New Roman"/>
                <w:b/>
                <w:sz w:val="24"/>
                <w:szCs w:val="24"/>
                <w:highlight w:val="cyan"/>
                <w:lang w:val="kk-KZ"/>
              </w:rPr>
              <w:t>»</w:t>
            </w:r>
            <w:r w:rsidRPr="00073CAC">
              <w:rPr>
                <w:rFonts w:ascii="Times New Roman" w:hAnsi="Times New Roman" w:cs="Times New Roman"/>
                <w:sz w:val="24"/>
                <w:szCs w:val="24"/>
                <w:highlight w:val="cyan"/>
                <w:lang w:val="kk-KZ"/>
              </w:rPr>
              <w:t xml:space="preserve"> деген цифрмен</w:t>
            </w:r>
            <w:r w:rsidRPr="00073CAC">
              <w:rPr>
                <w:rFonts w:ascii="Times New Roman" w:hAnsi="Times New Roman" w:cs="Times New Roman"/>
                <w:sz w:val="24"/>
                <w:szCs w:val="24"/>
                <w:highlight w:val="cyan"/>
              </w:rPr>
              <w:t xml:space="preserve"> ауыстырылсын;</w:t>
            </w:r>
          </w:p>
        </w:tc>
        <w:tc>
          <w:tcPr>
            <w:tcW w:w="3685" w:type="dxa"/>
          </w:tcPr>
          <w:p w14:paraId="69909A4B" w14:textId="77777777" w:rsidR="005956C4" w:rsidRDefault="005956C4" w:rsidP="00F35920">
            <w:pPr>
              <w:widowControl w:val="0"/>
              <w:ind w:firstLine="318"/>
              <w:contextualSpacing/>
              <w:jc w:val="both"/>
              <w:rPr>
                <w:rFonts w:ascii="Times New Roman" w:hAnsi="Times New Roman" w:cs="Times New Roman"/>
                <w:b/>
                <w:sz w:val="24"/>
                <w:szCs w:val="24"/>
                <w:highlight w:val="cyan"/>
              </w:rPr>
            </w:pPr>
            <w:r w:rsidRPr="005B27C1">
              <w:rPr>
                <w:rFonts w:ascii="Times New Roman" w:hAnsi="Times New Roman" w:cs="Times New Roman"/>
                <w:b/>
                <w:sz w:val="24"/>
                <w:szCs w:val="24"/>
                <w:highlight w:val="cyan"/>
                <w:lang w:val="kk-KZ"/>
              </w:rPr>
              <w:t>Де</w:t>
            </w:r>
            <w:r w:rsidRPr="005B27C1">
              <w:rPr>
                <w:rFonts w:ascii="Times New Roman" w:hAnsi="Times New Roman" w:cs="Times New Roman"/>
                <w:b/>
                <w:sz w:val="24"/>
                <w:szCs w:val="24"/>
                <w:highlight w:val="cyan"/>
              </w:rPr>
              <w:t>путат</w:t>
            </w:r>
          </w:p>
          <w:p w14:paraId="6B7C28DA" w14:textId="77777777" w:rsidR="005956C4" w:rsidRPr="005B27C1" w:rsidRDefault="005956C4" w:rsidP="00F35920">
            <w:pPr>
              <w:widowControl w:val="0"/>
              <w:ind w:firstLine="318"/>
              <w:contextualSpacing/>
              <w:jc w:val="both"/>
              <w:rPr>
                <w:rFonts w:ascii="Times New Roman" w:hAnsi="Times New Roman" w:cs="Times New Roman"/>
                <w:b/>
                <w:sz w:val="24"/>
                <w:szCs w:val="24"/>
                <w:highlight w:val="cyan"/>
              </w:rPr>
            </w:pPr>
            <w:r w:rsidRPr="005B27C1">
              <w:rPr>
                <w:rFonts w:ascii="Times New Roman" w:hAnsi="Times New Roman" w:cs="Times New Roman"/>
                <w:b/>
                <w:sz w:val="24"/>
                <w:szCs w:val="24"/>
                <w:highlight w:val="cyan"/>
              </w:rPr>
              <w:t>А. Айма</w:t>
            </w:r>
            <w:r w:rsidRPr="005B27C1">
              <w:rPr>
                <w:rFonts w:ascii="Times New Roman" w:hAnsi="Times New Roman" w:cs="Times New Roman"/>
                <w:b/>
                <w:sz w:val="24"/>
                <w:szCs w:val="24"/>
                <w:highlight w:val="cyan"/>
                <w:lang w:val="kk-KZ"/>
              </w:rPr>
              <w:t>ғ</w:t>
            </w:r>
            <w:r w:rsidRPr="005B27C1">
              <w:rPr>
                <w:rFonts w:ascii="Times New Roman" w:hAnsi="Times New Roman" w:cs="Times New Roman"/>
                <w:b/>
                <w:sz w:val="24"/>
                <w:szCs w:val="24"/>
                <w:highlight w:val="cyan"/>
              </w:rPr>
              <w:t>амбетов</w:t>
            </w:r>
          </w:p>
          <w:p w14:paraId="15382BD5" w14:textId="77777777" w:rsidR="005956C4" w:rsidRPr="005B27C1" w:rsidRDefault="005956C4" w:rsidP="00F35920">
            <w:pPr>
              <w:widowControl w:val="0"/>
              <w:ind w:firstLine="318"/>
              <w:contextualSpacing/>
              <w:jc w:val="both"/>
              <w:rPr>
                <w:rFonts w:ascii="Times New Roman" w:hAnsi="Times New Roman" w:cs="Times New Roman"/>
                <w:sz w:val="24"/>
                <w:szCs w:val="24"/>
                <w:highlight w:val="cyan"/>
              </w:rPr>
            </w:pPr>
          </w:p>
          <w:p w14:paraId="26F64EF1" w14:textId="77777777" w:rsidR="005956C4" w:rsidRPr="005B27C1" w:rsidRDefault="005956C4" w:rsidP="00F35920">
            <w:pPr>
              <w:widowControl w:val="0"/>
              <w:ind w:firstLine="318"/>
              <w:contextualSpacing/>
              <w:jc w:val="both"/>
              <w:rPr>
                <w:rFonts w:ascii="Times New Roman" w:hAnsi="Times New Roman" w:cs="Times New Roman"/>
                <w:sz w:val="24"/>
                <w:szCs w:val="24"/>
                <w:highlight w:val="cyan"/>
              </w:rPr>
            </w:pPr>
            <w:r w:rsidRPr="005B27C1">
              <w:rPr>
                <w:rFonts w:ascii="Times New Roman" w:hAnsi="Times New Roman" w:cs="Times New Roman"/>
                <w:sz w:val="24"/>
                <w:szCs w:val="24"/>
                <w:highlight w:val="cyan"/>
                <w:lang w:val="kk-KZ"/>
              </w:rPr>
              <w:t>Неке бұзудың</w:t>
            </w:r>
            <w:r>
              <w:rPr>
                <w:rFonts w:ascii="Times New Roman" w:hAnsi="Times New Roman" w:cs="Times New Roman"/>
                <w:sz w:val="24"/>
                <w:szCs w:val="24"/>
                <w:highlight w:val="cyan"/>
                <w:lang w:val="kk-KZ"/>
              </w:rPr>
              <w:t xml:space="preserve"> профилактикасы </w:t>
            </w:r>
            <w:r w:rsidRPr="005B27C1">
              <w:rPr>
                <w:rFonts w:ascii="Times New Roman" w:hAnsi="Times New Roman" w:cs="Times New Roman"/>
                <w:sz w:val="24"/>
                <w:szCs w:val="24"/>
                <w:highlight w:val="cyan"/>
                <w:lang w:val="kk-KZ"/>
              </w:rPr>
              <w:t>мақсатында.</w:t>
            </w:r>
          </w:p>
        </w:tc>
        <w:tc>
          <w:tcPr>
            <w:tcW w:w="1275" w:type="dxa"/>
          </w:tcPr>
          <w:p w14:paraId="523F2EBE" w14:textId="77777777" w:rsidR="005956C4" w:rsidRPr="00CD52D9" w:rsidRDefault="005956C4" w:rsidP="00F35920">
            <w:pPr>
              <w:widowControl w:val="0"/>
              <w:ind w:firstLine="318"/>
              <w:contextualSpacing/>
              <w:jc w:val="both"/>
              <w:rPr>
                <w:rFonts w:ascii="Times New Roman" w:eastAsia="Times New Roman" w:hAnsi="Times New Roman" w:cs="Times New Roman"/>
                <w:b/>
                <w:sz w:val="24"/>
                <w:szCs w:val="24"/>
                <w:lang w:eastAsia="ru-RU"/>
              </w:rPr>
            </w:pPr>
          </w:p>
        </w:tc>
      </w:tr>
      <w:tr w:rsidR="005956C4" w:rsidRPr="001C7ABC" w14:paraId="7CAC94F0" w14:textId="77777777" w:rsidTr="002C4CD8">
        <w:tc>
          <w:tcPr>
            <w:tcW w:w="568" w:type="dxa"/>
          </w:tcPr>
          <w:p w14:paraId="28C7F71C" w14:textId="2F403BCD" w:rsidR="005956C4" w:rsidRPr="002C4CD8" w:rsidRDefault="005956C4" w:rsidP="002C6621">
            <w:pPr>
              <w:pStyle w:val="a6"/>
              <w:widowControl w:val="0"/>
              <w:numPr>
                <w:ilvl w:val="0"/>
                <w:numId w:val="9"/>
              </w:numPr>
              <w:ind w:left="0" w:firstLine="0"/>
              <w:jc w:val="center"/>
              <w:rPr>
                <w:rFonts w:ascii="Times New Roman" w:eastAsia="Times New Roman" w:hAnsi="Times New Roman" w:cs="Times New Roman"/>
                <w:bCs/>
                <w:sz w:val="24"/>
                <w:szCs w:val="24"/>
                <w:lang w:val="kk-KZ" w:eastAsia="ru-RU"/>
              </w:rPr>
            </w:pPr>
          </w:p>
        </w:tc>
        <w:tc>
          <w:tcPr>
            <w:tcW w:w="1417" w:type="dxa"/>
          </w:tcPr>
          <w:p w14:paraId="1A5FBBA0" w14:textId="77777777" w:rsidR="005956C4" w:rsidRPr="002C4CD8" w:rsidRDefault="005956C4" w:rsidP="00F35920">
            <w:pPr>
              <w:widowControl w:val="0"/>
              <w:contextualSpacing/>
              <w:jc w:val="center"/>
              <w:rPr>
                <w:rFonts w:ascii="Times New Roman" w:hAnsi="Times New Roman" w:cs="Times New Roman"/>
                <w:sz w:val="24"/>
                <w:szCs w:val="24"/>
                <w:lang w:val="kk-KZ"/>
              </w:rPr>
            </w:pPr>
            <w:r w:rsidRPr="002C4CD8">
              <w:rPr>
                <w:rFonts w:ascii="Times New Roman" w:hAnsi="Times New Roman" w:cs="Times New Roman"/>
                <w:sz w:val="24"/>
                <w:szCs w:val="24"/>
                <w:lang w:val="kk-KZ"/>
              </w:rPr>
              <w:t>жобаның 659-бабы</w:t>
            </w:r>
            <w:r w:rsidRPr="001C7ABC">
              <w:rPr>
                <w:rFonts w:ascii="Times New Roman" w:hAnsi="Times New Roman" w:cs="Times New Roman"/>
                <w:sz w:val="24"/>
                <w:szCs w:val="24"/>
                <w:lang w:val="kk-KZ"/>
              </w:rPr>
              <w:t>ның</w:t>
            </w:r>
            <w:r w:rsidRPr="002C4CD8">
              <w:rPr>
                <w:rFonts w:ascii="Times New Roman" w:hAnsi="Times New Roman" w:cs="Times New Roman"/>
                <w:sz w:val="24"/>
                <w:szCs w:val="24"/>
                <w:lang w:val="kk-KZ"/>
              </w:rPr>
              <w:t xml:space="preserve"> </w:t>
            </w:r>
            <w:r w:rsidRPr="002C4CD8">
              <w:rPr>
                <w:rFonts w:ascii="Times New Roman" w:hAnsi="Times New Roman" w:cs="Times New Roman"/>
                <w:sz w:val="24"/>
                <w:szCs w:val="24"/>
                <w:lang w:val="kk-KZ"/>
              </w:rPr>
              <w:br/>
              <w:t>1-тармағы 2) тармақша</w:t>
            </w:r>
            <w:r w:rsidRPr="001C7ABC">
              <w:rPr>
                <w:rFonts w:ascii="Times New Roman" w:hAnsi="Times New Roman" w:cs="Times New Roman"/>
                <w:sz w:val="24"/>
                <w:szCs w:val="24"/>
                <w:lang w:val="kk-KZ"/>
              </w:rPr>
              <w:t>сының ж</w:t>
            </w:r>
            <w:r w:rsidRPr="002C4CD8">
              <w:rPr>
                <w:rFonts w:ascii="Times New Roman" w:hAnsi="Times New Roman" w:cs="Times New Roman"/>
                <w:sz w:val="24"/>
                <w:szCs w:val="24"/>
                <w:lang w:val="kk-KZ"/>
              </w:rPr>
              <w:t>аңа үшінші абзац</w:t>
            </w:r>
            <w:r w:rsidRPr="001C7ABC">
              <w:rPr>
                <w:rFonts w:ascii="Times New Roman" w:hAnsi="Times New Roman" w:cs="Times New Roman"/>
                <w:sz w:val="24"/>
                <w:szCs w:val="24"/>
                <w:lang w:val="kk-KZ"/>
              </w:rPr>
              <w:t>ы</w:t>
            </w:r>
            <w:r w:rsidRPr="002C4CD8">
              <w:rPr>
                <w:rFonts w:ascii="Times New Roman" w:hAnsi="Times New Roman" w:cs="Times New Roman"/>
                <w:sz w:val="24"/>
                <w:szCs w:val="24"/>
                <w:lang w:val="kk-KZ"/>
              </w:rPr>
              <w:t xml:space="preserve"> </w:t>
            </w:r>
          </w:p>
          <w:p w14:paraId="65ADA36B" w14:textId="77777777" w:rsidR="005956C4" w:rsidRPr="002C4CD8" w:rsidRDefault="005956C4" w:rsidP="00F35920">
            <w:pPr>
              <w:widowControl w:val="0"/>
              <w:contextualSpacing/>
              <w:jc w:val="center"/>
              <w:rPr>
                <w:rFonts w:ascii="Times New Roman" w:hAnsi="Times New Roman" w:cs="Times New Roman"/>
                <w:sz w:val="24"/>
                <w:szCs w:val="24"/>
                <w:lang w:val="kk-KZ"/>
              </w:rPr>
            </w:pPr>
          </w:p>
        </w:tc>
        <w:tc>
          <w:tcPr>
            <w:tcW w:w="3970" w:type="dxa"/>
          </w:tcPr>
          <w:p w14:paraId="516325D9" w14:textId="77777777" w:rsidR="005956C4" w:rsidRPr="00D4687C" w:rsidRDefault="005956C4" w:rsidP="00F35920">
            <w:pPr>
              <w:ind w:firstLine="318"/>
              <w:contextualSpacing/>
              <w:jc w:val="both"/>
              <w:rPr>
                <w:rFonts w:ascii="Times New Roman" w:hAnsi="Times New Roman" w:cs="Times New Roman"/>
                <w:b/>
                <w:sz w:val="24"/>
                <w:szCs w:val="24"/>
                <w:lang w:val="kk-KZ"/>
              </w:rPr>
            </w:pPr>
            <w:r w:rsidRPr="00D4687C">
              <w:rPr>
                <w:rFonts w:ascii="Times New Roman" w:hAnsi="Times New Roman" w:cs="Times New Roman"/>
                <w:b/>
                <w:sz w:val="24"/>
                <w:szCs w:val="24"/>
                <w:lang w:val="kk-KZ"/>
              </w:rPr>
              <w:t xml:space="preserve">659-бап. Мемлекеттік баж төлеу тәртібі </w:t>
            </w:r>
          </w:p>
          <w:p w14:paraId="63AFD7D6" w14:textId="77777777" w:rsidR="005956C4" w:rsidRPr="00D4687C" w:rsidRDefault="005956C4" w:rsidP="00F35920">
            <w:pPr>
              <w:ind w:firstLine="318"/>
              <w:contextualSpacing/>
              <w:jc w:val="both"/>
              <w:rPr>
                <w:rFonts w:ascii="Times New Roman" w:eastAsia="Times New Roman" w:hAnsi="Times New Roman" w:cs="Times New Roman"/>
                <w:sz w:val="24"/>
                <w:szCs w:val="24"/>
                <w:lang w:val="kk-KZ" w:eastAsia="ru-RU"/>
              </w:rPr>
            </w:pPr>
            <w:r w:rsidRPr="00D4687C">
              <w:rPr>
                <w:rFonts w:ascii="Times New Roman" w:eastAsia="Times New Roman" w:hAnsi="Times New Roman" w:cs="Times New Roman"/>
                <w:sz w:val="24"/>
                <w:szCs w:val="24"/>
                <w:lang w:val="kk-KZ" w:eastAsia="ru-RU"/>
              </w:rPr>
              <w:t>1. Мемлекеттік баж:</w:t>
            </w:r>
          </w:p>
          <w:p w14:paraId="6BF81D0F" w14:textId="77777777" w:rsidR="005956C4" w:rsidRPr="00D4687C" w:rsidRDefault="005956C4" w:rsidP="00F35920">
            <w:pPr>
              <w:ind w:firstLine="318"/>
              <w:contextualSpacing/>
              <w:jc w:val="both"/>
              <w:rPr>
                <w:rFonts w:ascii="Times New Roman" w:eastAsia="Times New Roman" w:hAnsi="Times New Roman" w:cs="Times New Roman"/>
                <w:sz w:val="24"/>
                <w:szCs w:val="24"/>
                <w:lang w:val="kk-KZ" w:eastAsia="ru-RU"/>
              </w:rPr>
            </w:pPr>
            <w:r w:rsidRPr="00D4687C">
              <w:rPr>
                <w:rFonts w:ascii="Times New Roman" w:eastAsia="Times New Roman" w:hAnsi="Times New Roman" w:cs="Times New Roman"/>
                <w:sz w:val="24"/>
                <w:szCs w:val="24"/>
                <w:lang w:val="kk-KZ" w:eastAsia="ru-RU"/>
              </w:rPr>
              <w:t>…</w:t>
            </w:r>
          </w:p>
          <w:p w14:paraId="287FAD01" w14:textId="77777777" w:rsidR="005956C4" w:rsidRPr="001C7ABC" w:rsidRDefault="005956C4"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2) тиісті құжаттар берілгенге дейін:</w:t>
            </w:r>
          </w:p>
          <w:p w14:paraId="451CD036" w14:textId="77777777" w:rsidR="005956C4" w:rsidRPr="001C7ABC" w:rsidRDefault="005956C4"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 xml:space="preserve">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тұруға ықтиярхатын және жол жүру құжатын бергені үшін; </w:t>
            </w:r>
          </w:p>
          <w:p w14:paraId="7D6C8114" w14:textId="77777777" w:rsidR="005956C4" w:rsidRPr="001C7ABC" w:rsidRDefault="005956C4" w:rsidP="00F35920">
            <w:pPr>
              <w:ind w:firstLine="318"/>
              <w:contextualSpacing/>
              <w:jc w:val="both"/>
              <w:rPr>
                <w:rFonts w:ascii="Times New Roman" w:eastAsia="Times New Roman" w:hAnsi="Times New Roman" w:cs="Times New Roman"/>
                <w:b/>
                <w:sz w:val="24"/>
                <w:szCs w:val="24"/>
                <w:lang w:val="kk-KZ" w:eastAsia="ru-RU"/>
              </w:rPr>
            </w:pPr>
            <w:r w:rsidRPr="001C7ABC">
              <w:rPr>
                <w:rFonts w:ascii="Times New Roman" w:eastAsia="Times New Roman" w:hAnsi="Times New Roman" w:cs="Times New Roman"/>
                <w:b/>
                <w:sz w:val="24"/>
                <w:szCs w:val="24"/>
                <w:lang w:val="kk-KZ" w:eastAsia="ru-RU"/>
              </w:rPr>
              <w:t>жоқ;</w:t>
            </w:r>
          </w:p>
          <w:p w14:paraId="46A0D7D3" w14:textId="77777777" w:rsidR="005956C4" w:rsidRPr="001C7ABC" w:rsidRDefault="005956C4"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аңшы куәлігін (аңшы куәлігінің телнұсқасын) бергені (қайта ресімдегені) үшін;</w:t>
            </w:r>
          </w:p>
          <w:p w14:paraId="2384815C" w14:textId="77777777" w:rsidR="005956C4" w:rsidRPr="001C7ABC" w:rsidRDefault="005956C4"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 xml:space="preserve">азаматтық, қызметтік қару мен оның патрондарын Қазақстан Республикасының аумағына әкелуге және Қазақстан Республикасының аумағынан әкетуге, сақтауға немесе сақтауға және алып жүруге, </w:t>
            </w:r>
            <w:r w:rsidRPr="001C7ABC">
              <w:rPr>
                <w:rFonts w:ascii="Times New Roman" w:eastAsia="Times New Roman" w:hAnsi="Times New Roman" w:cs="Times New Roman"/>
                <w:sz w:val="24"/>
                <w:szCs w:val="24"/>
                <w:lang w:val="kk-KZ" w:eastAsia="ru-RU"/>
              </w:rPr>
              <w:lastRenderedPageBreak/>
              <w:t>тасымалдауға рұқсаттар, қорытындылар бергені үшін;</w:t>
            </w:r>
          </w:p>
          <w:p w14:paraId="2D6379BE" w14:textId="77777777" w:rsidR="005956C4" w:rsidRPr="001C7ABC" w:rsidRDefault="005956C4"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азаматтық пиротехникалық заттар мен оларды қолдана отырып бұйымдар сатып алуға рұқсат бергені үшін;</w:t>
            </w:r>
          </w:p>
          <w:p w14:paraId="5C424743" w14:textId="77777777" w:rsidR="005956C4" w:rsidRPr="001C7ABC" w:rsidRDefault="005956C4"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жеке және заңды тұлғалардың азаматтық, қызметтік қаруының әрбір бірлігін (суық аңшылық, сигналдық қаруды, механикалық бүріккіштерді, Көзден жас ағызатын немесе тітіркендіргіш заттармен жарақтандырылған аэрозольдік және басқа құрылғыларды, тұмсық энергиясы 7,5 Дж аспайтын және калибрі 4,5 мм-ге дейінгі пневматикалық қаруды қоса алғанда)тіркегені және қайта тіркегені үшін;</w:t>
            </w:r>
          </w:p>
          <w:p w14:paraId="75B4BBFD" w14:textId="77777777" w:rsidR="005956C4" w:rsidRPr="001C7ABC" w:rsidRDefault="005956C4" w:rsidP="00F35920">
            <w:pPr>
              <w:ind w:firstLine="318"/>
              <w:contextualSpacing/>
              <w:jc w:val="both"/>
              <w:rPr>
                <w:rFonts w:ascii="Times New Roman" w:hAnsi="Times New Roman" w:cs="Times New Roman"/>
                <w:b/>
                <w:sz w:val="24"/>
                <w:szCs w:val="24"/>
                <w:lang w:val="kk-KZ"/>
              </w:rPr>
            </w:pPr>
            <w:r w:rsidRPr="001C7ABC">
              <w:rPr>
                <w:rFonts w:ascii="Times New Roman" w:eastAsia="Times New Roman" w:hAnsi="Times New Roman" w:cs="Times New Roman"/>
                <w:sz w:val="24"/>
                <w:szCs w:val="24"/>
                <w:lang w:val="kk-KZ" w:eastAsia="ru-RU"/>
              </w:rPr>
              <w:t>Қазақстан Республикасының азаматтығын алуға немесе Қазақстан Республикасының азаматтығын тоқтатуға, сондай-ақ Қазақстан Республикасынан шығуға және Қазақстан Республикасына кіруге байланысты істер бойынша;</w:t>
            </w:r>
          </w:p>
          <w:p w14:paraId="319CD345" w14:textId="77777777" w:rsidR="005956C4" w:rsidRPr="001C7ABC" w:rsidRDefault="005956C4" w:rsidP="00F35920">
            <w:pPr>
              <w:ind w:firstLine="318"/>
              <w:contextualSpacing/>
              <w:jc w:val="both"/>
              <w:rPr>
                <w:rFonts w:ascii="Times New Roman" w:eastAsia="Times New Roman" w:hAnsi="Times New Roman" w:cs="Times New Roman"/>
                <w:sz w:val="24"/>
                <w:szCs w:val="24"/>
                <w:lang w:eastAsia="ru-RU"/>
              </w:rPr>
            </w:pPr>
            <w:r w:rsidRPr="001C7ABC">
              <w:rPr>
                <w:rFonts w:ascii="Times New Roman" w:eastAsia="Times New Roman" w:hAnsi="Times New Roman" w:cs="Times New Roman"/>
                <w:sz w:val="24"/>
                <w:szCs w:val="24"/>
                <w:lang w:eastAsia="ru-RU"/>
              </w:rPr>
              <w:t>…</w:t>
            </w:r>
          </w:p>
        </w:tc>
        <w:tc>
          <w:tcPr>
            <w:tcW w:w="4111" w:type="dxa"/>
          </w:tcPr>
          <w:p w14:paraId="6861C95E" w14:textId="77777777" w:rsidR="005956C4" w:rsidRPr="001C7ABC" w:rsidRDefault="005956C4" w:rsidP="00F35920">
            <w:pPr>
              <w:ind w:firstLine="318"/>
              <w:contextualSpacing/>
              <w:jc w:val="both"/>
              <w:rPr>
                <w:rFonts w:ascii="Times New Roman" w:hAnsi="Times New Roman" w:cs="Times New Roman"/>
                <w:sz w:val="24"/>
                <w:szCs w:val="24"/>
              </w:rPr>
            </w:pPr>
            <w:r w:rsidRPr="001C7ABC">
              <w:rPr>
                <w:rFonts w:ascii="Times New Roman" w:hAnsi="Times New Roman" w:cs="Times New Roman"/>
                <w:sz w:val="24"/>
                <w:szCs w:val="24"/>
              </w:rPr>
              <w:lastRenderedPageBreak/>
              <w:t xml:space="preserve">жобаның 659-бабы </w:t>
            </w:r>
            <w:r>
              <w:rPr>
                <w:rFonts w:ascii="Times New Roman" w:hAnsi="Times New Roman" w:cs="Times New Roman"/>
                <w:sz w:val="24"/>
                <w:szCs w:val="24"/>
              </w:rPr>
              <w:br/>
            </w:r>
            <w:r w:rsidRPr="001C7ABC">
              <w:rPr>
                <w:rFonts w:ascii="Times New Roman" w:hAnsi="Times New Roman" w:cs="Times New Roman"/>
                <w:sz w:val="24"/>
                <w:szCs w:val="24"/>
              </w:rPr>
              <w:t xml:space="preserve">1-тармағының 2) тармақшасы мынадай мазмұндағы </w:t>
            </w:r>
            <w:r w:rsidRPr="001C7ABC">
              <w:rPr>
                <w:rFonts w:ascii="Times New Roman" w:hAnsi="Times New Roman" w:cs="Times New Roman"/>
                <w:b/>
                <w:sz w:val="24"/>
                <w:szCs w:val="24"/>
              </w:rPr>
              <w:t>үшінші абзацпен толықтырылсын:</w:t>
            </w:r>
          </w:p>
          <w:p w14:paraId="0A770A0C" w14:textId="77777777" w:rsidR="005956C4" w:rsidRPr="001C7ABC" w:rsidRDefault="005956C4" w:rsidP="00F35920">
            <w:pPr>
              <w:ind w:firstLine="318"/>
              <w:contextualSpacing/>
              <w:jc w:val="both"/>
              <w:rPr>
                <w:rFonts w:ascii="Times New Roman" w:hAnsi="Times New Roman" w:cs="Times New Roman"/>
                <w:b/>
                <w:sz w:val="24"/>
                <w:szCs w:val="24"/>
              </w:rPr>
            </w:pPr>
            <w:r w:rsidRPr="001C7ABC">
              <w:rPr>
                <w:rFonts w:ascii="Times New Roman" w:hAnsi="Times New Roman" w:cs="Times New Roman"/>
                <w:b/>
                <w:sz w:val="24"/>
                <w:szCs w:val="24"/>
                <w:lang w:val="kk-KZ"/>
              </w:rPr>
              <w:t>«</w:t>
            </w:r>
            <w:r w:rsidRPr="001C7ABC">
              <w:rPr>
                <w:rFonts w:ascii="Times New Roman" w:hAnsi="Times New Roman" w:cs="Times New Roman"/>
                <w:b/>
                <w:sz w:val="24"/>
                <w:szCs w:val="24"/>
              </w:rPr>
              <w:t>шетелдіктер мен азаматтығы жоқ адамдарға Қазақстан Республикасында уақытша тұруға рұқсат бергені үшін;</w:t>
            </w:r>
            <w:r w:rsidRPr="001C7ABC">
              <w:rPr>
                <w:rFonts w:ascii="Times New Roman" w:hAnsi="Times New Roman" w:cs="Times New Roman"/>
                <w:b/>
                <w:sz w:val="24"/>
                <w:szCs w:val="24"/>
                <w:lang w:val="kk-KZ"/>
              </w:rPr>
              <w:t>»</w:t>
            </w:r>
            <w:r w:rsidRPr="001C7ABC">
              <w:rPr>
                <w:rFonts w:ascii="Times New Roman" w:hAnsi="Times New Roman" w:cs="Times New Roman"/>
                <w:b/>
                <w:sz w:val="24"/>
                <w:szCs w:val="24"/>
              </w:rPr>
              <w:t>;</w:t>
            </w:r>
          </w:p>
          <w:p w14:paraId="13C91B3F" w14:textId="77777777" w:rsidR="005956C4" w:rsidRPr="001C7ABC" w:rsidRDefault="005956C4" w:rsidP="00F35920">
            <w:pPr>
              <w:ind w:firstLine="318"/>
              <w:contextualSpacing/>
              <w:jc w:val="both"/>
              <w:rPr>
                <w:rFonts w:ascii="Times New Roman" w:hAnsi="Times New Roman" w:cs="Times New Roman"/>
                <w:b/>
                <w:sz w:val="24"/>
                <w:szCs w:val="24"/>
                <w:lang w:val="kk-KZ"/>
              </w:rPr>
            </w:pPr>
          </w:p>
        </w:tc>
        <w:tc>
          <w:tcPr>
            <w:tcW w:w="3685" w:type="dxa"/>
          </w:tcPr>
          <w:p w14:paraId="2526EBCC" w14:textId="77777777" w:rsidR="005956C4" w:rsidRPr="001C7ABC" w:rsidRDefault="005956C4" w:rsidP="00F35920">
            <w:pPr>
              <w:ind w:firstLine="318"/>
              <w:contextualSpacing/>
              <w:jc w:val="both"/>
              <w:rPr>
                <w:rFonts w:ascii="Times New Roman" w:eastAsia="Times New Roman" w:hAnsi="Times New Roman" w:cs="Times New Roman"/>
                <w:b/>
                <w:sz w:val="24"/>
                <w:szCs w:val="24"/>
                <w:lang w:val="kk-KZ" w:eastAsia="ru-RU"/>
              </w:rPr>
            </w:pPr>
            <w:r w:rsidRPr="001C7ABC">
              <w:rPr>
                <w:rFonts w:ascii="Times New Roman" w:eastAsia="Times New Roman" w:hAnsi="Times New Roman" w:cs="Times New Roman"/>
                <w:b/>
                <w:sz w:val="24"/>
                <w:szCs w:val="24"/>
                <w:lang w:val="kk-KZ" w:eastAsia="ru-RU"/>
              </w:rPr>
              <w:t>Депутат</w:t>
            </w:r>
          </w:p>
          <w:p w14:paraId="6130B584" w14:textId="77777777" w:rsidR="005956C4" w:rsidRPr="001C7ABC" w:rsidRDefault="005956C4" w:rsidP="00F35920">
            <w:pPr>
              <w:ind w:firstLine="318"/>
              <w:contextualSpacing/>
              <w:jc w:val="both"/>
              <w:rPr>
                <w:rFonts w:ascii="Times New Roman" w:eastAsia="Times New Roman" w:hAnsi="Times New Roman" w:cs="Times New Roman"/>
                <w:b/>
                <w:bCs/>
                <w:sz w:val="24"/>
                <w:szCs w:val="24"/>
                <w:lang w:val="kk-KZ" w:eastAsia="ru-RU"/>
              </w:rPr>
            </w:pPr>
            <w:r w:rsidRPr="001C7ABC">
              <w:rPr>
                <w:rFonts w:ascii="Times New Roman" w:eastAsia="Times New Roman" w:hAnsi="Times New Roman" w:cs="Times New Roman"/>
                <w:b/>
                <w:bCs/>
                <w:sz w:val="24"/>
                <w:szCs w:val="24"/>
                <w:lang w:val="kk-KZ" w:eastAsia="ru-RU"/>
              </w:rPr>
              <w:t>И. Сұңқар</w:t>
            </w:r>
          </w:p>
          <w:p w14:paraId="24B082F0" w14:textId="77777777" w:rsidR="005956C4" w:rsidRPr="001C7ABC" w:rsidRDefault="005956C4" w:rsidP="00F35920">
            <w:pPr>
              <w:ind w:firstLine="318"/>
              <w:contextualSpacing/>
              <w:jc w:val="both"/>
              <w:rPr>
                <w:rFonts w:ascii="Times New Roman" w:eastAsia="Times New Roman" w:hAnsi="Times New Roman" w:cs="Times New Roman"/>
                <w:sz w:val="24"/>
                <w:szCs w:val="24"/>
                <w:lang w:val="kk-KZ" w:eastAsia="ru-RU"/>
              </w:rPr>
            </w:pPr>
            <w:r w:rsidRPr="001C7ABC">
              <w:rPr>
                <w:rFonts w:ascii="Times New Roman" w:eastAsia="Times New Roman" w:hAnsi="Times New Roman" w:cs="Times New Roman"/>
                <w:sz w:val="24"/>
                <w:szCs w:val="24"/>
                <w:lang w:val="kk-KZ" w:eastAsia="ru-RU"/>
              </w:rPr>
              <w:t xml:space="preserve"> </w:t>
            </w:r>
          </w:p>
          <w:p w14:paraId="229BFFF0" w14:textId="77777777" w:rsidR="005956C4" w:rsidRPr="001C7ABC" w:rsidRDefault="005956C4" w:rsidP="00F35920">
            <w:pPr>
              <w:ind w:firstLine="318"/>
              <w:contextualSpacing/>
              <w:jc w:val="both"/>
              <w:rPr>
                <w:rFonts w:ascii="Times New Roman" w:hAnsi="Times New Roman" w:cs="Times New Roman"/>
                <w:sz w:val="24"/>
                <w:szCs w:val="24"/>
                <w:lang w:val="kk-KZ"/>
              </w:rPr>
            </w:pPr>
            <w:r w:rsidRPr="001C7ABC">
              <w:rPr>
                <w:rFonts w:ascii="Times New Roman" w:hAnsi="Times New Roman" w:cs="Times New Roman"/>
                <w:sz w:val="24"/>
                <w:szCs w:val="24"/>
                <w:lang w:val="kk-KZ"/>
              </w:rPr>
              <w:t>ТМД елдерінде мемлекеттік қызметтің бұл түрі үшін мемлекеттік баж алынады.</w:t>
            </w:r>
          </w:p>
          <w:p w14:paraId="55B6705B" w14:textId="77777777" w:rsidR="005956C4" w:rsidRPr="001C7ABC" w:rsidRDefault="005956C4" w:rsidP="00F35920">
            <w:pPr>
              <w:ind w:firstLine="318"/>
              <w:contextualSpacing/>
              <w:jc w:val="both"/>
              <w:rPr>
                <w:rFonts w:ascii="Times New Roman" w:hAnsi="Times New Roman" w:cs="Times New Roman"/>
                <w:sz w:val="24"/>
                <w:szCs w:val="24"/>
              </w:rPr>
            </w:pPr>
            <w:r>
              <w:rPr>
                <w:rFonts w:ascii="Times New Roman" w:hAnsi="Times New Roman" w:cs="Times New Roman"/>
                <w:sz w:val="24"/>
                <w:szCs w:val="24"/>
              </w:rPr>
              <w:t>Мысалы, Ресейде, Әзе</w:t>
            </w:r>
            <w:r w:rsidRPr="001C7ABC">
              <w:rPr>
                <w:rFonts w:ascii="Times New Roman" w:hAnsi="Times New Roman" w:cs="Times New Roman"/>
                <w:sz w:val="24"/>
                <w:szCs w:val="24"/>
              </w:rPr>
              <w:t>рбайжанда, Бел</w:t>
            </w:r>
            <w:r w:rsidRPr="001C7ABC">
              <w:rPr>
                <w:rFonts w:ascii="Times New Roman" w:hAnsi="Times New Roman" w:cs="Times New Roman"/>
                <w:sz w:val="24"/>
                <w:szCs w:val="24"/>
                <w:lang w:val="kk-KZ"/>
              </w:rPr>
              <w:t>о</w:t>
            </w:r>
            <w:r w:rsidRPr="001C7ABC">
              <w:rPr>
                <w:rFonts w:ascii="Times New Roman" w:hAnsi="Times New Roman" w:cs="Times New Roman"/>
                <w:sz w:val="24"/>
                <w:szCs w:val="24"/>
              </w:rPr>
              <w:t xml:space="preserve">руссияда, Қырғызстанда, Өзбекстанда, Тәжікстанда, Арменияда, Украинада. </w:t>
            </w:r>
          </w:p>
          <w:p w14:paraId="5301288D" w14:textId="77777777" w:rsidR="005956C4" w:rsidRPr="001C7ABC" w:rsidRDefault="005956C4" w:rsidP="00F35920">
            <w:pPr>
              <w:ind w:firstLine="318"/>
              <w:contextualSpacing/>
              <w:jc w:val="both"/>
              <w:rPr>
                <w:rFonts w:ascii="Times New Roman" w:hAnsi="Times New Roman" w:cs="Times New Roman"/>
                <w:sz w:val="24"/>
                <w:szCs w:val="24"/>
              </w:rPr>
            </w:pPr>
            <w:r w:rsidRPr="001C7ABC">
              <w:rPr>
                <w:rFonts w:ascii="Times New Roman" w:hAnsi="Times New Roman" w:cs="Times New Roman"/>
                <w:sz w:val="24"/>
                <w:szCs w:val="24"/>
              </w:rPr>
              <w:t>Мұндай өзгеріс мемлекеттік бюджеттің кіріс бөлігін қамтамасыз етуге мүмкіндік береді.</w:t>
            </w:r>
          </w:p>
          <w:p w14:paraId="6E7D8CBA" w14:textId="77777777" w:rsidR="005956C4" w:rsidRPr="001C7ABC" w:rsidRDefault="005956C4" w:rsidP="00F35920">
            <w:pPr>
              <w:ind w:firstLine="318"/>
              <w:contextualSpacing/>
              <w:jc w:val="both"/>
              <w:rPr>
                <w:rFonts w:ascii="Times New Roman" w:hAnsi="Times New Roman" w:cs="Times New Roman"/>
                <w:sz w:val="24"/>
                <w:szCs w:val="24"/>
              </w:rPr>
            </w:pPr>
          </w:p>
        </w:tc>
        <w:tc>
          <w:tcPr>
            <w:tcW w:w="1275" w:type="dxa"/>
          </w:tcPr>
          <w:p w14:paraId="618C9DCD" w14:textId="77777777" w:rsidR="005956C4" w:rsidRPr="001C7ABC" w:rsidRDefault="005956C4" w:rsidP="00F35920">
            <w:pPr>
              <w:widowControl w:val="0"/>
              <w:jc w:val="both"/>
              <w:rPr>
                <w:rFonts w:ascii="Times New Roman" w:eastAsia="Times New Roman" w:hAnsi="Times New Roman" w:cs="Times New Roman"/>
                <w:b/>
                <w:sz w:val="24"/>
                <w:szCs w:val="24"/>
                <w:lang w:val="kk-KZ" w:eastAsia="ru-RU"/>
              </w:rPr>
            </w:pPr>
            <w:r w:rsidRPr="001C7ABC">
              <w:rPr>
                <w:rFonts w:ascii="Times New Roman" w:eastAsia="Times New Roman" w:hAnsi="Times New Roman" w:cs="Times New Roman"/>
                <w:b/>
                <w:sz w:val="24"/>
                <w:szCs w:val="24"/>
                <w:lang w:val="kk-KZ" w:eastAsia="ru-RU"/>
              </w:rPr>
              <w:t>Пысықтауға</w:t>
            </w:r>
          </w:p>
          <w:p w14:paraId="6A8EA068" w14:textId="77777777" w:rsidR="005956C4" w:rsidRPr="001C7ABC" w:rsidRDefault="005956C4" w:rsidP="00F35920">
            <w:pPr>
              <w:widowControl w:val="0"/>
              <w:ind w:firstLine="318"/>
              <w:jc w:val="both"/>
              <w:rPr>
                <w:rFonts w:ascii="Times New Roman" w:eastAsia="Times New Roman" w:hAnsi="Times New Roman" w:cs="Times New Roman"/>
                <w:b/>
                <w:sz w:val="24"/>
                <w:szCs w:val="24"/>
                <w:lang w:val="kk-KZ" w:eastAsia="ru-RU"/>
              </w:rPr>
            </w:pPr>
          </w:p>
        </w:tc>
      </w:tr>
      <w:tr w:rsidR="005956C4" w:rsidRPr="00D4687C" w14:paraId="1811EC69" w14:textId="77777777" w:rsidTr="002C4CD8">
        <w:tc>
          <w:tcPr>
            <w:tcW w:w="568" w:type="dxa"/>
          </w:tcPr>
          <w:p w14:paraId="6D4563B3" w14:textId="77777777" w:rsidR="005956C4" w:rsidRPr="00E27F3C" w:rsidRDefault="005956C4" w:rsidP="002C6621">
            <w:pPr>
              <w:pStyle w:val="a6"/>
              <w:widowControl w:val="0"/>
              <w:numPr>
                <w:ilvl w:val="0"/>
                <w:numId w:val="9"/>
              </w:numPr>
              <w:ind w:left="0" w:firstLine="0"/>
              <w:rPr>
                <w:rFonts w:ascii="Times New Roman" w:eastAsia="Times New Roman" w:hAnsi="Times New Roman" w:cs="Times New Roman"/>
                <w:b/>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14:paraId="1A0EA8E4" w14:textId="77777777" w:rsidR="005956C4" w:rsidRPr="00E27F3C" w:rsidRDefault="005956C4" w:rsidP="00F35920">
            <w:pPr>
              <w:jc w:val="center"/>
              <w:rPr>
                <w:rFonts w:ascii="Times New Roman" w:hAnsi="Times New Roman" w:cs="Times New Roman"/>
                <w:sz w:val="24"/>
                <w:szCs w:val="24"/>
              </w:rPr>
            </w:pPr>
            <w:r w:rsidRPr="00E27F3C">
              <w:rPr>
                <w:rStyle w:val="ezkurwreuab5ozgtqnkl"/>
                <w:rFonts w:ascii="Times New Roman" w:hAnsi="Times New Roman" w:cs="Times New Roman"/>
                <w:sz w:val="24"/>
                <w:szCs w:val="24"/>
              </w:rPr>
              <w:t>жобаның</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t>705</w:t>
            </w:r>
            <w:r w:rsidRPr="00E27F3C">
              <w:rPr>
                <w:rFonts w:ascii="Times New Roman" w:hAnsi="Times New Roman" w:cs="Times New Roman"/>
                <w:sz w:val="24"/>
                <w:szCs w:val="24"/>
              </w:rPr>
              <w:t>-</w:t>
            </w:r>
            <w:r w:rsidRPr="00E27F3C">
              <w:rPr>
                <w:rStyle w:val="ezkurwreuab5ozgtqnkl"/>
                <w:rFonts w:ascii="Times New Roman" w:hAnsi="Times New Roman" w:cs="Times New Roman"/>
                <w:sz w:val="24"/>
                <w:szCs w:val="24"/>
              </w:rPr>
              <w:t>бабы</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t>2</w:t>
            </w:r>
            <w:r w:rsidRPr="00E27F3C">
              <w:rPr>
                <w:rFonts w:ascii="Times New Roman" w:hAnsi="Times New Roman" w:cs="Times New Roman"/>
                <w:sz w:val="24"/>
                <w:szCs w:val="24"/>
              </w:rPr>
              <w:t xml:space="preserve">-тармағының </w:t>
            </w:r>
            <w:r w:rsidRPr="00E27F3C">
              <w:rPr>
                <w:rStyle w:val="ezkurwreuab5ozgtqnkl"/>
                <w:rFonts w:ascii="Times New Roman" w:hAnsi="Times New Roman" w:cs="Times New Roman"/>
                <w:sz w:val="24"/>
                <w:szCs w:val="24"/>
              </w:rPr>
              <w:t>4)</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lastRenderedPageBreak/>
              <w:t>тармақшасы</w:t>
            </w:r>
          </w:p>
        </w:tc>
        <w:tc>
          <w:tcPr>
            <w:tcW w:w="3969" w:type="dxa"/>
            <w:tcBorders>
              <w:top w:val="single" w:sz="6" w:space="0" w:color="000000"/>
              <w:left w:val="single" w:sz="6" w:space="0" w:color="000000"/>
              <w:bottom w:val="single" w:sz="6" w:space="0" w:color="000000"/>
              <w:right w:val="single" w:sz="6" w:space="0" w:color="000000"/>
            </w:tcBorders>
          </w:tcPr>
          <w:p w14:paraId="3F71E4CE" w14:textId="77777777" w:rsidR="005956C4" w:rsidRPr="00E27F3C" w:rsidRDefault="005956C4" w:rsidP="00F35920">
            <w:pPr>
              <w:ind w:firstLine="284"/>
              <w:contextualSpacing/>
              <w:jc w:val="both"/>
              <w:rPr>
                <w:rFonts w:ascii="Times New Roman" w:eastAsia="Times New Roman" w:hAnsi="Times New Roman" w:cs="Times New Roman"/>
                <w:b/>
                <w:bCs/>
                <w:sz w:val="24"/>
                <w:szCs w:val="24"/>
                <w:lang w:val="kk-KZ" w:eastAsia="ru-RU"/>
              </w:rPr>
            </w:pPr>
            <w:r w:rsidRPr="00E27F3C">
              <w:rPr>
                <w:rFonts w:ascii="Times New Roman" w:eastAsia="Times New Roman" w:hAnsi="Times New Roman" w:cs="Times New Roman"/>
                <w:b/>
                <w:bCs/>
                <w:sz w:val="24"/>
                <w:szCs w:val="24"/>
                <w:lang w:val="kk-KZ" w:eastAsia="ru-RU"/>
              </w:rPr>
              <w:lastRenderedPageBreak/>
              <w:t xml:space="preserve">76-ТАРАУ.  Өзін-өзі жұмыспен қамтығандар үшін </w:t>
            </w:r>
            <w:bookmarkStart w:id="60" w:name="_Hlk175689147"/>
            <w:r w:rsidRPr="00E27F3C">
              <w:rPr>
                <w:rFonts w:ascii="Times New Roman" w:eastAsia="Times New Roman" w:hAnsi="Times New Roman" w:cs="Times New Roman"/>
                <w:b/>
                <w:bCs/>
                <w:sz w:val="24"/>
                <w:szCs w:val="24"/>
                <w:lang w:val="kk-KZ" w:eastAsia="ru-RU"/>
              </w:rPr>
              <w:t>арнаулы салық режимі</w:t>
            </w:r>
          </w:p>
          <w:bookmarkEnd w:id="60"/>
          <w:p w14:paraId="0F639299" w14:textId="77777777" w:rsidR="005956C4" w:rsidRPr="00E27F3C" w:rsidRDefault="005956C4" w:rsidP="00F35920">
            <w:pPr>
              <w:ind w:firstLine="284"/>
              <w:contextualSpacing/>
              <w:jc w:val="both"/>
              <w:rPr>
                <w:rFonts w:ascii="Times New Roman" w:eastAsia="Times New Roman" w:hAnsi="Times New Roman" w:cs="Times New Roman"/>
                <w:b/>
                <w:bCs/>
                <w:sz w:val="24"/>
                <w:szCs w:val="24"/>
                <w:lang w:val="kk-KZ" w:eastAsia="ru-RU"/>
              </w:rPr>
            </w:pPr>
          </w:p>
          <w:p w14:paraId="79FBB04D" w14:textId="77777777" w:rsidR="005956C4" w:rsidRPr="00E27F3C" w:rsidRDefault="005956C4" w:rsidP="00F35920">
            <w:pPr>
              <w:ind w:firstLine="284"/>
              <w:contextualSpacing/>
              <w:jc w:val="both"/>
              <w:rPr>
                <w:rFonts w:ascii="Times New Roman" w:eastAsia="Times New Roman" w:hAnsi="Times New Roman" w:cs="Times New Roman"/>
                <w:b/>
                <w:bCs/>
                <w:sz w:val="24"/>
                <w:szCs w:val="24"/>
                <w:lang w:val="kk-KZ" w:eastAsia="ru-RU"/>
              </w:rPr>
            </w:pPr>
            <w:r w:rsidRPr="00E27F3C">
              <w:rPr>
                <w:rFonts w:ascii="Times New Roman" w:eastAsia="Times New Roman" w:hAnsi="Times New Roman" w:cs="Times New Roman"/>
                <w:b/>
                <w:bCs/>
                <w:sz w:val="24"/>
                <w:szCs w:val="24"/>
                <w:lang w:val="kk-KZ" w:eastAsia="ru-RU"/>
              </w:rPr>
              <w:t>705-бап. Жалпы ережелер</w:t>
            </w:r>
          </w:p>
          <w:p w14:paraId="47A76711" w14:textId="77777777" w:rsidR="005956C4" w:rsidRPr="00E27F3C" w:rsidRDefault="005956C4" w:rsidP="00F35920">
            <w:pPr>
              <w:ind w:firstLine="284"/>
              <w:contextualSpacing/>
              <w:jc w:val="both"/>
              <w:rPr>
                <w:rFonts w:ascii="Times New Roman" w:hAnsi="Times New Roman" w:cs="Times New Roman"/>
                <w:b/>
                <w:sz w:val="24"/>
                <w:szCs w:val="24"/>
                <w:lang w:val="kk-KZ"/>
              </w:rPr>
            </w:pPr>
          </w:p>
          <w:p w14:paraId="7C29E2FF" w14:textId="77777777" w:rsidR="005956C4" w:rsidRPr="00E27F3C" w:rsidRDefault="005956C4" w:rsidP="00F35920">
            <w:pPr>
              <w:pStyle w:val="pj"/>
              <w:ind w:firstLine="284"/>
              <w:contextualSpacing/>
              <w:rPr>
                <w:rStyle w:val="s0"/>
                <w:lang w:val="kk-KZ"/>
              </w:rPr>
            </w:pPr>
            <w:r w:rsidRPr="00E27F3C">
              <w:rPr>
                <w:rStyle w:val="s0"/>
                <w:rFonts w:eastAsiaTheme="minorHAnsi"/>
                <w:lang w:val="kk-KZ" w:eastAsia="en-US"/>
              </w:rPr>
              <w:lastRenderedPageBreak/>
              <w:t xml:space="preserve">1. </w:t>
            </w:r>
            <w:r w:rsidRPr="00E27F3C">
              <w:rPr>
                <w:rStyle w:val="s0"/>
                <w:lang w:val="kk-KZ"/>
              </w:rPr>
              <w:t>Өзін-өзі жұмыспен қамтығандар үшін арнаулы салық режимін ө</w:t>
            </w:r>
            <w:r w:rsidRPr="00E27F3C">
              <w:rPr>
                <w:lang w:val="kk-KZ"/>
              </w:rPr>
              <w:t xml:space="preserve">зін-өзі жұмыспен қамтығандар </w:t>
            </w:r>
            <w:r w:rsidRPr="00E27F3C">
              <w:rPr>
                <w:rStyle w:val="s0"/>
                <w:lang w:val="kk-KZ"/>
              </w:rPr>
              <w:t xml:space="preserve">арнаулы салық режимін </w:t>
            </w:r>
            <w:r w:rsidRPr="00E27F3C">
              <w:rPr>
                <w:lang w:val="kk-KZ"/>
              </w:rPr>
              <w:t>қолдану тәртібі мен шарттары сақталған кезде қолдануға құқылы.</w:t>
            </w:r>
          </w:p>
          <w:p w14:paraId="6DF63916" w14:textId="77777777" w:rsidR="005956C4" w:rsidRPr="00E27F3C" w:rsidRDefault="005956C4" w:rsidP="00F35920">
            <w:pPr>
              <w:pStyle w:val="pj"/>
              <w:ind w:firstLine="284"/>
              <w:contextualSpacing/>
              <w:rPr>
                <w:lang w:val="kk-KZ"/>
              </w:rPr>
            </w:pPr>
            <w:r w:rsidRPr="00E27F3C">
              <w:rPr>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14:paraId="19F8E2ED" w14:textId="77777777" w:rsidR="005956C4" w:rsidRPr="00E27F3C" w:rsidRDefault="005956C4" w:rsidP="00F35920">
            <w:pPr>
              <w:pStyle w:val="pj"/>
              <w:ind w:firstLine="284"/>
              <w:contextualSpacing/>
              <w:rPr>
                <w:lang w:val="kk-KZ"/>
              </w:rPr>
            </w:pPr>
            <w:r w:rsidRPr="00E27F3C">
              <w:rPr>
                <w:lang w:val="kk-KZ"/>
              </w:rPr>
              <w:t xml:space="preserve">1) дара кәсіпкерлер болып табылмайтындар; </w:t>
            </w:r>
          </w:p>
          <w:p w14:paraId="7C266128" w14:textId="77777777" w:rsidR="005956C4" w:rsidRPr="00E27F3C" w:rsidRDefault="005956C4" w:rsidP="00F35920">
            <w:pPr>
              <w:pStyle w:val="pj"/>
              <w:ind w:firstLine="284"/>
              <w:contextualSpacing/>
              <w:rPr>
                <w:lang w:val="kk-KZ"/>
              </w:rPr>
            </w:pPr>
            <w:r w:rsidRPr="00E27F3C">
              <w:rPr>
                <w:lang w:val="kk-KZ"/>
              </w:rPr>
              <w:t xml:space="preserve">2) жұмыскерлердің еңбегін пайдаланбайтын; </w:t>
            </w:r>
          </w:p>
          <w:p w14:paraId="676A2B2C" w14:textId="77777777" w:rsidR="005956C4" w:rsidRPr="00E27F3C" w:rsidRDefault="005956C4" w:rsidP="00F35920">
            <w:pPr>
              <w:pStyle w:val="pj"/>
              <w:ind w:firstLine="284"/>
              <w:contextualSpacing/>
              <w:rPr>
                <w:lang w:val="kk-KZ"/>
              </w:rPr>
            </w:pPr>
            <w:r w:rsidRPr="00E27F3C">
              <w:rPr>
                <w:lang w:val="kk-KZ"/>
              </w:rPr>
              <w:t xml:space="preserve">3) күнтізбелік айдағы табыс – тиісті қаржы жылының 1 қаңтарында қолданыста болатын айлық есептік көрсеткіштің 4080 еселенген мөлшерінен аспайды; </w:t>
            </w:r>
          </w:p>
          <w:p w14:paraId="6F0729B2" w14:textId="77777777" w:rsidR="005956C4" w:rsidRPr="00E34173" w:rsidRDefault="005956C4" w:rsidP="00F35920">
            <w:pPr>
              <w:pStyle w:val="pj"/>
              <w:ind w:firstLine="284"/>
              <w:contextualSpacing/>
              <w:rPr>
                <w:b/>
                <w:lang w:val="kk-KZ"/>
              </w:rPr>
            </w:pPr>
            <w:r w:rsidRPr="00E34173">
              <w:rPr>
                <w:b/>
                <w:lang w:val="kk-KZ"/>
              </w:rPr>
              <w:t xml:space="preserve">4) </w:t>
            </w:r>
            <w:r w:rsidRPr="00E34173">
              <w:rPr>
                <w:rStyle w:val="s0"/>
                <w:b/>
                <w:lang w:val="kk-KZ"/>
              </w:rPr>
              <w:t xml:space="preserve">арнаулы салық режимін </w:t>
            </w:r>
            <w:r w:rsidRPr="00E34173">
              <w:rPr>
                <w:b/>
                <w:lang w:val="kk-KZ"/>
              </w:rPr>
              <w:t>қолдануға рұқсат етілген қызмет түрлерінің мынадай тізімінен қызметті жүзеге асыратын:</w:t>
            </w:r>
          </w:p>
          <w:p w14:paraId="00D79564" w14:textId="77777777" w:rsidR="005956C4" w:rsidRPr="00E34173" w:rsidRDefault="005956C4" w:rsidP="00F35920">
            <w:pPr>
              <w:pStyle w:val="pj"/>
              <w:ind w:firstLine="284"/>
              <w:contextualSpacing/>
              <w:rPr>
                <w:rStyle w:val="s0"/>
                <w:b/>
                <w:lang w:val="kk-KZ"/>
              </w:rPr>
            </w:pPr>
            <w:r w:rsidRPr="00E34173">
              <w:rPr>
                <w:rStyle w:val="s0"/>
                <w:b/>
                <w:lang w:val="kk-KZ"/>
              </w:rPr>
              <w:t>сылақ жұмыстары;</w:t>
            </w:r>
          </w:p>
          <w:p w14:paraId="698ADD64" w14:textId="77777777" w:rsidR="005956C4" w:rsidRPr="00E34173" w:rsidRDefault="005956C4" w:rsidP="00F35920">
            <w:pPr>
              <w:pStyle w:val="pj"/>
              <w:ind w:firstLine="284"/>
              <w:contextualSpacing/>
              <w:rPr>
                <w:rStyle w:val="s0"/>
                <w:b/>
                <w:lang w:val="kk-KZ"/>
              </w:rPr>
            </w:pPr>
            <w:r w:rsidRPr="00E34173">
              <w:rPr>
                <w:rStyle w:val="s0"/>
                <w:b/>
                <w:lang w:val="kk-KZ"/>
              </w:rPr>
              <w:t>ағаш ұсталығы мен ағаш шеберлігі жұмыстары;</w:t>
            </w:r>
          </w:p>
          <w:p w14:paraId="0F5C2AC9" w14:textId="77777777" w:rsidR="005956C4" w:rsidRPr="00E34173" w:rsidRDefault="005956C4" w:rsidP="00F35920">
            <w:pPr>
              <w:pStyle w:val="pj"/>
              <w:ind w:firstLine="284"/>
              <w:contextualSpacing/>
              <w:rPr>
                <w:rStyle w:val="s0"/>
                <w:b/>
                <w:lang w:val="kk-KZ"/>
              </w:rPr>
            </w:pPr>
            <w:r w:rsidRPr="00E34173">
              <w:rPr>
                <w:rStyle w:val="s0"/>
                <w:b/>
                <w:lang w:val="kk-KZ"/>
              </w:rPr>
              <w:t>еден жабу және қабырға қаптау бойынша жұмыстар;</w:t>
            </w:r>
          </w:p>
          <w:p w14:paraId="5DE21DB6" w14:textId="77777777" w:rsidR="005956C4" w:rsidRPr="00E34173" w:rsidRDefault="005956C4" w:rsidP="00F35920">
            <w:pPr>
              <w:pStyle w:val="pj"/>
              <w:ind w:firstLine="284"/>
              <w:contextualSpacing/>
              <w:rPr>
                <w:rStyle w:val="s0"/>
                <w:b/>
                <w:lang w:val="kk-KZ"/>
              </w:rPr>
            </w:pPr>
            <w:r w:rsidRPr="00E34173">
              <w:rPr>
                <w:rStyle w:val="s0"/>
                <w:b/>
                <w:lang w:val="kk-KZ"/>
              </w:rPr>
              <w:t>бояу және шынылау жұмыстары;</w:t>
            </w:r>
          </w:p>
          <w:p w14:paraId="469AADE7" w14:textId="77777777" w:rsidR="005956C4" w:rsidRPr="00E34173" w:rsidRDefault="005956C4" w:rsidP="00F35920">
            <w:pPr>
              <w:pStyle w:val="pj"/>
              <w:ind w:firstLine="284"/>
              <w:contextualSpacing/>
              <w:rPr>
                <w:rStyle w:val="s0"/>
                <w:b/>
                <w:lang w:val="kk-KZ"/>
              </w:rPr>
            </w:pPr>
            <w:r w:rsidRPr="00E34173">
              <w:rPr>
                <w:rStyle w:val="s0"/>
                <w:b/>
                <w:lang w:val="kk-KZ"/>
              </w:rPr>
              <w:lastRenderedPageBreak/>
              <w:t>такси қызметі;</w:t>
            </w:r>
          </w:p>
          <w:p w14:paraId="370E4824" w14:textId="77777777" w:rsidR="005956C4" w:rsidRPr="00E34173" w:rsidRDefault="005956C4" w:rsidP="00F35920">
            <w:pPr>
              <w:pStyle w:val="pj"/>
              <w:ind w:firstLine="284"/>
              <w:contextualSpacing/>
              <w:rPr>
                <w:rStyle w:val="s0"/>
                <w:b/>
                <w:lang w:val="kk-KZ"/>
              </w:rPr>
            </w:pPr>
            <w:r w:rsidRPr="00E34173">
              <w:rPr>
                <w:rStyle w:val="s0"/>
                <w:b/>
                <w:lang w:val="kk-KZ"/>
              </w:rPr>
              <w:t>автомобиль көлігімен жүк тасымалдау;</w:t>
            </w:r>
          </w:p>
          <w:p w14:paraId="39F26306" w14:textId="77777777" w:rsidR="005956C4" w:rsidRPr="00E34173" w:rsidRDefault="005956C4" w:rsidP="00F35920">
            <w:pPr>
              <w:pStyle w:val="pj"/>
              <w:ind w:firstLine="284"/>
              <w:contextualSpacing/>
              <w:rPr>
                <w:rStyle w:val="s0"/>
                <w:b/>
                <w:lang w:val="kk-KZ"/>
              </w:rPr>
            </w:pPr>
            <w:r w:rsidRPr="00E34173">
              <w:rPr>
                <w:rStyle w:val="s0"/>
                <w:b/>
                <w:lang w:val="kk-KZ"/>
              </w:rPr>
              <w:t>сыйақы үшін немесе шарт негізінде жылжымайтын мүлікті басқару;</w:t>
            </w:r>
          </w:p>
          <w:p w14:paraId="22CD9DC5" w14:textId="77777777" w:rsidR="005956C4" w:rsidRPr="00E34173" w:rsidRDefault="005956C4" w:rsidP="00F35920">
            <w:pPr>
              <w:pStyle w:val="pj"/>
              <w:ind w:firstLine="284"/>
              <w:contextualSpacing/>
              <w:rPr>
                <w:rStyle w:val="s0"/>
                <w:b/>
                <w:lang w:val="kk-KZ"/>
              </w:rPr>
            </w:pPr>
            <w:r w:rsidRPr="00E34173">
              <w:rPr>
                <w:rStyle w:val="s0"/>
                <w:b/>
                <w:lang w:val="kk-KZ"/>
              </w:rPr>
              <w:t>фотография саласындағы қызмет;</w:t>
            </w:r>
          </w:p>
          <w:p w14:paraId="452A5812" w14:textId="77777777" w:rsidR="005956C4" w:rsidRPr="00E34173" w:rsidRDefault="005956C4" w:rsidP="00F35920">
            <w:pPr>
              <w:pStyle w:val="pj"/>
              <w:ind w:firstLine="284"/>
              <w:contextualSpacing/>
              <w:rPr>
                <w:rStyle w:val="s0"/>
                <w:b/>
                <w:lang w:val="kk-KZ"/>
              </w:rPr>
            </w:pPr>
            <w:r w:rsidRPr="00E34173">
              <w:rPr>
                <w:rStyle w:val="s0"/>
                <w:b/>
                <w:lang w:val="kk-KZ"/>
              </w:rPr>
              <w:t>аударма (ауызша және жазбаша) ісі;</w:t>
            </w:r>
          </w:p>
          <w:p w14:paraId="04818BA6" w14:textId="77777777" w:rsidR="005956C4" w:rsidRPr="00E34173" w:rsidRDefault="005956C4" w:rsidP="00F35920">
            <w:pPr>
              <w:pStyle w:val="pj"/>
              <w:ind w:firstLine="284"/>
              <w:contextualSpacing/>
              <w:rPr>
                <w:rStyle w:val="s0"/>
                <w:b/>
              </w:rPr>
            </w:pPr>
            <w:r w:rsidRPr="00E34173">
              <w:rPr>
                <w:rStyle w:val="s0"/>
                <w:b/>
              </w:rPr>
              <w:t xml:space="preserve">бейнежазбалар мен дискілерді жалға </w:t>
            </w:r>
            <w:r w:rsidRPr="00E34173">
              <w:rPr>
                <w:rStyle w:val="s0"/>
                <w:b/>
                <w:lang w:val="kk-KZ"/>
              </w:rPr>
              <w:t>беру</w:t>
            </w:r>
            <w:r w:rsidRPr="00E34173">
              <w:rPr>
                <w:rStyle w:val="s0"/>
                <w:b/>
              </w:rPr>
              <w:t>;</w:t>
            </w:r>
          </w:p>
          <w:p w14:paraId="78D7225D" w14:textId="77777777" w:rsidR="005956C4" w:rsidRPr="00E34173" w:rsidRDefault="005956C4" w:rsidP="00F35920">
            <w:pPr>
              <w:pStyle w:val="pj"/>
              <w:ind w:firstLine="284"/>
              <w:contextualSpacing/>
              <w:rPr>
                <w:rStyle w:val="s0"/>
                <w:b/>
              </w:rPr>
            </w:pPr>
            <w:r w:rsidRPr="00E34173">
              <w:rPr>
                <w:rStyle w:val="s0"/>
                <w:b/>
              </w:rPr>
              <w:t>мәдениет саласында</w:t>
            </w:r>
            <w:r w:rsidRPr="00E34173">
              <w:rPr>
                <w:rStyle w:val="s0"/>
                <w:b/>
                <w:lang w:val="kk-KZ"/>
              </w:rPr>
              <w:t xml:space="preserve"> көрсетілетін</w:t>
            </w:r>
            <w:r w:rsidRPr="00E34173">
              <w:rPr>
                <w:rStyle w:val="s0"/>
                <w:b/>
              </w:rPr>
              <w:t xml:space="preserve"> білім беру қызметтері;</w:t>
            </w:r>
          </w:p>
          <w:p w14:paraId="704E396D" w14:textId="77777777" w:rsidR="005956C4" w:rsidRPr="00E34173" w:rsidRDefault="005956C4" w:rsidP="00F35920">
            <w:pPr>
              <w:pStyle w:val="pj"/>
              <w:ind w:firstLine="284"/>
              <w:contextualSpacing/>
              <w:rPr>
                <w:rStyle w:val="s0"/>
                <w:b/>
              </w:rPr>
            </w:pPr>
            <w:r w:rsidRPr="00E34173">
              <w:rPr>
                <w:rStyle w:val="s0"/>
                <w:b/>
              </w:rPr>
              <w:t xml:space="preserve">басқа </w:t>
            </w:r>
            <w:r w:rsidRPr="00E34173">
              <w:rPr>
                <w:rStyle w:val="s0"/>
                <w:b/>
                <w:lang w:val="kk-KZ"/>
              </w:rPr>
              <w:t xml:space="preserve">да </w:t>
            </w:r>
            <w:r w:rsidRPr="00E34173">
              <w:rPr>
                <w:rStyle w:val="s0"/>
                <w:b/>
              </w:rPr>
              <w:t>білім беру саласында</w:t>
            </w:r>
            <w:r w:rsidRPr="00E34173">
              <w:rPr>
                <w:rStyle w:val="s0"/>
                <w:b/>
                <w:lang w:val="kk-KZ"/>
              </w:rPr>
              <w:t xml:space="preserve">көрсетілетін </w:t>
            </w:r>
            <w:r w:rsidRPr="00E34173">
              <w:rPr>
                <w:rStyle w:val="s0"/>
                <w:b/>
              </w:rPr>
              <w:t>қызметтер;</w:t>
            </w:r>
          </w:p>
          <w:p w14:paraId="03FDFD51" w14:textId="77777777" w:rsidR="005956C4" w:rsidRPr="00E34173" w:rsidRDefault="005956C4" w:rsidP="00F35920">
            <w:pPr>
              <w:pStyle w:val="pj"/>
              <w:ind w:firstLine="284"/>
              <w:contextualSpacing/>
              <w:rPr>
                <w:rStyle w:val="s0"/>
                <w:b/>
              </w:rPr>
            </w:pPr>
            <w:r w:rsidRPr="00E34173">
              <w:rPr>
                <w:rStyle w:val="s0"/>
                <w:b/>
                <w:lang w:val="kk-KZ"/>
              </w:rPr>
              <w:t>қосалқы</w:t>
            </w:r>
            <w:r w:rsidRPr="00E34173">
              <w:rPr>
                <w:rStyle w:val="s0"/>
                <w:b/>
              </w:rPr>
              <w:t xml:space="preserve"> білім беру қызметтері;</w:t>
            </w:r>
          </w:p>
          <w:p w14:paraId="41EBC380" w14:textId="77777777" w:rsidR="005956C4" w:rsidRPr="00E34173" w:rsidRDefault="005956C4" w:rsidP="00F35920">
            <w:pPr>
              <w:pStyle w:val="pj"/>
              <w:ind w:firstLine="284"/>
              <w:contextualSpacing/>
              <w:rPr>
                <w:rStyle w:val="s0"/>
                <w:b/>
              </w:rPr>
            </w:pPr>
            <w:r w:rsidRPr="00E34173">
              <w:rPr>
                <w:rStyle w:val="s0"/>
                <w:b/>
              </w:rPr>
              <w:t>өнер саласындағы қызмет;</w:t>
            </w:r>
          </w:p>
          <w:p w14:paraId="0CB7CC63" w14:textId="77777777" w:rsidR="005956C4" w:rsidRPr="00E34173" w:rsidRDefault="005956C4" w:rsidP="00F35920">
            <w:pPr>
              <w:pStyle w:val="pj"/>
              <w:ind w:firstLine="284"/>
              <w:contextualSpacing/>
              <w:rPr>
                <w:rStyle w:val="s0"/>
                <w:b/>
              </w:rPr>
            </w:pPr>
            <w:r w:rsidRPr="00E34173">
              <w:rPr>
                <w:rStyle w:val="s0"/>
                <w:b/>
              </w:rPr>
              <w:t xml:space="preserve">бала күтімі </w:t>
            </w:r>
            <w:r w:rsidRPr="00E34173">
              <w:rPr>
                <w:rStyle w:val="s0"/>
                <w:b/>
                <w:lang w:val="kk-KZ"/>
              </w:rPr>
              <w:t xml:space="preserve">бойынша </w:t>
            </w:r>
            <w:r w:rsidRPr="00E34173">
              <w:rPr>
                <w:rStyle w:val="s0"/>
                <w:b/>
              </w:rPr>
              <w:t>қызмет;</w:t>
            </w:r>
          </w:p>
          <w:p w14:paraId="02289F00" w14:textId="77777777" w:rsidR="005956C4" w:rsidRPr="00E34173" w:rsidRDefault="005956C4" w:rsidP="00F35920">
            <w:pPr>
              <w:pStyle w:val="pj"/>
              <w:ind w:firstLine="284"/>
              <w:contextualSpacing/>
              <w:rPr>
                <w:rStyle w:val="s0"/>
                <w:b/>
              </w:rPr>
            </w:pPr>
            <w:r w:rsidRPr="00E34173">
              <w:rPr>
                <w:rStyle w:val="s0"/>
                <w:b/>
              </w:rPr>
              <w:t>компьютерлер</w:t>
            </w:r>
            <w:r w:rsidRPr="00E34173">
              <w:rPr>
                <w:rStyle w:val="s0"/>
                <w:b/>
                <w:lang w:val="kk-KZ"/>
              </w:rPr>
              <w:t>діжәне</w:t>
            </w:r>
            <w:r w:rsidRPr="00E34173">
              <w:rPr>
                <w:rStyle w:val="s0"/>
                <w:b/>
              </w:rPr>
              <w:t xml:space="preserve"> перифериялық жабдықты жөндеу;</w:t>
            </w:r>
          </w:p>
          <w:p w14:paraId="6B687CD8" w14:textId="77777777" w:rsidR="005956C4" w:rsidRPr="00E34173" w:rsidRDefault="005956C4" w:rsidP="00F35920">
            <w:pPr>
              <w:pStyle w:val="pj"/>
              <w:ind w:firstLine="284"/>
              <w:contextualSpacing/>
              <w:rPr>
                <w:rStyle w:val="s0"/>
                <w:b/>
              </w:rPr>
            </w:pPr>
            <w:r w:rsidRPr="00E34173">
              <w:rPr>
                <w:rStyle w:val="s0"/>
                <w:b/>
                <w:lang w:val="kk-KZ"/>
              </w:rPr>
              <w:t>коммуникациялық</w:t>
            </w:r>
            <w:r w:rsidRPr="00E34173">
              <w:rPr>
                <w:rStyle w:val="s0"/>
                <w:b/>
              </w:rPr>
              <w:t>жабдықты жөндеу;</w:t>
            </w:r>
          </w:p>
          <w:p w14:paraId="228A4D01" w14:textId="77777777" w:rsidR="005956C4" w:rsidRPr="00E34173" w:rsidRDefault="005956C4" w:rsidP="00F35920">
            <w:pPr>
              <w:pStyle w:val="pj"/>
              <w:ind w:firstLine="284"/>
              <w:contextualSpacing/>
              <w:rPr>
                <w:rStyle w:val="s0"/>
                <w:b/>
              </w:rPr>
            </w:pPr>
            <w:r w:rsidRPr="00E34173">
              <w:rPr>
                <w:rStyle w:val="s0"/>
                <w:b/>
              </w:rPr>
              <w:t>жеке тұтыну заттары мен тұрмыстық тауарларды жөндеу;</w:t>
            </w:r>
          </w:p>
          <w:p w14:paraId="2EB8E460" w14:textId="77777777" w:rsidR="005956C4" w:rsidRPr="00E34173" w:rsidRDefault="005956C4" w:rsidP="00F35920">
            <w:pPr>
              <w:pStyle w:val="pj"/>
              <w:ind w:firstLine="284"/>
              <w:contextualSpacing/>
              <w:rPr>
                <w:rStyle w:val="s0"/>
                <w:b/>
              </w:rPr>
            </w:pPr>
            <w:r w:rsidRPr="00E34173">
              <w:rPr>
                <w:rStyle w:val="s0"/>
                <w:b/>
              </w:rPr>
              <w:t>аяқ киімді жөндеу;</w:t>
            </w:r>
          </w:p>
          <w:p w14:paraId="061DF585" w14:textId="77777777" w:rsidR="005956C4" w:rsidRPr="00E34173" w:rsidRDefault="005956C4" w:rsidP="00F35920">
            <w:pPr>
              <w:pStyle w:val="pj"/>
              <w:ind w:firstLine="284"/>
              <w:contextualSpacing/>
              <w:rPr>
                <w:rStyle w:val="s0"/>
                <w:b/>
              </w:rPr>
            </w:pPr>
            <w:r w:rsidRPr="00E34173">
              <w:rPr>
                <w:rStyle w:val="s0"/>
                <w:b/>
              </w:rPr>
              <w:t>шаштараз қызметтері;</w:t>
            </w:r>
          </w:p>
          <w:p w14:paraId="46609D19" w14:textId="77777777" w:rsidR="005956C4" w:rsidRPr="00E34173" w:rsidRDefault="005956C4" w:rsidP="00F35920">
            <w:pPr>
              <w:pStyle w:val="pj"/>
              <w:ind w:firstLine="284"/>
              <w:contextualSpacing/>
              <w:rPr>
                <w:rStyle w:val="s0"/>
                <w:b/>
              </w:rPr>
            </w:pPr>
            <w:r w:rsidRPr="00E34173">
              <w:rPr>
                <w:rStyle w:val="s0"/>
                <w:b/>
              </w:rPr>
              <w:t>дизайн қызметтері;</w:t>
            </w:r>
          </w:p>
          <w:p w14:paraId="0377A140" w14:textId="77777777" w:rsidR="005956C4" w:rsidRPr="00E34173" w:rsidRDefault="005956C4" w:rsidP="00F35920">
            <w:pPr>
              <w:pStyle w:val="pj"/>
              <w:ind w:firstLine="284"/>
              <w:contextualSpacing/>
              <w:rPr>
                <w:rStyle w:val="s0"/>
                <w:b/>
              </w:rPr>
            </w:pPr>
            <w:r w:rsidRPr="00E34173">
              <w:rPr>
                <w:rStyle w:val="s0"/>
                <w:b/>
              </w:rPr>
              <w:t>маникюр және педикюр;</w:t>
            </w:r>
          </w:p>
          <w:p w14:paraId="1F71CD93" w14:textId="77777777" w:rsidR="005956C4" w:rsidRPr="00E34173" w:rsidRDefault="005956C4" w:rsidP="00F35920">
            <w:pPr>
              <w:pStyle w:val="pj"/>
              <w:ind w:firstLine="284"/>
              <w:contextualSpacing/>
              <w:rPr>
                <w:rStyle w:val="s0"/>
                <w:b/>
              </w:rPr>
            </w:pPr>
            <w:r w:rsidRPr="00E34173">
              <w:rPr>
                <w:rStyle w:val="s0"/>
                <w:b/>
              </w:rPr>
              <w:lastRenderedPageBreak/>
              <w:t xml:space="preserve">ветеринариялық </w:t>
            </w:r>
            <w:r w:rsidRPr="00E34173">
              <w:rPr>
                <w:rStyle w:val="s0"/>
                <w:b/>
                <w:lang w:val="kk-KZ"/>
              </w:rPr>
              <w:t xml:space="preserve">көрсетілетін </w:t>
            </w:r>
            <w:r w:rsidRPr="00E34173">
              <w:rPr>
                <w:rStyle w:val="s0"/>
                <w:b/>
              </w:rPr>
              <w:t>қызметтер;</w:t>
            </w:r>
          </w:p>
          <w:p w14:paraId="6BE83227" w14:textId="77777777" w:rsidR="005956C4" w:rsidRPr="00E34173" w:rsidRDefault="005956C4" w:rsidP="00F35920">
            <w:pPr>
              <w:pStyle w:val="pj"/>
              <w:ind w:firstLine="284"/>
              <w:contextualSpacing/>
              <w:rPr>
                <w:rStyle w:val="s0"/>
                <w:b/>
              </w:rPr>
            </w:pPr>
            <w:r w:rsidRPr="00E34173">
              <w:rPr>
                <w:rStyle w:val="s0"/>
                <w:b/>
              </w:rPr>
              <w:t xml:space="preserve">жер учаскелерін өңдеу жөніндегі </w:t>
            </w:r>
            <w:r w:rsidRPr="00E34173">
              <w:rPr>
                <w:rStyle w:val="s0"/>
                <w:b/>
                <w:lang w:val="kk-KZ"/>
              </w:rPr>
              <w:t xml:space="preserve">көрсетілетін </w:t>
            </w:r>
            <w:r w:rsidRPr="00E34173">
              <w:rPr>
                <w:rStyle w:val="s0"/>
                <w:b/>
              </w:rPr>
              <w:t>қызметтер;</w:t>
            </w:r>
          </w:p>
          <w:p w14:paraId="45D8F362" w14:textId="77777777" w:rsidR="005956C4" w:rsidRPr="00E34173" w:rsidRDefault="005956C4" w:rsidP="00F35920">
            <w:pPr>
              <w:pStyle w:val="pj"/>
              <w:ind w:firstLine="284"/>
              <w:contextualSpacing/>
              <w:rPr>
                <w:rStyle w:val="s0"/>
                <w:b/>
              </w:rPr>
            </w:pPr>
            <w:r w:rsidRPr="00E34173">
              <w:rPr>
                <w:rStyle w:val="s0"/>
                <w:b/>
              </w:rPr>
              <w:t xml:space="preserve">үй қызметшісін жалдайтын үй шаруашылығын жүргізу жөніндегі </w:t>
            </w:r>
            <w:r w:rsidRPr="00E34173">
              <w:rPr>
                <w:rStyle w:val="s0"/>
                <w:b/>
                <w:lang w:val="kk-KZ"/>
              </w:rPr>
              <w:t xml:space="preserve">көрсетілетін </w:t>
            </w:r>
            <w:r w:rsidRPr="00E34173">
              <w:rPr>
                <w:rStyle w:val="s0"/>
                <w:b/>
              </w:rPr>
              <w:t xml:space="preserve">қызметтер; </w:t>
            </w:r>
          </w:p>
          <w:p w14:paraId="2EFDE220" w14:textId="77777777" w:rsidR="005956C4" w:rsidRPr="00E34173" w:rsidRDefault="005956C4" w:rsidP="00F35920">
            <w:pPr>
              <w:pStyle w:val="pj"/>
              <w:ind w:firstLine="284"/>
              <w:contextualSpacing/>
              <w:rPr>
                <w:rStyle w:val="s0"/>
                <w:b/>
              </w:rPr>
            </w:pPr>
            <w:r w:rsidRPr="00E34173">
              <w:rPr>
                <w:rStyle w:val="s0"/>
                <w:b/>
              </w:rPr>
              <w:t xml:space="preserve">базарларда, вокзалдарда </w:t>
            </w:r>
            <w:r w:rsidRPr="00E34173">
              <w:rPr>
                <w:rStyle w:val="s0"/>
                <w:b/>
                <w:lang w:val="kk-KZ"/>
              </w:rPr>
              <w:t xml:space="preserve">жүк тасушылар көрсететін </w:t>
            </w:r>
            <w:r w:rsidRPr="00E34173">
              <w:rPr>
                <w:rStyle w:val="s0"/>
                <w:b/>
              </w:rPr>
              <w:t>қызметтер;</w:t>
            </w:r>
          </w:p>
          <w:p w14:paraId="5CD8B233" w14:textId="77777777" w:rsidR="005956C4" w:rsidRPr="00E34173" w:rsidRDefault="005956C4" w:rsidP="00F35920">
            <w:pPr>
              <w:pStyle w:val="pj"/>
              <w:ind w:firstLine="284"/>
              <w:contextualSpacing/>
              <w:rPr>
                <w:rStyle w:val="s0"/>
                <w:b/>
              </w:rPr>
            </w:pPr>
            <w:r w:rsidRPr="00E34173">
              <w:rPr>
                <w:rStyle w:val="s0"/>
                <w:b/>
              </w:rPr>
              <w:t xml:space="preserve">ұзақ сақталмайтын нан-тоқаш және ұн кондитерлік өнімдерін пісіру жөніндегі </w:t>
            </w:r>
            <w:r w:rsidRPr="00E34173">
              <w:rPr>
                <w:rStyle w:val="s0"/>
                <w:b/>
                <w:lang w:val="kk-KZ"/>
              </w:rPr>
              <w:t xml:space="preserve">көрсетілетін </w:t>
            </w:r>
            <w:r w:rsidRPr="00E34173">
              <w:rPr>
                <w:rStyle w:val="s0"/>
                <w:b/>
              </w:rPr>
              <w:t>қызметтер;</w:t>
            </w:r>
          </w:p>
          <w:p w14:paraId="003940CC" w14:textId="77777777" w:rsidR="005956C4" w:rsidRPr="00E34173" w:rsidRDefault="005956C4" w:rsidP="00F35920">
            <w:pPr>
              <w:pStyle w:val="pj"/>
              <w:ind w:firstLine="284"/>
              <w:contextualSpacing/>
              <w:rPr>
                <w:rStyle w:val="s0"/>
                <w:b/>
              </w:rPr>
            </w:pPr>
            <w:r w:rsidRPr="00E34173">
              <w:rPr>
                <w:rStyle w:val="s0"/>
                <w:b/>
              </w:rPr>
              <w:t>дайын тағамды тапсырыс бойынша жеткізу;</w:t>
            </w:r>
          </w:p>
          <w:p w14:paraId="2F7785A9" w14:textId="77777777" w:rsidR="005956C4" w:rsidRPr="00E34173" w:rsidRDefault="005956C4" w:rsidP="00F35920">
            <w:pPr>
              <w:pStyle w:val="pj"/>
              <w:ind w:firstLine="284"/>
              <w:contextualSpacing/>
              <w:rPr>
                <w:rStyle w:val="s0"/>
                <w:b/>
              </w:rPr>
            </w:pPr>
            <w:r w:rsidRPr="00E34173">
              <w:rPr>
                <w:rStyle w:val="s0"/>
                <w:b/>
              </w:rPr>
              <w:t>жеке немесе жалға алынған тұрғын үйді жалға беру (қосалқы жалдау) және басқару;</w:t>
            </w:r>
          </w:p>
          <w:p w14:paraId="174F7D0A" w14:textId="77777777" w:rsidR="005956C4" w:rsidRPr="00E34173" w:rsidRDefault="005956C4" w:rsidP="00F35920">
            <w:pPr>
              <w:pStyle w:val="pj"/>
              <w:ind w:firstLine="284"/>
              <w:contextualSpacing/>
              <w:rPr>
                <w:rStyle w:val="s0"/>
                <w:b/>
              </w:rPr>
            </w:pPr>
            <w:r w:rsidRPr="00E34173">
              <w:rPr>
                <w:rStyle w:val="s0"/>
                <w:b/>
              </w:rPr>
              <w:t>музыкалық аспаптарды жасау және жөндеу;</w:t>
            </w:r>
          </w:p>
          <w:p w14:paraId="5F7CA5EC" w14:textId="77777777" w:rsidR="005956C4" w:rsidRPr="00E34173" w:rsidRDefault="005956C4" w:rsidP="00F35920">
            <w:pPr>
              <w:pStyle w:val="pj"/>
              <w:ind w:firstLine="284"/>
              <w:contextualSpacing/>
              <w:rPr>
                <w:rStyle w:val="s0"/>
                <w:b/>
              </w:rPr>
            </w:pPr>
            <w:r w:rsidRPr="00E34173">
              <w:rPr>
                <w:rStyle w:val="s0"/>
                <w:b/>
              </w:rPr>
              <w:t xml:space="preserve">үй жануарларын </w:t>
            </w:r>
            <w:r w:rsidRPr="00E34173">
              <w:rPr>
                <w:rStyle w:val="s0"/>
                <w:b/>
                <w:lang w:val="kk-KZ"/>
              </w:rPr>
              <w:t>бағу</w:t>
            </w:r>
            <w:r w:rsidRPr="00E34173">
              <w:rPr>
                <w:rStyle w:val="s0"/>
                <w:b/>
              </w:rPr>
              <w:t>;</w:t>
            </w:r>
          </w:p>
          <w:p w14:paraId="4BF63EE7" w14:textId="77777777" w:rsidR="005956C4" w:rsidRPr="00E34173" w:rsidRDefault="005956C4" w:rsidP="00F35920">
            <w:pPr>
              <w:pStyle w:val="pj"/>
              <w:ind w:firstLine="284"/>
              <w:contextualSpacing/>
              <w:rPr>
                <w:rStyle w:val="s0"/>
                <w:b/>
              </w:rPr>
            </w:pPr>
            <w:r w:rsidRPr="00E34173">
              <w:rPr>
                <w:rStyle w:val="s0"/>
                <w:b/>
              </w:rPr>
              <w:t>өзге де электр</w:t>
            </w:r>
            <w:r w:rsidRPr="00E34173">
              <w:rPr>
                <w:rStyle w:val="s0"/>
                <w:b/>
                <w:lang w:val="kk-KZ"/>
              </w:rPr>
              <w:t>-м</w:t>
            </w:r>
            <w:r w:rsidRPr="00E34173">
              <w:rPr>
                <w:rStyle w:val="s0"/>
                <w:b/>
              </w:rPr>
              <w:t>онтаждау жұмыстары;</w:t>
            </w:r>
          </w:p>
          <w:p w14:paraId="40D7FA89" w14:textId="77777777" w:rsidR="005956C4" w:rsidRPr="00E34173" w:rsidRDefault="005956C4" w:rsidP="00F35920">
            <w:pPr>
              <w:pStyle w:val="pj"/>
              <w:ind w:firstLine="284"/>
              <w:contextualSpacing/>
              <w:rPr>
                <w:rStyle w:val="s0"/>
                <w:b/>
              </w:rPr>
            </w:pPr>
            <w:r w:rsidRPr="00E34173">
              <w:rPr>
                <w:rStyle w:val="s0"/>
                <w:b/>
              </w:rPr>
              <w:t>сумен жабдықтау, жылыту және ауаны баптау жүйелерін монтаждау.</w:t>
            </w:r>
          </w:p>
          <w:p w14:paraId="38B332B6" w14:textId="77777777" w:rsidR="005956C4" w:rsidRPr="00E27F3C" w:rsidRDefault="005956C4" w:rsidP="00F35920">
            <w:pPr>
              <w:ind w:firstLine="284"/>
              <w:contextualSpacing/>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14:paraId="4DAD3AE5" w14:textId="77777777" w:rsidR="005956C4" w:rsidRPr="00041359" w:rsidRDefault="005956C4" w:rsidP="00F35920">
            <w:pPr>
              <w:ind w:firstLine="284"/>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lastRenderedPageBreak/>
              <w:t xml:space="preserve">жобаның 705-бабы 2-тармағының </w:t>
            </w:r>
            <w:r w:rsidRPr="00451CEE">
              <w:rPr>
                <w:rFonts w:ascii="Times New Roman" w:hAnsi="Times New Roman" w:cs="Times New Roman"/>
                <w:b/>
                <w:sz w:val="24"/>
                <w:szCs w:val="24"/>
                <w:lang w:val="kk-KZ"/>
              </w:rPr>
              <w:t>4) тармақшасы</w:t>
            </w:r>
            <w:r w:rsidRPr="00041359">
              <w:rPr>
                <w:rFonts w:ascii="Times New Roman" w:hAnsi="Times New Roman" w:cs="Times New Roman"/>
                <w:sz w:val="24"/>
                <w:szCs w:val="24"/>
                <w:lang w:val="kk-KZ"/>
              </w:rPr>
              <w:t xml:space="preserve"> мынадай редакцияда жазылсын:</w:t>
            </w:r>
          </w:p>
          <w:p w14:paraId="09B947AD" w14:textId="77777777" w:rsidR="005956C4" w:rsidRPr="00E27F3C" w:rsidRDefault="005956C4" w:rsidP="00F35920">
            <w:pPr>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41359">
              <w:rPr>
                <w:rFonts w:ascii="Times New Roman" w:hAnsi="Times New Roman" w:cs="Times New Roman"/>
                <w:sz w:val="24"/>
                <w:szCs w:val="24"/>
                <w:lang w:val="kk-KZ"/>
              </w:rPr>
              <w:t xml:space="preserve">4) арнаулы салық режимін қолдануға </w:t>
            </w:r>
            <w:r w:rsidRPr="00451CEE">
              <w:rPr>
                <w:rFonts w:ascii="Times New Roman" w:hAnsi="Times New Roman" w:cs="Times New Roman"/>
                <w:b/>
                <w:sz w:val="24"/>
                <w:szCs w:val="24"/>
                <w:lang w:val="kk-KZ"/>
              </w:rPr>
              <w:t>тыйым салынған</w:t>
            </w:r>
            <w:r w:rsidRPr="00041359">
              <w:rPr>
                <w:rFonts w:ascii="Times New Roman" w:hAnsi="Times New Roman" w:cs="Times New Roman"/>
                <w:sz w:val="24"/>
                <w:szCs w:val="24"/>
                <w:lang w:val="kk-KZ"/>
              </w:rPr>
              <w:t xml:space="preserve"> қызмет </w:t>
            </w:r>
            <w:r w:rsidRPr="00041359">
              <w:rPr>
                <w:rFonts w:ascii="Times New Roman" w:hAnsi="Times New Roman" w:cs="Times New Roman"/>
                <w:sz w:val="24"/>
                <w:szCs w:val="24"/>
                <w:lang w:val="kk-KZ"/>
              </w:rPr>
              <w:lastRenderedPageBreak/>
              <w:t xml:space="preserve">түрлерінің мынадай тізімінен қызметті </w:t>
            </w:r>
            <w:r w:rsidRPr="00451CEE">
              <w:rPr>
                <w:rFonts w:ascii="Times New Roman" w:hAnsi="Times New Roman" w:cs="Times New Roman"/>
                <w:b/>
                <w:sz w:val="24"/>
                <w:szCs w:val="24"/>
                <w:lang w:val="kk-KZ"/>
              </w:rPr>
              <w:t>жүзеге асырмайтын</w:t>
            </w:r>
            <w:r w:rsidRPr="00041359">
              <w:rPr>
                <w:rFonts w:ascii="Times New Roman" w:hAnsi="Times New Roman" w:cs="Times New Roman"/>
                <w:sz w:val="24"/>
                <w:szCs w:val="24"/>
                <w:lang w:val="kk-KZ"/>
              </w:rPr>
              <w:t>:</w:t>
            </w:r>
            <w:r>
              <w:rPr>
                <w:rFonts w:ascii="Times New Roman" w:hAnsi="Times New Roman" w:cs="Times New Roman"/>
                <w:sz w:val="24"/>
                <w:szCs w:val="24"/>
                <w:lang w:val="kk-KZ"/>
              </w:rPr>
              <w:t>»</w:t>
            </w:r>
            <w:r w:rsidRPr="00041359">
              <w:rPr>
                <w:rFonts w:ascii="Times New Roman" w:hAnsi="Times New Roman" w:cs="Times New Roman"/>
                <w:sz w:val="24"/>
                <w:szCs w:val="24"/>
                <w:lang w:val="kk-KZ"/>
              </w:rPr>
              <w:t>;</w:t>
            </w:r>
          </w:p>
        </w:tc>
        <w:tc>
          <w:tcPr>
            <w:tcW w:w="3685" w:type="dxa"/>
            <w:tcBorders>
              <w:top w:val="single" w:sz="6" w:space="0" w:color="000000"/>
              <w:left w:val="single" w:sz="6" w:space="0" w:color="000000"/>
              <w:bottom w:val="single" w:sz="6" w:space="0" w:color="000000"/>
              <w:right w:val="single" w:sz="6" w:space="0" w:color="000000"/>
            </w:tcBorders>
          </w:tcPr>
          <w:p w14:paraId="23FF5B37" w14:textId="77777777" w:rsidR="005956C4" w:rsidRPr="00041359" w:rsidRDefault="005956C4"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lastRenderedPageBreak/>
              <w:t>депутаттар</w:t>
            </w:r>
          </w:p>
          <w:p w14:paraId="165B1CA2" w14:textId="77777777" w:rsidR="005956C4" w:rsidRPr="00041359" w:rsidRDefault="005956C4"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Е. Сатыбалдин</w:t>
            </w:r>
          </w:p>
          <w:p w14:paraId="4066298D" w14:textId="77777777" w:rsidR="005956C4" w:rsidRPr="00041359" w:rsidRDefault="005956C4"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 xml:space="preserve">Н. Сайлаубай </w:t>
            </w:r>
          </w:p>
          <w:p w14:paraId="2A54D0A1" w14:textId="77777777" w:rsidR="005956C4" w:rsidRPr="00041359" w:rsidRDefault="005956C4"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 xml:space="preserve">А. Рақымжанов </w:t>
            </w:r>
          </w:p>
          <w:p w14:paraId="12D47221" w14:textId="77777777" w:rsidR="005956C4" w:rsidRPr="00041359" w:rsidRDefault="005956C4"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Н. Әуесбаев</w:t>
            </w:r>
          </w:p>
          <w:p w14:paraId="7B2B13F5" w14:textId="77777777" w:rsidR="005956C4" w:rsidRPr="00041359" w:rsidRDefault="005956C4" w:rsidP="00F35920">
            <w:pPr>
              <w:jc w:val="center"/>
              <w:rPr>
                <w:rFonts w:ascii="Times New Roman" w:hAnsi="Times New Roman" w:cs="Times New Roman"/>
                <w:b/>
                <w:sz w:val="24"/>
                <w:szCs w:val="24"/>
                <w:lang w:val="kk-KZ"/>
              </w:rPr>
            </w:pPr>
            <w:r w:rsidRPr="00041359">
              <w:rPr>
                <w:rFonts w:ascii="Times New Roman" w:hAnsi="Times New Roman" w:cs="Times New Roman"/>
                <w:b/>
                <w:sz w:val="24"/>
                <w:szCs w:val="24"/>
                <w:lang w:val="kk-KZ"/>
              </w:rPr>
              <w:t>А. Сағандықова</w:t>
            </w:r>
          </w:p>
          <w:p w14:paraId="3EA99225" w14:textId="77777777" w:rsidR="005956C4" w:rsidRPr="00041359" w:rsidRDefault="005956C4" w:rsidP="00F35920">
            <w:pPr>
              <w:jc w:val="center"/>
              <w:rPr>
                <w:rFonts w:ascii="Times New Roman" w:hAnsi="Times New Roman" w:cs="Times New Roman"/>
                <w:b/>
                <w:sz w:val="24"/>
                <w:szCs w:val="24"/>
                <w:lang w:val="kk-KZ"/>
              </w:rPr>
            </w:pPr>
          </w:p>
          <w:p w14:paraId="0A585DE7" w14:textId="77777777" w:rsidR="005956C4" w:rsidRPr="00041359"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359">
              <w:rPr>
                <w:rFonts w:ascii="Times New Roman" w:hAnsi="Times New Roman" w:cs="Times New Roman"/>
                <w:sz w:val="24"/>
                <w:szCs w:val="24"/>
                <w:lang w:val="kk-KZ"/>
              </w:rPr>
              <w:t xml:space="preserve">Қазақстан Республикасының салық альянсы өзін-өзі жұмыспен қамтығандар үшін </w:t>
            </w:r>
            <w:r>
              <w:rPr>
                <w:rFonts w:ascii="Times New Roman" w:hAnsi="Times New Roman" w:cs="Times New Roman"/>
                <w:sz w:val="24"/>
                <w:szCs w:val="24"/>
                <w:lang w:val="kk-KZ"/>
              </w:rPr>
              <w:t>арнаулы салық</w:t>
            </w:r>
            <w:r w:rsidRPr="00041359">
              <w:rPr>
                <w:rFonts w:ascii="Times New Roman" w:hAnsi="Times New Roman" w:cs="Times New Roman"/>
                <w:sz w:val="24"/>
                <w:szCs w:val="24"/>
                <w:lang w:val="kk-KZ"/>
              </w:rPr>
              <w:t xml:space="preserve"> режимін (</w:t>
            </w:r>
            <w:r>
              <w:rPr>
                <w:rFonts w:ascii="Times New Roman" w:hAnsi="Times New Roman" w:cs="Times New Roman"/>
                <w:sz w:val="24"/>
                <w:szCs w:val="24"/>
                <w:lang w:val="kk-KZ"/>
              </w:rPr>
              <w:t>АСР</w:t>
            </w:r>
            <w:r w:rsidRPr="00041359">
              <w:rPr>
                <w:rFonts w:ascii="Times New Roman" w:hAnsi="Times New Roman" w:cs="Times New Roman"/>
                <w:sz w:val="24"/>
                <w:szCs w:val="24"/>
                <w:lang w:val="kk-KZ"/>
              </w:rPr>
              <w:t>) енгізгені үшін терең алғысын білдір</w:t>
            </w:r>
            <w:r>
              <w:rPr>
                <w:rFonts w:ascii="Times New Roman" w:hAnsi="Times New Roman" w:cs="Times New Roman"/>
                <w:sz w:val="24"/>
                <w:szCs w:val="24"/>
                <w:lang w:val="kk-KZ"/>
              </w:rPr>
              <w:t>уде</w:t>
            </w:r>
            <w:r w:rsidRPr="00041359">
              <w:rPr>
                <w:rFonts w:ascii="Times New Roman" w:hAnsi="Times New Roman" w:cs="Times New Roman"/>
                <w:sz w:val="24"/>
                <w:szCs w:val="24"/>
                <w:lang w:val="kk-KZ"/>
              </w:rPr>
              <w:t>. Бұл қадам жеке кәсіпкер емес, бірақ елдің экономикалық өміріне белсенді қатысатын көптеген азаматтарды қолдау үшін маңызды.</w:t>
            </w:r>
          </w:p>
          <w:p w14:paraId="7B170CD4" w14:textId="77777777" w:rsidR="005956C4" w:rsidRPr="00041359"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359">
              <w:rPr>
                <w:rFonts w:ascii="Times New Roman" w:hAnsi="Times New Roman" w:cs="Times New Roman"/>
                <w:sz w:val="24"/>
                <w:szCs w:val="24"/>
                <w:lang w:val="kk-KZ"/>
              </w:rPr>
              <w:t xml:space="preserve">Дегенмен, өзін-өзі жұмыспен қамтығандардың көбірек санын қамту және олардың қызметін ынталандыру үшін біз шағын бизнеске арналған </w:t>
            </w:r>
            <w:r>
              <w:rPr>
                <w:rFonts w:ascii="Times New Roman" w:hAnsi="Times New Roman" w:cs="Times New Roman"/>
                <w:sz w:val="24"/>
                <w:szCs w:val="24"/>
                <w:lang w:val="kk-KZ"/>
              </w:rPr>
              <w:t>АСР</w:t>
            </w:r>
            <w:r w:rsidRPr="00041359">
              <w:rPr>
                <w:rFonts w:ascii="Times New Roman" w:hAnsi="Times New Roman" w:cs="Times New Roman"/>
                <w:sz w:val="24"/>
                <w:szCs w:val="24"/>
                <w:lang w:val="kk-KZ"/>
              </w:rPr>
              <w:t xml:space="preserve"> мысалында қызмет түрлері бойынша тыйым салу тізімін жасауды сұраймыз. Бұл еліміздің 3 миллионнан астам азаматын ресми </w:t>
            </w:r>
            <w:r>
              <w:rPr>
                <w:rFonts w:ascii="Times New Roman" w:hAnsi="Times New Roman" w:cs="Times New Roman"/>
                <w:sz w:val="24"/>
                <w:szCs w:val="24"/>
                <w:lang w:val="kk-KZ"/>
              </w:rPr>
              <w:t>түрде қамтуға</w:t>
            </w:r>
            <w:r w:rsidRPr="00041359">
              <w:rPr>
                <w:rFonts w:ascii="Times New Roman" w:hAnsi="Times New Roman" w:cs="Times New Roman"/>
                <w:sz w:val="24"/>
                <w:szCs w:val="24"/>
                <w:lang w:val="kk-KZ"/>
              </w:rPr>
              <w:t xml:space="preserve"> және олардың әлеуметтік қорғалуын қамтамасыз етуге мүмкіндік береді.</w:t>
            </w:r>
          </w:p>
          <w:p w14:paraId="3E541DC6" w14:textId="77777777" w:rsidR="005956C4" w:rsidRPr="00041359"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41359">
              <w:rPr>
                <w:rFonts w:ascii="Times New Roman" w:hAnsi="Times New Roman" w:cs="Times New Roman"/>
                <w:sz w:val="24"/>
                <w:szCs w:val="24"/>
                <w:lang w:val="kk-KZ"/>
              </w:rPr>
              <w:t xml:space="preserve">Мәселен, мысалы, </w:t>
            </w:r>
            <w:r>
              <w:rPr>
                <w:rFonts w:ascii="Times New Roman" w:hAnsi="Times New Roman" w:cs="Times New Roman"/>
                <w:sz w:val="24"/>
                <w:szCs w:val="24"/>
                <w:lang w:val="kk-KZ"/>
              </w:rPr>
              <w:t>АСР</w:t>
            </w:r>
            <w:r w:rsidRPr="00041359">
              <w:rPr>
                <w:rFonts w:ascii="Times New Roman" w:hAnsi="Times New Roman" w:cs="Times New Roman"/>
                <w:sz w:val="24"/>
                <w:szCs w:val="24"/>
                <w:lang w:val="kk-KZ"/>
              </w:rPr>
              <w:t xml:space="preserve"> қолдануға рұқсат етілген өзін-өзі жұмыспен қамтығандар үшін қызмет түрлерінің тізіміне </w:t>
            </w:r>
            <w:r>
              <w:rPr>
                <w:rFonts w:ascii="Times New Roman" w:hAnsi="Times New Roman" w:cs="Times New Roman"/>
                <w:sz w:val="24"/>
                <w:szCs w:val="24"/>
                <w:lang w:val="kk-KZ"/>
              </w:rPr>
              <w:t>мынадай</w:t>
            </w:r>
            <w:r w:rsidRPr="00041359">
              <w:rPr>
                <w:rFonts w:ascii="Times New Roman" w:hAnsi="Times New Roman" w:cs="Times New Roman"/>
                <w:sz w:val="24"/>
                <w:szCs w:val="24"/>
                <w:lang w:val="kk-KZ"/>
              </w:rPr>
              <w:t xml:space="preserve"> түрлер кірмейді:</w:t>
            </w:r>
          </w:p>
          <w:p w14:paraId="3C06F90A" w14:textId="77777777" w:rsidR="005956C4" w:rsidRPr="00041359" w:rsidRDefault="005956C4" w:rsidP="00F35920">
            <w:pPr>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t>● мобилографтар, SMM мамандары сияқты және басқа</w:t>
            </w:r>
            <w:r>
              <w:rPr>
                <w:rFonts w:ascii="Times New Roman" w:hAnsi="Times New Roman" w:cs="Times New Roman"/>
                <w:sz w:val="24"/>
                <w:szCs w:val="24"/>
                <w:lang w:val="kk-KZ"/>
              </w:rPr>
              <w:t xml:space="preserve"> да </w:t>
            </w:r>
            <w:r w:rsidRPr="00041359">
              <w:rPr>
                <w:rFonts w:ascii="Times New Roman" w:hAnsi="Times New Roman" w:cs="Times New Roman"/>
                <w:sz w:val="24"/>
                <w:szCs w:val="24"/>
                <w:lang w:val="kk-KZ"/>
              </w:rPr>
              <w:t>жаңа цифрлық мамандықтардың өкілдері.</w:t>
            </w:r>
          </w:p>
          <w:p w14:paraId="728CD2BD" w14:textId="77777777" w:rsidR="005956C4" w:rsidRPr="00041359" w:rsidRDefault="005956C4" w:rsidP="00F35920">
            <w:pPr>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lastRenderedPageBreak/>
              <w:t>● экскурсия жүргізу, туризм нұсқаушыларының, гидтердің қызметтерін ұсыну бойынша туристік қызметтерді ұсыну жөніндегі қызмет.</w:t>
            </w:r>
          </w:p>
          <w:p w14:paraId="1F7DA242" w14:textId="77777777" w:rsidR="005956C4" w:rsidRPr="00041359" w:rsidRDefault="005956C4" w:rsidP="00F35920">
            <w:pPr>
              <w:jc w:val="both"/>
              <w:rPr>
                <w:rFonts w:ascii="Times New Roman" w:hAnsi="Times New Roman" w:cs="Times New Roman"/>
                <w:sz w:val="24"/>
                <w:szCs w:val="24"/>
                <w:lang w:val="kk-KZ"/>
              </w:rPr>
            </w:pPr>
            <w:r w:rsidRPr="00041359">
              <w:rPr>
                <w:rFonts w:ascii="Times New Roman" w:hAnsi="Times New Roman" w:cs="Times New Roman"/>
                <w:sz w:val="24"/>
                <w:szCs w:val="24"/>
                <w:lang w:val="kk-KZ"/>
              </w:rPr>
              <w:t xml:space="preserve">● желілік маркетингпен айналысатын азаматтар (тауарларды тікелей сату). Дүниежүзілік федерацияның </w:t>
            </w:r>
            <w:r>
              <w:rPr>
                <w:rFonts w:ascii="Times New Roman" w:hAnsi="Times New Roman" w:cs="Times New Roman"/>
                <w:sz w:val="24"/>
                <w:szCs w:val="24"/>
                <w:lang w:val="kk-KZ"/>
              </w:rPr>
              <w:t>дерек</w:t>
            </w:r>
            <w:r w:rsidRPr="00041359">
              <w:rPr>
                <w:rFonts w:ascii="Times New Roman" w:hAnsi="Times New Roman" w:cs="Times New Roman"/>
                <w:sz w:val="24"/>
                <w:szCs w:val="24"/>
                <w:lang w:val="kk-KZ"/>
              </w:rPr>
              <w:t>тері бойынша, олардың саны 2022 жылы 1628 мың адамға жетті.</w:t>
            </w:r>
          </w:p>
          <w:p w14:paraId="31C692B9" w14:textId="77777777" w:rsidR="005956C4" w:rsidRPr="00E27F3C" w:rsidRDefault="005956C4" w:rsidP="00F35920">
            <w:pPr>
              <w:jc w:val="both"/>
              <w:rPr>
                <w:rFonts w:ascii="Times New Roman" w:hAnsi="Times New Roman" w:cs="Times New Roman"/>
                <w:b/>
                <w:sz w:val="24"/>
                <w:szCs w:val="24"/>
                <w:lang w:val="kk-KZ"/>
              </w:rPr>
            </w:pPr>
            <w:r w:rsidRPr="00041359">
              <w:rPr>
                <w:rFonts w:ascii="Times New Roman" w:hAnsi="Times New Roman" w:cs="Times New Roman"/>
                <w:sz w:val="24"/>
                <w:szCs w:val="24"/>
                <w:lang w:val="kk-KZ"/>
              </w:rPr>
              <w:t xml:space="preserve">● үйде, қолмен, зауыттық емес тәсілмен басқа да бұйымдарды жеке және шағын сериялы өндіру және </w:t>
            </w:r>
            <w:r>
              <w:rPr>
                <w:rFonts w:ascii="Times New Roman" w:hAnsi="Times New Roman" w:cs="Times New Roman"/>
                <w:sz w:val="24"/>
                <w:szCs w:val="24"/>
                <w:lang w:val="kk-KZ"/>
              </w:rPr>
              <w:t>өткіз</w:t>
            </w:r>
            <w:r w:rsidRPr="00041359">
              <w:rPr>
                <w:rFonts w:ascii="Times New Roman" w:hAnsi="Times New Roman" w:cs="Times New Roman"/>
                <w:sz w:val="24"/>
                <w:szCs w:val="24"/>
                <w:lang w:val="kk-KZ"/>
              </w:rPr>
              <w:t xml:space="preserve">у – </w:t>
            </w:r>
            <w:r>
              <w:rPr>
                <w:rFonts w:ascii="Times New Roman" w:hAnsi="Times New Roman" w:cs="Times New Roman"/>
                <w:sz w:val="24"/>
                <w:szCs w:val="24"/>
                <w:lang w:val="kk-KZ"/>
              </w:rPr>
              <w:t>(</w:t>
            </w:r>
            <w:r w:rsidRPr="00041359">
              <w:rPr>
                <w:rFonts w:ascii="Times New Roman" w:hAnsi="Times New Roman" w:cs="Times New Roman"/>
                <w:sz w:val="24"/>
                <w:szCs w:val="24"/>
                <w:lang w:val="kk-KZ"/>
              </w:rPr>
              <w:t>жалдамалы қызметкерлерсіз</w:t>
            </w:r>
            <w:r>
              <w:rPr>
                <w:rFonts w:ascii="Times New Roman" w:hAnsi="Times New Roman" w:cs="Times New Roman"/>
                <w:sz w:val="24"/>
                <w:szCs w:val="24"/>
                <w:lang w:val="kk-KZ"/>
              </w:rPr>
              <w:t>)</w:t>
            </w:r>
            <w:r w:rsidRPr="00041359">
              <w:rPr>
                <w:rFonts w:ascii="Times New Roman" w:hAnsi="Times New Roman" w:cs="Times New Roman"/>
                <w:sz w:val="24"/>
                <w:szCs w:val="24"/>
                <w:lang w:val="kk-KZ"/>
              </w:rPr>
              <w:t xml:space="preserve"> шағын көлемде</w:t>
            </w:r>
            <w:r>
              <w:rPr>
                <w:rFonts w:ascii="Times New Roman" w:hAnsi="Times New Roman" w:cs="Times New Roman"/>
                <w:sz w:val="24"/>
                <w:szCs w:val="24"/>
                <w:lang w:val="kk-KZ"/>
              </w:rPr>
              <w:t>гі</w:t>
            </w:r>
            <w:r w:rsidRPr="00041359">
              <w:rPr>
                <w:rFonts w:ascii="Times New Roman" w:hAnsi="Times New Roman" w:cs="Times New Roman"/>
                <w:sz w:val="24"/>
                <w:szCs w:val="24"/>
                <w:lang w:val="kk-KZ"/>
              </w:rPr>
              <w:t xml:space="preserve"> картиналар, қолөнер</w:t>
            </w:r>
            <w:r>
              <w:rPr>
                <w:rFonts w:ascii="Times New Roman" w:hAnsi="Times New Roman" w:cs="Times New Roman"/>
                <w:sz w:val="24"/>
                <w:szCs w:val="24"/>
                <w:lang w:val="kk-KZ"/>
              </w:rPr>
              <w:t xml:space="preserve"> туындылары</w:t>
            </w:r>
            <w:r w:rsidRPr="00041359">
              <w:rPr>
                <w:rFonts w:ascii="Times New Roman" w:hAnsi="Times New Roman" w:cs="Times New Roman"/>
                <w:sz w:val="24"/>
                <w:szCs w:val="24"/>
                <w:lang w:val="kk-KZ"/>
              </w:rPr>
              <w:t>, қолөнер өндірісі.</w:t>
            </w:r>
          </w:p>
        </w:tc>
        <w:tc>
          <w:tcPr>
            <w:tcW w:w="1276" w:type="dxa"/>
          </w:tcPr>
          <w:p w14:paraId="29F78765" w14:textId="77777777" w:rsidR="005956C4" w:rsidRPr="00041359" w:rsidRDefault="005956C4" w:rsidP="00F35920">
            <w:pPr>
              <w:widowControl w:val="0"/>
              <w:jc w:val="both"/>
              <w:rPr>
                <w:rFonts w:ascii="Times New Roman" w:eastAsia="Times New Roman" w:hAnsi="Times New Roman" w:cs="Times New Roman"/>
                <w:b/>
                <w:sz w:val="24"/>
                <w:szCs w:val="24"/>
                <w:lang w:val="kk-KZ" w:eastAsia="ru-RU"/>
              </w:rPr>
            </w:pPr>
          </w:p>
        </w:tc>
      </w:tr>
      <w:tr w:rsidR="005956C4" w:rsidRPr="00D4687C" w14:paraId="7C978F3B" w14:textId="77777777" w:rsidTr="002C4CD8">
        <w:tc>
          <w:tcPr>
            <w:tcW w:w="568" w:type="dxa"/>
          </w:tcPr>
          <w:p w14:paraId="02A72CE6" w14:textId="77777777" w:rsidR="005956C4" w:rsidRPr="00041359" w:rsidRDefault="005956C4" w:rsidP="002C6621">
            <w:pPr>
              <w:pStyle w:val="a6"/>
              <w:widowControl w:val="0"/>
              <w:numPr>
                <w:ilvl w:val="0"/>
                <w:numId w:val="9"/>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6272223C" w14:textId="77777777" w:rsidR="005956C4" w:rsidRPr="00041359" w:rsidRDefault="005956C4" w:rsidP="00F35920">
            <w:pPr>
              <w:jc w:val="center"/>
              <w:rPr>
                <w:rStyle w:val="ezkurwreuab5ozgtqnkl"/>
                <w:rFonts w:ascii="Times New Roman" w:hAnsi="Times New Roman" w:cs="Times New Roman"/>
                <w:sz w:val="24"/>
                <w:szCs w:val="24"/>
                <w:lang w:val="kk-KZ"/>
              </w:rPr>
            </w:pPr>
            <w:r w:rsidRPr="00E27F3C">
              <w:rPr>
                <w:rStyle w:val="ezkurwreuab5ozgtqnkl"/>
                <w:rFonts w:ascii="Times New Roman" w:hAnsi="Times New Roman" w:cs="Times New Roman"/>
                <w:sz w:val="24"/>
                <w:szCs w:val="24"/>
              </w:rPr>
              <w:t>жобаның</w:t>
            </w:r>
            <w:r w:rsidRPr="00E27F3C">
              <w:rPr>
                <w:rFonts w:ascii="Times New Roman" w:hAnsi="Times New Roman" w:cs="Times New Roman"/>
                <w:sz w:val="24"/>
                <w:szCs w:val="24"/>
              </w:rPr>
              <w:t xml:space="preserve"> </w:t>
            </w:r>
            <w:r w:rsidRPr="00E27F3C">
              <w:rPr>
                <w:rStyle w:val="ezkurwreuab5ozgtqnkl"/>
                <w:rFonts w:ascii="Times New Roman" w:hAnsi="Times New Roman" w:cs="Times New Roman"/>
                <w:sz w:val="24"/>
                <w:szCs w:val="24"/>
              </w:rPr>
              <w:t>7</w:t>
            </w:r>
            <w:r>
              <w:rPr>
                <w:rStyle w:val="ezkurwreuab5ozgtqnkl"/>
                <w:rFonts w:ascii="Times New Roman" w:hAnsi="Times New Roman" w:cs="Times New Roman"/>
                <w:sz w:val="24"/>
                <w:szCs w:val="24"/>
                <w:lang w:val="kk-KZ"/>
              </w:rPr>
              <w:t>1</w:t>
            </w:r>
            <w:r w:rsidRPr="00E27F3C">
              <w:rPr>
                <w:rStyle w:val="ezkurwreuab5ozgtqnkl"/>
                <w:rFonts w:ascii="Times New Roman" w:hAnsi="Times New Roman" w:cs="Times New Roman"/>
                <w:sz w:val="24"/>
                <w:szCs w:val="24"/>
              </w:rPr>
              <w:t>0</w:t>
            </w:r>
            <w:r w:rsidRPr="00E27F3C">
              <w:rPr>
                <w:rFonts w:ascii="Times New Roman" w:hAnsi="Times New Roman" w:cs="Times New Roman"/>
                <w:sz w:val="24"/>
                <w:szCs w:val="24"/>
              </w:rPr>
              <w:t>-</w:t>
            </w:r>
            <w:r w:rsidRPr="00E27F3C">
              <w:rPr>
                <w:rStyle w:val="ezkurwreuab5ozgtqnkl"/>
                <w:rFonts w:ascii="Times New Roman" w:hAnsi="Times New Roman" w:cs="Times New Roman"/>
                <w:sz w:val="24"/>
                <w:szCs w:val="24"/>
              </w:rPr>
              <w:t>бабы</w:t>
            </w:r>
          </w:p>
        </w:tc>
        <w:tc>
          <w:tcPr>
            <w:tcW w:w="3969" w:type="dxa"/>
            <w:tcBorders>
              <w:top w:val="single" w:sz="6" w:space="0" w:color="000000"/>
              <w:left w:val="single" w:sz="6" w:space="0" w:color="000000"/>
              <w:bottom w:val="single" w:sz="6" w:space="0" w:color="000000"/>
              <w:right w:val="single" w:sz="6" w:space="0" w:color="000000"/>
            </w:tcBorders>
          </w:tcPr>
          <w:p w14:paraId="4F9837DB" w14:textId="77777777" w:rsidR="005956C4" w:rsidRPr="00E27F3C" w:rsidRDefault="005956C4" w:rsidP="00F35920">
            <w:pPr>
              <w:pStyle w:val="pj"/>
              <w:ind w:firstLine="284"/>
              <w:contextualSpacing/>
              <w:rPr>
                <w:rStyle w:val="s1"/>
                <w:b w:val="0"/>
                <w:lang w:val="kk-KZ"/>
              </w:rPr>
            </w:pPr>
            <w:r w:rsidRPr="00E27F3C">
              <w:rPr>
                <w:rStyle w:val="s1"/>
                <w:lang w:val="kk-KZ"/>
              </w:rPr>
              <w:t xml:space="preserve">710-бап. </w:t>
            </w:r>
            <w:r w:rsidRPr="00E27F3C">
              <w:rPr>
                <w:b/>
                <w:bCs/>
                <w:lang w:val="kk-KZ"/>
              </w:rPr>
              <w:t>Оңайлатылған декларация негізіндегі арнаулы салық режимін</w:t>
            </w:r>
            <w:r w:rsidRPr="00E27F3C">
              <w:rPr>
                <w:b/>
                <w:lang w:val="kk-KZ"/>
              </w:rPr>
              <w:t xml:space="preserve"> </w:t>
            </w:r>
            <w:r w:rsidRPr="00E27F3C">
              <w:rPr>
                <w:rStyle w:val="s1"/>
                <w:lang w:val="kk-KZ"/>
              </w:rPr>
              <w:t>қолдану шарттары</w:t>
            </w:r>
          </w:p>
          <w:p w14:paraId="1DA3B828" w14:textId="77777777" w:rsidR="005956C4" w:rsidRPr="00E27F3C" w:rsidRDefault="005956C4" w:rsidP="00F35920">
            <w:pPr>
              <w:pStyle w:val="pj"/>
              <w:ind w:firstLine="284"/>
              <w:contextualSpacing/>
              <w:rPr>
                <w:lang w:val="kk-KZ"/>
              </w:rPr>
            </w:pPr>
            <w:r w:rsidRPr="00E27F3C">
              <w:rPr>
                <w:lang w:val="kk-KZ"/>
              </w:rPr>
              <w:t xml:space="preserve">1. Оңайлатылған декларация негізінде арнаулы салық режимін </w:t>
            </w:r>
            <w:r w:rsidRPr="00E27F3C">
              <w:rPr>
                <w:lang w:val="kk-KZ"/>
              </w:rPr>
              <w:lastRenderedPageBreak/>
              <w:t xml:space="preserve">күнтізбелік жылдағы табысы тиісті қаржы жылының 1 қаңтарында қолданыста болатын айлық есептік көрсеткіштің </w:t>
            </w:r>
            <w:r w:rsidRPr="00E34173">
              <w:rPr>
                <w:b/>
                <w:lang w:val="kk-KZ"/>
              </w:rPr>
              <w:t>600 000 еселенген</w:t>
            </w:r>
            <w:r w:rsidRPr="00E27F3C">
              <w:rPr>
                <w:lang w:val="kk-KZ"/>
              </w:rPr>
              <w:t xml:space="preserve"> мөлшерінен аспайтын Қазақстан Республикасының резидент-дара кәсіпкерлері мен заңды тұлғалары (осы баптың 2 және 3-тармақтарында көрсетілгендерді қоспағанда) қолдануға құқылы.</w:t>
            </w:r>
          </w:p>
          <w:p w14:paraId="2CDCAA14" w14:textId="77777777" w:rsidR="005956C4" w:rsidRPr="00E27F3C" w:rsidRDefault="005956C4" w:rsidP="00F35920">
            <w:pPr>
              <w:pStyle w:val="pj"/>
              <w:ind w:firstLine="284"/>
              <w:contextualSpacing/>
              <w:rPr>
                <w:lang w:val="kk-KZ"/>
              </w:rPr>
            </w:pPr>
            <w:r w:rsidRPr="00E27F3C">
              <w:rPr>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2875890C" w14:textId="77777777" w:rsidR="005956C4" w:rsidRPr="00E27F3C" w:rsidRDefault="005956C4" w:rsidP="00F35920">
            <w:pPr>
              <w:pStyle w:val="pj"/>
              <w:ind w:firstLine="284"/>
              <w:contextualSpacing/>
              <w:rPr>
                <w:lang w:val="kk-KZ"/>
              </w:rPr>
            </w:pPr>
            <w:r w:rsidRPr="00E27F3C">
              <w:rPr>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40176BA6" w14:textId="77777777" w:rsidR="005956C4" w:rsidRPr="00E27F3C" w:rsidRDefault="005956C4" w:rsidP="00F35920">
            <w:pPr>
              <w:pStyle w:val="pj"/>
              <w:ind w:firstLine="284"/>
              <w:contextualSpacing/>
              <w:rPr>
                <w:lang w:val="kk-KZ"/>
              </w:rPr>
            </w:pPr>
            <w:r w:rsidRPr="00E27F3C">
              <w:rPr>
                <w:lang w:val="kk-KZ"/>
              </w:rPr>
              <w:t>...</w:t>
            </w:r>
          </w:p>
          <w:p w14:paraId="5D89946C" w14:textId="77777777" w:rsidR="005956C4" w:rsidRPr="001A4940" w:rsidRDefault="005956C4" w:rsidP="00F35920">
            <w:pPr>
              <w:pStyle w:val="pj"/>
              <w:ind w:firstLine="284"/>
              <w:contextualSpacing/>
              <w:rPr>
                <w:b/>
              </w:rPr>
            </w:pPr>
            <w:r w:rsidRPr="001A4940">
              <w:rPr>
                <w:b/>
                <w:lang w:val="kk-KZ"/>
              </w:rPr>
              <w:t xml:space="preserve">15) </w:t>
            </w:r>
            <w:r w:rsidRPr="001A4940">
              <w:rPr>
                <w:b/>
              </w:rPr>
              <w:t>сауда нарығын жалға алу және пайдалану;</w:t>
            </w:r>
          </w:p>
          <w:p w14:paraId="020FDA44" w14:textId="77777777" w:rsidR="005956C4" w:rsidRPr="001A4940" w:rsidRDefault="005956C4" w:rsidP="00F35920">
            <w:pPr>
              <w:pStyle w:val="pj"/>
              <w:ind w:firstLine="284"/>
              <w:contextualSpacing/>
              <w:rPr>
                <w:b/>
                <w:lang w:val="kk-KZ"/>
              </w:rPr>
            </w:pPr>
            <w:r w:rsidRPr="001A4940">
              <w:rPr>
                <w:b/>
                <w:lang w:val="kk-KZ"/>
              </w:rPr>
              <w:t xml:space="preserve">16) </w:t>
            </w:r>
            <w:r w:rsidRPr="001A4940">
              <w:rPr>
                <w:b/>
              </w:rPr>
              <w:t xml:space="preserve">Қазақстан Республикасының </w:t>
            </w:r>
            <w:r w:rsidRPr="001A4940">
              <w:rPr>
                <w:b/>
                <w:lang w:val="kk-KZ"/>
              </w:rPr>
              <w:t>с</w:t>
            </w:r>
            <w:r w:rsidRPr="001A4940">
              <w:rPr>
                <w:b/>
              </w:rPr>
              <w:t xml:space="preserve">ауда қызметін реттеу туралы заңнамасына сәйкес сауда базарларына жататын сауда объектілерін, 1, 2 және 3 санаттағы стационарлық </w:t>
            </w:r>
            <w:r w:rsidRPr="001A4940">
              <w:rPr>
                <w:b/>
              </w:rPr>
              <w:lastRenderedPageBreak/>
              <w:t>сауда объектілерін, сондай-ақ олардың аумағындағы сауда орындарын, сауда объектілерін және қоғамдық тамақтану объектілерін қосалқы жалға беру</w:t>
            </w:r>
            <w:r w:rsidRPr="001A4940">
              <w:rPr>
                <w:b/>
                <w:lang w:val="kk-KZ"/>
              </w:rPr>
              <w:t>;</w:t>
            </w:r>
          </w:p>
          <w:p w14:paraId="35350CD0" w14:textId="77777777" w:rsidR="005956C4" w:rsidRPr="00E27F3C" w:rsidRDefault="005956C4" w:rsidP="00F35920">
            <w:pPr>
              <w:pStyle w:val="pj"/>
              <w:ind w:firstLine="284"/>
              <w:contextualSpacing/>
              <w:rPr>
                <w:lang w:val="kk-KZ"/>
              </w:rPr>
            </w:pPr>
            <w:r w:rsidRPr="00E27F3C">
              <w:rPr>
                <w:lang w:val="kk-KZ"/>
              </w:rPr>
              <w:t>...</w:t>
            </w:r>
          </w:p>
          <w:p w14:paraId="4F39648D" w14:textId="77777777" w:rsidR="005956C4" w:rsidRPr="00E27F3C" w:rsidRDefault="005956C4" w:rsidP="00F35920">
            <w:pPr>
              <w:pStyle w:val="pj"/>
              <w:ind w:firstLine="284"/>
              <w:contextualSpacing/>
              <w:rPr>
                <w:lang w:val="kk-KZ"/>
              </w:rPr>
            </w:pPr>
            <w:r w:rsidRPr="00E27F3C">
              <w:rPr>
                <w:lang w:val="kk-KZ"/>
              </w:rPr>
              <w:t>3. Мыналар оңайлатылған декларация негізіндегі арнаулы салық режимін қолдануға құқылы емес:</w:t>
            </w:r>
          </w:p>
          <w:p w14:paraId="67D34FA9" w14:textId="77777777" w:rsidR="005956C4" w:rsidRPr="00E27F3C" w:rsidRDefault="005956C4" w:rsidP="00F35920">
            <w:pPr>
              <w:pStyle w:val="pj"/>
              <w:ind w:firstLine="284"/>
              <w:contextualSpacing/>
              <w:rPr>
                <w:lang w:val="kk-KZ"/>
              </w:rPr>
            </w:pPr>
            <w:r w:rsidRPr="00E27F3C">
              <w:rPr>
                <w:lang w:val="kk-KZ"/>
              </w:rPr>
              <w:t>1) басқа заңды тұлғалардың қатысу үлесі 25 пайыздан асатын заңды тұлғалар;</w:t>
            </w:r>
          </w:p>
          <w:p w14:paraId="30A3E973" w14:textId="77777777" w:rsidR="005956C4" w:rsidRPr="001A4940" w:rsidRDefault="005956C4" w:rsidP="00F35920">
            <w:pPr>
              <w:pStyle w:val="pj"/>
              <w:ind w:firstLine="284"/>
              <w:contextualSpacing/>
              <w:rPr>
                <w:b/>
                <w:lang w:val="kk-KZ"/>
              </w:rPr>
            </w:pPr>
            <w:r w:rsidRPr="001A4940">
              <w:rPr>
                <w:b/>
                <w:lang w:val="kk-KZ"/>
              </w:rPr>
              <w:t>2) құрылтайшысы немесе қатысушысы бір мезгілде арнаулы салық режимдерін немесе салық салу ерекшеліктерін қолданатын басқа заңды тұлғаның құрылтайшысы немесе қатысушысы болып табылатын заңды тұлғалар;</w:t>
            </w:r>
          </w:p>
          <w:p w14:paraId="1B3FBF90" w14:textId="77777777" w:rsidR="005956C4" w:rsidRPr="001A4940" w:rsidRDefault="005956C4" w:rsidP="00F35920">
            <w:pPr>
              <w:pStyle w:val="pj"/>
              <w:ind w:firstLine="284"/>
              <w:contextualSpacing/>
              <w:rPr>
                <w:b/>
                <w:lang w:val="kk-KZ"/>
              </w:rPr>
            </w:pPr>
            <w:r w:rsidRPr="001A4940">
              <w:rPr>
                <w:b/>
                <w:lang w:val="kk-KZ"/>
              </w:rPr>
              <w:t>4) арнаулы салық режимін қолданатын заңды тұлғаның құрылтайшылары немесе қатысушылары болып табылатын салық төлеушілер (жеке тұлғалар, дара кәсіпкерлер);</w:t>
            </w:r>
          </w:p>
          <w:p w14:paraId="77A4C888" w14:textId="77777777" w:rsidR="005956C4" w:rsidRPr="00E27F3C" w:rsidRDefault="005956C4" w:rsidP="00F35920">
            <w:pPr>
              <w:pStyle w:val="pj"/>
              <w:ind w:firstLine="284"/>
              <w:contextualSpacing/>
              <w:rPr>
                <w:lang w:val="kk-KZ"/>
              </w:rPr>
            </w:pPr>
            <w:r w:rsidRPr="00E27F3C">
              <w:rPr>
                <w:lang w:val="kk-KZ"/>
              </w:rPr>
              <w:t>5) заңды тұлғалардың құрылымдық бөлімшелері;</w:t>
            </w:r>
          </w:p>
          <w:p w14:paraId="07AE05B7" w14:textId="77777777" w:rsidR="005956C4" w:rsidRPr="001A4940" w:rsidRDefault="005956C4" w:rsidP="00F35920">
            <w:pPr>
              <w:pStyle w:val="pj"/>
              <w:ind w:firstLine="284"/>
              <w:contextualSpacing/>
              <w:rPr>
                <w:b/>
                <w:lang w:val="kk-KZ"/>
              </w:rPr>
            </w:pPr>
            <w:r w:rsidRPr="001A4940">
              <w:rPr>
                <w:b/>
                <w:lang w:val="kk-KZ"/>
              </w:rPr>
              <w:t>6) осы Кодекстің 14-бабының 1-тармағына сәйкес өзара байланысты тарап болып табылатын адамдар;</w:t>
            </w:r>
          </w:p>
          <w:p w14:paraId="3A1DFE25" w14:textId="77777777" w:rsidR="005956C4" w:rsidRPr="00E27F3C" w:rsidRDefault="005956C4" w:rsidP="00F35920">
            <w:pPr>
              <w:pStyle w:val="pj"/>
              <w:ind w:firstLine="284"/>
              <w:contextualSpacing/>
              <w:rPr>
                <w:lang w:val="kk-KZ"/>
              </w:rPr>
            </w:pPr>
            <w:r w:rsidRPr="00E27F3C">
              <w:rPr>
                <w:lang w:val="kk-KZ"/>
              </w:rPr>
              <w:lastRenderedPageBreak/>
              <w:t>7) коммерциялық емес ұйымдар;</w:t>
            </w:r>
          </w:p>
          <w:p w14:paraId="2BABA1EA" w14:textId="77777777" w:rsidR="005956C4" w:rsidRPr="00E27F3C" w:rsidRDefault="005956C4" w:rsidP="00F35920">
            <w:pPr>
              <w:pStyle w:val="pj"/>
              <w:ind w:firstLine="284"/>
              <w:contextualSpacing/>
              <w:rPr>
                <w:lang w:val="kk-KZ"/>
              </w:rPr>
            </w:pPr>
            <w:r w:rsidRPr="00E27F3C">
              <w:rPr>
                <w:lang w:val="kk-KZ"/>
              </w:rPr>
              <w:t xml:space="preserve">8) арнайы экономикалық және индустриалдық аймақ, </w:t>
            </w:r>
            <w:r>
              <w:rPr>
                <w:rStyle w:val="s0"/>
                <w:lang w:val="kk-KZ"/>
              </w:rPr>
              <w:t>«</w:t>
            </w:r>
            <w:r w:rsidRPr="00E27F3C">
              <w:rPr>
                <w:rStyle w:val="s0"/>
                <w:lang w:val="kk-KZ"/>
              </w:rPr>
              <w:t>Астана Хаб</w:t>
            </w:r>
            <w:r>
              <w:rPr>
                <w:rStyle w:val="s0"/>
                <w:lang w:val="kk-KZ"/>
              </w:rPr>
              <w:t>»</w:t>
            </w:r>
            <w:r w:rsidRPr="00E27F3C">
              <w:rPr>
                <w:rStyle w:val="s0"/>
                <w:lang w:val="kk-KZ"/>
              </w:rPr>
              <w:t xml:space="preserve"> автономды кластерлік қор </w:t>
            </w:r>
            <w:r w:rsidRPr="00E27F3C">
              <w:rPr>
                <w:lang w:val="kk-KZ"/>
              </w:rPr>
              <w:t>қатысушылары.</w:t>
            </w:r>
          </w:p>
          <w:p w14:paraId="726F6AFE" w14:textId="77777777" w:rsidR="005956C4" w:rsidRPr="00E27F3C" w:rsidRDefault="005956C4" w:rsidP="00F35920">
            <w:pPr>
              <w:pStyle w:val="pj"/>
              <w:ind w:firstLine="284"/>
              <w:contextualSpacing/>
              <w:rPr>
                <w:lang w:val="kk-KZ"/>
              </w:rPr>
            </w:pPr>
          </w:p>
          <w:p w14:paraId="37687C13" w14:textId="77777777" w:rsidR="005956C4" w:rsidRPr="00E27F3C" w:rsidRDefault="005956C4" w:rsidP="00F35920">
            <w:pPr>
              <w:ind w:firstLine="284"/>
              <w:contextualSpacing/>
              <w:jc w:val="both"/>
              <w:rPr>
                <w:rFonts w:ascii="Times New Roman" w:eastAsia="Times New Roman" w:hAnsi="Times New Roman" w:cs="Times New Roman"/>
                <w:b/>
                <w:bCs/>
                <w:sz w:val="24"/>
                <w:szCs w:val="24"/>
                <w:lang w:val="kk-KZ" w:eastAsia="ru-RU"/>
              </w:rPr>
            </w:pPr>
          </w:p>
        </w:tc>
        <w:tc>
          <w:tcPr>
            <w:tcW w:w="4111" w:type="dxa"/>
            <w:tcBorders>
              <w:top w:val="single" w:sz="6" w:space="0" w:color="000000"/>
              <w:left w:val="single" w:sz="6" w:space="0" w:color="000000"/>
              <w:bottom w:val="single" w:sz="6" w:space="0" w:color="000000"/>
              <w:right w:val="single" w:sz="6" w:space="0" w:color="000000"/>
            </w:tcBorders>
          </w:tcPr>
          <w:p w14:paraId="3E6CAAA9"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Жобаның</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 710-бабы</w:t>
            </w:r>
            <w:r>
              <w:rPr>
                <w:rFonts w:ascii="Times New Roman" w:hAnsi="Times New Roman" w:cs="Times New Roman"/>
                <w:sz w:val="24"/>
                <w:szCs w:val="24"/>
                <w:lang w:val="kk-KZ"/>
              </w:rPr>
              <w:t>нда:</w:t>
            </w:r>
          </w:p>
          <w:p w14:paraId="69DBF35A" w14:textId="77777777" w:rsidR="005956C4" w:rsidRDefault="005956C4" w:rsidP="00F35920">
            <w:pPr>
              <w:ind w:firstLine="284"/>
              <w:jc w:val="both"/>
              <w:rPr>
                <w:rFonts w:ascii="Times New Roman" w:hAnsi="Times New Roman" w:cs="Times New Roman"/>
                <w:sz w:val="24"/>
                <w:szCs w:val="24"/>
                <w:lang w:val="kk-KZ"/>
              </w:rPr>
            </w:pPr>
          </w:p>
          <w:p w14:paraId="3613BB5B" w14:textId="77777777" w:rsidR="005956C4" w:rsidRDefault="005956C4" w:rsidP="00F35920">
            <w:pPr>
              <w:ind w:firstLine="284"/>
              <w:jc w:val="both"/>
              <w:rPr>
                <w:rFonts w:ascii="Times New Roman" w:hAnsi="Times New Roman" w:cs="Times New Roman"/>
                <w:sz w:val="24"/>
                <w:szCs w:val="24"/>
                <w:lang w:val="kk-KZ"/>
              </w:rPr>
            </w:pPr>
          </w:p>
          <w:p w14:paraId="2E076EF9" w14:textId="77777777" w:rsidR="005956C4" w:rsidRDefault="005956C4" w:rsidP="00F35920">
            <w:pPr>
              <w:ind w:firstLine="284"/>
              <w:jc w:val="both"/>
              <w:rPr>
                <w:rFonts w:ascii="Times New Roman" w:hAnsi="Times New Roman" w:cs="Times New Roman"/>
                <w:sz w:val="24"/>
                <w:szCs w:val="24"/>
                <w:lang w:val="kk-KZ"/>
              </w:rPr>
            </w:pPr>
          </w:p>
          <w:p w14:paraId="6E3902EC" w14:textId="77777777" w:rsidR="005956C4" w:rsidRDefault="005956C4" w:rsidP="00F35920">
            <w:pPr>
              <w:ind w:firstLine="284"/>
              <w:jc w:val="both"/>
              <w:rPr>
                <w:rFonts w:ascii="Times New Roman" w:hAnsi="Times New Roman" w:cs="Times New Roman"/>
                <w:sz w:val="24"/>
                <w:szCs w:val="24"/>
                <w:lang w:val="kk-KZ"/>
              </w:rPr>
            </w:pPr>
          </w:p>
          <w:p w14:paraId="1C3207FB" w14:textId="77777777" w:rsidR="005956C4" w:rsidRDefault="005956C4" w:rsidP="00F35920">
            <w:pPr>
              <w:ind w:firstLine="284"/>
              <w:jc w:val="both"/>
              <w:rPr>
                <w:rFonts w:ascii="Times New Roman" w:hAnsi="Times New Roman" w:cs="Times New Roman"/>
                <w:sz w:val="24"/>
                <w:szCs w:val="24"/>
                <w:lang w:val="kk-KZ"/>
              </w:rPr>
            </w:pPr>
          </w:p>
          <w:p w14:paraId="4668DF8E" w14:textId="77777777" w:rsidR="005956C4" w:rsidRDefault="005956C4" w:rsidP="00F35920">
            <w:pPr>
              <w:ind w:firstLine="284"/>
              <w:jc w:val="both"/>
              <w:rPr>
                <w:rFonts w:ascii="Times New Roman" w:hAnsi="Times New Roman" w:cs="Times New Roman"/>
                <w:sz w:val="24"/>
                <w:szCs w:val="24"/>
                <w:lang w:val="kk-KZ"/>
              </w:rPr>
            </w:pPr>
          </w:p>
          <w:p w14:paraId="40552D57" w14:textId="77777777" w:rsidR="005956C4" w:rsidRDefault="005956C4" w:rsidP="00F35920">
            <w:pPr>
              <w:ind w:firstLine="284"/>
              <w:jc w:val="both"/>
              <w:rPr>
                <w:rFonts w:ascii="Times New Roman" w:hAnsi="Times New Roman" w:cs="Times New Roman"/>
                <w:sz w:val="24"/>
                <w:szCs w:val="24"/>
                <w:lang w:val="kk-KZ"/>
              </w:rPr>
            </w:pPr>
          </w:p>
          <w:p w14:paraId="1EB94BE2"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1-тармақтың бірінші бөлігінің бірінші абзацындағы </w:t>
            </w:r>
            <w:r>
              <w:rPr>
                <w:rFonts w:ascii="Times New Roman" w:hAnsi="Times New Roman" w:cs="Times New Roman"/>
                <w:b/>
                <w:sz w:val="24"/>
                <w:szCs w:val="24"/>
                <w:lang w:val="kk-KZ"/>
              </w:rPr>
              <w:t>«</w:t>
            </w:r>
            <w:r w:rsidRPr="00E34173">
              <w:rPr>
                <w:rFonts w:ascii="Times New Roman" w:hAnsi="Times New Roman" w:cs="Times New Roman"/>
                <w:b/>
                <w:sz w:val="24"/>
                <w:szCs w:val="24"/>
                <w:lang w:val="kk-KZ"/>
              </w:rPr>
              <w:t>600 000 еселенген</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деген сөздер </w:t>
            </w:r>
            <w:r>
              <w:rPr>
                <w:rFonts w:ascii="Times New Roman" w:hAnsi="Times New Roman" w:cs="Times New Roman"/>
                <w:b/>
                <w:sz w:val="24"/>
                <w:szCs w:val="24"/>
                <w:lang w:val="kk-KZ"/>
              </w:rPr>
              <w:t>«</w:t>
            </w:r>
            <w:r w:rsidRPr="00E34173">
              <w:rPr>
                <w:rFonts w:ascii="Times New Roman" w:hAnsi="Times New Roman" w:cs="Times New Roman"/>
                <w:b/>
                <w:sz w:val="24"/>
                <w:szCs w:val="24"/>
                <w:lang w:val="kk-KZ"/>
              </w:rPr>
              <w:t>3000 000 еселенген</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деген сөздермен ауыстырылсын;</w:t>
            </w:r>
          </w:p>
          <w:p w14:paraId="45A0D872" w14:textId="77777777" w:rsidR="005956C4" w:rsidRDefault="005956C4" w:rsidP="00F35920">
            <w:pPr>
              <w:ind w:firstLine="284"/>
              <w:jc w:val="both"/>
              <w:rPr>
                <w:rFonts w:ascii="Times New Roman" w:hAnsi="Times New Roman" w:cs="Times New Roman"/>
                <w:sz w:val="24"/>
                <w:szCs w:val="24"/>
                <w:lang w:val="kk-KZ"/>
              </w:rPr>
            </w:pPr>
          </w:p>
          <w:p w14:paraId="469C61DC" w14:textId="77777777" w:rsidR="005956C4" w:rsidRDefault="005956C4" w:rsidP="00F35920">
            <w:pPr>
              <w:ind w:firstLine="284"/>
              <w:jc w:val="both"/>
              <w:rPr>
                <w:rFonts w:ascii="Times New Roman" w:hAnsi="Times New Roman" w:cs="Times New Roman"/>
                <w:sz w:val="24"/>
                <w:szCs w:val="24"/>
                <w:lang w:val="kk-KZ"/>
              </w:rPr>
            </w:pPr>
          </w:p>
          <w:p w14:paraId="78630398" w14:textId="77777777" w:rsidR="005956C4" w:rsidRDefault="005956C4" w:rsidP="00F35920">
            <w:pPr>
              <w:ind w:firstLine="284"/>
              <w:jc w:val="both"/>
              <w:rPr>
                <w:rFonts w:ascii="Times New Roman" w:hAnsi="Times New Roman" w:cs="Times New Roman"/>
                <w:sz w:val="24"/>
                <w:szCs w:val="24"/>
                <w:lang w:val="kk-KZ"/>
              </w:rPr>
            </w:pPr>
          </w:p>
          <w:p w14:paraId="098DD3C9" w14:textId="77777777" w:rsidR="005956C4" w:rsidRDefault="005956C4" w:rsidP="00F35920">
            <w:pPr>
              <w:ind w:firstLine="284"/>
              <w:jc w:val="both"/>
              <w:rPr>
                <w:rFonts w:ascii="Times New Roman" w:hAnsi="Times New Roman" w:cs="Times New Roman"/>
                <w:sz w:val="24"/>
                <w:szCs w:val="24"/>
                <w:lang w:val="kk-KZ"/>
              </w:rPr>
            </w:pPr>
          </w:p>
          <w:p w14:paraId="21027959" w14:textId="77777777" w:rsidR="005956C4" w:rsidRDefault="005956C4" w:rsidP="00F35920">
            <w:pPr>
              <w:ind w:firstLine="284"/>
              <w:jc w:val="both"/>
              <w:rPr>
                <w:rFonts w:ascii="Times New Roman" w:hAnsi="Times New Roman" w:cs="Times New Roman"/>
                <w:sz w:val="24"/>
                <w:szCs w:val="24"/>
                <w:lang w:val="kk-KZ"/>
              </w:rPr>
            </w:pPr>
          </w:p>
          <w:p w14:paraId="76F60F10" w14:textId="77777777" w:rsidR="005956C4" w:rsidRDefault="005956C4" w:rsidP="00F35920">
            <w:pPr>
              <w:ind w:firstLine="284"/>
              <w:jc w:val="both"/>
              <w:rPr>
                <w:rFonts w:ascii="Times New Roman" w:hAnsi="Times New Roman" w:cs="Times New Roman"/>
                <w:sz w:val="24"/>
                <w:szCs w:val="24"/>
                <w:lang w:val="kk-KZ"/>
              </w:rPr>
            </w:pPr>
          </w:p>
          <w:p w14:paraId="58ACE0CE" w14:textId="77777777" w:rsidR="005956C4" w:rsidRDefault="005956C4" w:rsidP="00F35920">
            <w:pPr>
              <w:ind w:firstLine="284"/>
              <w:jc w:val="both"/>
              <w:rPr>
                <w:rFonts w:ascii="Times New Roman" w:hAnsi="Times New Roman" w:cs="Times New Roman"/>
                <w:sz w:val="24"/>
                <w:szCs w:val="24"/>
                <w:lang w:val="kk-KZ"/>
              </w:rPr>
            </w:pPr>
          </w:p>
          <w:p w14:paraId="7B3932BF" w14:textId="77777777" w:rsidR="005956C4" w:rsidRDefault="005956C4" w:rsidP="00F35920">
            <w:pPr>
              <w:ind w:firstLine="284"/>
              <w:jc w:val="both"/>
              <w:rPr>
                <w:rFonts w:ascii="Times New Roman" w:hAnsi="Times New Roman" w:cs="Times New Roman"/>
                <w:sz w:val="24"/>
                <w:szCs w:val="24"/>
                <w:lang w:val="kk-KZ"/>
              </w:rPr>
            </w:pPr>
          </w:p>
          <w:p w14:paraId="5C5CC983" w14:textId="77777777" w:rsidR="005956C4" w:rsidRDefault="005956C4" w:rsidP="00F35920">
            <w:pPr>
              <w:ind w:firstLine="284"/>
              <w:jc w:val="both"/>
              <w:rPr>
                <w:rFonts w:ascii="Times New Roman" w:hAnsi="Times New Roman" w:cs="Times New Roman"/>
                <w:sz w:val="24"/>
                <w:szCs w:val="24"/>
                <w:lang w:val="kk-KZ"/>
              </w:rPr>
            </w:pPr>
          </w:p>
          <w:p w14:paraId="6EAB97CE" w14:textId="77777777" w:rsidR="005956C4" w:rsidRDefault="005956C4" w:rsidP="00F35920">
            <w:pPr>
              <w:ind w:firstLine="284"/>
              <w:jc w:val="both"/>
              <w:rPr>
                <w:rFonts w:ascii="Times New Roman" w:hAnsi="Times New Roman" w:cs="Times New Roman"/>
                <w:sz w:val="24"/>
                <w:szCs w:val="24"/>
                <w:lang w:val="kk-KZ"/>
              </w:rPr>
            </w:pPr>
          </w:p>
          <w:p w14:paraId="47EBA548" w14:textId="77777777" w:rsidR="005956C4" w:rsidRDefault="005956C4" w:rsidP="00F35920">
            <w:pPr>
              <w:ind w:firstLine="284"/>
              <w:jc w:val="both"/>
              <w:rPr>
                <w:rFonts w:ascii="Times New Roman" w:hAnsi="Times New Roman" w:cs="Times New Roman"/>
                <w:sz w:val="24"/>
                <w:szCs w:val="24"/>
                <w:lang w:val="kk-KZ"/>
              </w:rPr>
            </w:pPr>
          </w:p>
          <w:p w14:paraId="3630A747" w14:textId="77777777" w:rsidR="005956C4" w:rsidRDefault="005956C4" w:rsidP="00F35920">
            <w:pPr>
              <w:ind w:firstLine="284"/>
              <w:jc w:val="both"/>
              <w:rPr>
                <w:rFonts w:ascii="Times New Roman" w:hAnsi="Times New Roman" w:cs="Times New Roman"/>
                <w:sz w:val="24"/>
                <w:szCs w:val="24"/>
                <w:lang w:val="kk-KZ"/>
              </w:rPr>
            </w:pPr>
          </w:p>
          <w:p w14:paraId="038E2CC2" w14:textId="77777777" w:rsidR="005956C4" w:rsidRDefault="005956C4" w:rsidP="00F35920">
            <w:pPr>
              <w:ind w:firstLine="284"/>
              <w:jc w:val="both"/>
              <w:rPr>
                <w:rFonts w:ascii="Times New Roman" w:hAnsi="Times New Roman" w:cs="Times New Roman"/>
                <w:sz w:val="24"/>
                <w:szCs w:val="24"/>
                <w:lang w:val="kk-KZ"/>
              </w:rPr>
            </w:pPr>
          </w:p>
          <w:p w14:paraId="0057B96A" w14:textId="77777777" w:rsidR="005956C4" w:rsidRDefault="005956C4" w:rsidP="00F35920">
            <w:pPr>
              <w:ind w:firstLine="284"/>
              <w:jc w:val="both"/>
              <w:rPr>
                <w:rFonts w:ascii="Times New Roman" w:hAnsi="Times New Roman" w:cs="Times New Roman"/>
                <w:sz w:val="24"/>
                <w:szCs w:val="24"/>
                <w:lang w:val="kk-KZ"/>
              </w:rPr>
            </w:pPr>
          </w:p>
          <w:p w14:paraId="4070CE0E" w14:textId="77777777" w:rsidR="005956C4" w:rsidRDefault="005956C4" w:rsidP="00F35920">
            <w:pPr>
              <w:ind w:firstLine="284"/>
              <w:jc w:val="both"/>
              <w:rPr>
                <w:rFonts w:ascii="Times New Roman" w:hAnsi="Times New Roman" w:cs="Times New Roman"/>
                <w:sz w:val="24"/>
                <w:szCs w:val="24"/>
                <w:lang w:val="kk-KZ"/>
              </w:rPr>
            </w:pPr>
          </w:p>
          <w:p w14:paraId="429DD1EB" w14:textId="77777777" w:rsidR="005956C4" w:rsidRDefault="005956C4" w:rsidP="00F35920">
            <w:pPr>
              <w:ind w:firstLine="284"/>
              <w:jc w:val="both"/>
              <w:rPr>
                <w:rFonts w:ascii="Times New Roman" w:hAnsi="Times New Roman" w:cs="Times New Roman"/>
                <w:sz w:val="24"/>
                <w:szCs w:val="24"/>
                <w:lang w:val="kk-KZ"/>
              </w:rPr>
            </w:pPr>
          </w:p>
          <w:p w14:paraId="3B8AFCA3" w14:textId="77777777" w:rsidR="005956C4" w:rsidRDefault="005956C4" w:rsidP="00F35920">
            <w:pPr>
              <w:ind w:firstLine="284"/>
              <w:jc w:val="both"/>
              <w:rPr>
                <w:rFonts w:ascii="Times New Roman" w:hAnsi="Times New Roman" w:cs="Times New Roman"/>
                <w:sz w:val="24"/>
                <w:szCs w:val="24"/>
                <w:lang w:val="kk-KZ"/>
              </w:rPr>
            </w:pPr>
          </w:p>
          <w:p w14:paraId="5E0AD201" w14:textId="77777777" w:rsidR="005956C4" w:rsidRDefault="005956C4" w:rsidP="00F35920">
            <w:pPr>
              <w:ind w:firstLine="284"/>
              <w:jc w:val="both"/>
              <w:rPr>
                <w:rFonts w:ascii="Times New Roman" w:hAnsi="Times New Roman" w:cs="Times New Roman"/>
                <w:sz w:val="24"/>
                <w:szCs w:val="24"/>
                <w:lang w:val="kk-KZ"/>
              </w:rPr>
            </w:pPr>
          </w:p>
          <w:p w14:paraId="60275391" w14:textId="77777777" w:rsidR="005956C4" w:rsidRPr="00832867" w:rsidRDefault="005956C4" w:rsidP="00F35920">
            <w:pPr>
              <w:ind w:firstLine="284"/>
              <w:jc w:val="both"/>
              <w:rPr>
                <w:rFonts w:ascii="Times New Roman" w:hAnsi="Times New Roman" w:cs="Times New Roman"/>
                <w:sz w:val="24"/>
                <w:szCs w:val="24"/>
                <w:lang w:val="kk-KZ"/>
              </w:rPr>
            </w:pPr>
            <w:r w:rsidRPr="00832867">
              <w:rPr>
                <w:rFonts w:ascii="Times New Roman" w:hAnsi="Times New Roman" w:cs="Times New Roman"/>
                <w:sz w:val="24"/>
                <w:szCs w:val="24"/>
                <w:lang w:val="kk-KZ"/>
              </w:rPr>
              <w:t>2-тармақтың 15) және 16) тармақшалары мынадай редакцияда жазылсын:</w:t>
            </w:r>
          </w:p>
          <w:p w14:paraId="5FBDCE65" w14:textId="77777777" w:rsidR="005956C4" w:rsidRPr="00832867" w:rsidRDefault="005956C4" w:rsidP="00F35920">
            <w:pPr>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Pr="00832867">
              <w:rPr>
                <w:rFonts w:ascii="Times New Roman" w:hAnsi="Times New Roman" w:cs="Times New Roman"/>
                <w:b/>
                <w:sz w:val="24"/>
                <w:szCs w:val="24"/>
                <w:lang w:val="kk-KZ"/>
              </w:rPr>
              <w:t>15) 1-санаттағы сауда нарығын жалға алу және пайдалану;</w:t>
            </w:r>
          </w:p>
          <w:p w14:paraId="0FA3E80A" w14:textId="77777777" w:rsidR="005956C4" w:rsidRPr="00832867" w:rsidRDefault="005956C4" w:rsidP="00F35920">
            <w:pPr>
              <w:ind w:firstLine="284"/>
              <w:jc w:val="both"/>
              <w:rPr>
                <w:rFonts w:ascii="Times New Roman" w:hAnsi="Times New Roman" w:cs="Times New Roman"/>
                <w:b/>
                <w:sz w:val="24"/>
                <w:szCs w:val="24"/>
                <w:lang w:val="kk-KZ"/>
              </w:rPr>
            </w:pPr>
            <w:r w:rsidRPr="00832867">
              <w:rPr>
                <w:rFonts w:ascii="Times New Roman" w:hAnsi="Times New Roman" w:cs="Times New Roman"/>
                <w:b/>
                <w:sz w:val="24"/>
                <w:szCs w:val="24"/>
                <w:lang w:val="kk-KZ"/>
              </w:rPr>
              <w:t xml:space="preserve">16) Қазақстан Республикасының </w:t>
            </w:r>
            <w:r>
              <w:rPr>
                <w:rFonts w:ascii="Times New Roman" w:hAnsi="Times New Roman" w:cs="Times New Roman"/>
                <w:b/>
                <w:sz w:val="24"/>
                <w:szCs w:val="24"/>
                <w:lang w:val="kk-KZ"/>
              </w:rPr>
              <w:t>с</w:t>
            </w:r>
            <w:r w:rsidRPr="00832867">
              <w:rPr>
                <w:rFonts w:ascii="Times New Roman" w:hAnsi="Times New Roman" w:cs="Times New Roman"/>
                <w:b/>
                <w:sz w:val="24"/>
                <w:szCs w:val="24"/>
                <w:lang w:val="kk-KZ"/>
              </w:rPr>
              <w:t xml:space="preserve">ауда қызметін реттеу туралы заңнамасына сәйкес сауда </w:t>
            </w:r>
            <w:r w:rsidRPr="00832867">
              <w:rPr>
                <w:rFonts w:ascii="Times New Roman" w:hAnsi="Times New Roman" w:cs="Times New Roman"/>
                <w:b/>
                <w:sz w:val="24"/>
                <w:szCs w:val="24"/>
                <w:lang w:val="kk-KZ"/>
              </w:rPr>
              <w:lastRenderedPageBreak/>
              <w:t>базарларына жататын сауда объектілерін, 1-санаттағы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r>
              <w:rPr>
                <w:rFonts w:ascii="Times New Roman" w:hAnsi="Times New Roman" w:cs="Times New Roman"/>
                <w:b/>
                <w:sz w:val="24"/>
                <w:szCs w:val="24"/>
                <w:lang w:val="kk-KZ"/>
              </w:rPr>
              <w:t>»</w:t>
            </w:r>
            <w:r w:rsidRPr="00832867">
              <w:rPr>
                <w:rFonts w:ascii="Times New Roman" w:hAnsi="Times New Roman" w:cs="Times New Roman"/>
                <w:b/>
                <w:sz w:val="24"/>
                <w:szCs w:val="24"/>
                <w:lang w:val="kk-KZ"/>
              </w:rPr>
              <w:t>;</w:t>
            </w:r>
          </w:p>
          <w:p w14:paraId="1E0977F7" w14:textId="77777777" w:rsidR="005956C4" w:rsidRPr="00832867" w:rsidRDefault="005956C4" w:rsidP="00F35920">
            <w:pPr>
              <w:ind w:firstLine="284"/>
              <w:jc w:val="both"/>
              <w:rPr>
                <w:rFonts w:ascii="Times New Roman" w:hAnsi="Times New Roman" w:cs="Times New Roman"/>
                <w:sz w:val="24"/>
                <w:szCs w:val="24"/>
                <w:lang w:val="kk-KZ"/>
              </w:rPr>
            </w:pPr>
          </w:p>
          <w:p w14:paraId="6C4BF846" w14:textId="77777777" w:rsidR="005956C4" w:rsidRPr="00832867" w:rsidRDefault="005956C4" w:rsidP="00F35920">
            <w:pPr>
              <w:ind w:firstLine="284"/>
              <w:jc w:val="both"/>
              <w:rPr>
                <w:rFonts w:ascii="Times New Roman" w:hAnsi="Times New Roman" w:cs="Times New Roman"/>
                <w:sz w:val="24"/>
                <w:szCs w:val="24"/>
                <w:lang w:val="kk-KZ"/>
              </w:rPr>
            </w:pPr>
          </w:p>
          <w:p w14:paraId="39808273" w14:textId="77777777" w:rsidR="005956C4" w:rsidRPr="00832867" w:rsidRDefault="005956C4" w:rsidP="00F35920">
            <w:pPr>
              <w:ind w:firstLine="284"/>
              <w:jc w:val="both"/>
              <w:rPr>
                <w:rFonts w:ascii="Times New Roman" w:hAnsi="Times New Roman" w:cs="Times New Roman"/>
                <w:sz w:val="24"/>
                <w:szCs w:val="24"/>
                <w:lang w:val="kk-KZ"/>
              </w:rPr>
            </w:pPr>
          </w:p>
          <w:p w14:paraId="12195AB5" w14:textId="77777777" w:rsidR="005956C4" w:rsidRPr="00832867" w:rsidRDefault="005956C4" w:rsidP="00F35920">
            <w:pPr>
              <w:ind w:firstLine="284"/>
              <w:jc w:val="both"/>
              <w:rPr>
                <w:rFonts w:ascii="Times New Roman" w:hAnsi="Times New Roman" w:cs="Times New Roman"/>
                <w:sz w:val="24"/>
                <w:szCs w:val="24"/>
                <w:lang w:val="kk-KZ"/>
              </w:rPr>
            </w:pPr>
          </w:p>
          <w:p w14:paraId="71B99EED" w14:textId="77777777" w:rsidR="005956C4" w:rsidRPr="00832867" w:rsidRDefault="005956C4" w:rsidP="00F35920">
            <w:pPr>
              <w:ind w:firstLine="284"/>
              <w:jc w:val="both"/>
              <w:rPr>
                <w:rFonts w:ascii="Times New Roman" w:hAnsi="Times New Roman" w:cs="Times New Roman"/>
                <w:sz w:val="24"/>
                <w:szCs w:val="24"/>
                <w:lang w:val="kk-KZ"/>
              </w:rPr>
            </w:pPr>
          </w:p>
          <w:p w14:paraId="7912EDBE" w14:textId="77777777" w:rsidR="005956C4" w:rsidRPr="00832867" w:rsidRDefault="005956C4" w:rsidP="00F35920">
            <w:pPr>
              <w:ind w:firstLine="284"/>
              <w:jc w:val="both"/>
              <w:rPr>
                <w:rFonts w:ascii="Times New Roman" w:hAnsi="Times New Roman" w:cs="Times New Roman"/>
                <w:sz w:val="24"/>
                <w:szCs w:val="24"/>
                <w:lang w:val="kk-KZ"/>
              </w:rPr>
            </w:pPr>
          </w:p>
          <w:p w14:paraId="663797C5" w14:textId="77777777" w:rsidR="005956C4" w:rsidRPr="00832867" w:rsidRDefault="005956C4" w:rsidP="00F35920">
            <w:pPr>
              <w:ind w:firstLine="284"/>
              <w:jc w:val="both"/>
              <w:rPr>
                <w:rFonts w:ascii="Times New Roman" w:hAnsi="Times New Roman" w:cs="Times New Roman"/>
                <w:sz w:val="24"/>
                <w:szCs w:val="24"/>
                <w:lang w:val="kk-KZ"/>
              </w:rPr>
            </w:pPr>
          </w:p>
          <w:p w14:paraId="7DC6433E" w14:textId="77777777" w:rsidR="005956C4" w:rsidRPr="00832867" w:rsidRDefault="005956C4" w:rsidP="00F35920">
            <w:pPr>
              <w:ind w:firstLine="284"/>
              <w:jc w:val="both"/>
              <w:rPr>
                <w:rFonts w:ascii="Times New Roman" w:hAnsi="Times New Roman" w:cs="Times New Roman"/>
                <w:sz w:val="24"/>
                <w:szCs w:val="24"/>
                <w:lang w:val="kk-KZ"/>
              </w:rPr>
            </w:pPr>
          </w:p>
          <w:p w14:paraId="3A0EAA31" w14:textId="77777777" w:rsidR="005956C4" w:rsidRPr="00832867" w:rsidRDefault="005956C4" w:rsidP="00F35920">
            <w:pPr>
              <w:ind w:firstLine="284"/>
              <w:jc w:val="both"/>
              <w:rPr>
                <w:rFonts w:ascii="Times New Roman" w:hAnsi="Times New Roman" w:cs="Times New Roman"/>
                <w:sz w:val="24"/>
                <w:szCs w:val="24"/>
                <w:lang w:val="kk-KZ"/>
              </w:rPr>
            </w:pPr>
          </w:p>
          <w:p w14:paraId="5FA3FFA0" w14:textId="77777777" w:rsidR="005956C4" w:rsidRDefault="005956C4" w:rsidP="00F35920">
            <w:pPr>
              <w:ind w:firstLine="284"/>
              <w:jc w:val="both"/>
              <w:rPr>
                <w:rFonts w:ascii="Times New Roman" w:hAnsi="Times New Roman" w:cs="Times New Roman"/>
                <w:sz w:val="24"/>
                <w:szCs w:val="24"/>
                <w:lang w:val="kk-KZ"/>
              </w:rPr>
            </w:pPr>
            <w:r w:rsidRPr="00832867">
              <w:rPr>
                <w:rFonts w:ascii="Times New Roman" w:hAnsi="Times New Roman" w:cs="Times New Roman"/>
                <w:sz w:val="24"/>
                <w:szCs w:val="24"/>
                <w:lang w:val="kk-KZ"/>
              </w:rPr>
              <w:t>3-тармақтың 2), 3), 4) және 6) тармақшалары алып тасталсын;</w:t>
            </w:r>
          </w:p>
          <w:p w14:paraId="3192978F" w14:textId="77777777" w:rsidR="005956C4" w:rsidRDefault="005956C4" w:rsidP="00F35920">
            <w:pPr>
              <w:ind w:firstLine="284"/>
              <w:jc w:val="both"/>
              <w:rPr>
                <w:rFonts w:ascii="Times New Roman" w:hAnsi="Times New Roman" w:cs="Times New Roman"/>
                <w:sz w:val="24"/>
                <w:szCs w:val="24"/>
                <w:lang w:val="kk-KZ"/>
              </w:rPr>
            </w:pPr>
          </w:p>
          <w:p w14:paraId="5FCD1B25" w14:textId="77777777" w:rsidR="005956C4" w:rsidRDefault="005956C4" w:rsidP="00F35920">
            <w:pPr>
              <w:ind w:firstLine="284"/>
              <w:jc w:val="both"/>
              <w:rPr>
                <w:rFonts w:ascii="Times New Roman" w:hAnsi="Times New Roman" w:cs="Times New Roman"/>
                <w:sz w:val="24"/>
                <w:szCs w:val="24"/>
                <w:lang w:val="kk-KZ"/>
              </w:rPr>
            </w:pPr>
          </w:p>
          <w:p w14:paraId="5A973E3F" w14:textId="77777777" w:rsidR="005956C4" w:rsidRDefault="005956C4" w:rsidP="00F35920">
            <w:pPr>
              <w:ind w:firstLine="284"/>
              <w:jc w:val="both"/>
              <w:rPr>
                <w:rFonts w:ascii="Times New Roman" w:hAnsi="Times New Roman" w:cs="Times New Roman"/>
                <w:sz w:val="24"/>
                <w:szCs w:val="24"/>
                <w:lang w:val="kk-KZ"/>
              </w:rPr>
            </w:pPr>
          </w:p>
          <w:p w14:paraId="773BCEA0" w14:textId="77777777" w:rsidR="005956C4" w:rsidRPr="00E27F3C" w:rsidRDefault="005956C4" w:rsidP="00F35920">
            <w:pPr>
              <w:ind w:firstLine="284"/>
              <w:jc w:val="both"/>
              <w:rPr>
                <w:rFonts w:ascii="Times New Roman" w:hAnsi="Times New Roman" w:cs="Times New Roman"/>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14:paraId="4C72C4DD" w14:textId="77777777" w:rsidR="005956C4" w:rsidRPr="00E34173" w:rsidRDefault="005956C4"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lastRenderedPageBreak/>
              <w:t>депутаттар</w:t>
            </w:r>
          </w:p>
          <w:p w14:paraId="69F72C1F" w14:textId="77777777" w:rsidR="005956C4" w:rsidRPr="00E34173" w:rsidRDefault="005956C4"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Е. Сатыбалдин</w:t>
            </w:r>
          </w:p>
          <w:p w14:paraId="4A64994C" w14:textId="77777777" w:rsidR="005956C4" w:rsidRPr="00E34173" w:rsidRDefault="005956C4"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 xml:space="preserve">Н. Сайлаубай </w:t>
            </w:r>
          </w:p>
          <w:p w14:paraId="1059D201" w14:textId="77777777" w:rsidR="005956C4" w:rsidRPr="00E34173" w:rsidRDefault="005956C4"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 xml:space="preserve">А. Рақымжанов </w:t>
            </w:r>
          </w:p>
          <w:p w14:paraId="60DA1839" w14:textId="77777777" w:rsidR="005956C4" w:rsidRPr="00E34173" w:rsidRDefault="005956C4"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Н. Әуесбаев</w:t>
            </w:r>
          </w:p>
          <w:p w14:paraId="29E034D3" w14:textId="77777777" w:rsidR="005956C4" w:rsidRPr="00E34173" w:rsidRDefault="005956C4" w:rsidP="00F35920">
            <w:pPr>
              <w:jc w:val="center"/>
              <w:rPr>
                <w:rFonts w:ascii="Times New Roman" w:hAnsi="Times New Roman" w:cs="Times New Roman"/>
                <w:b/>
                <w:sz w:val="24"/>
                <w:szCs w:val="24"/>
                <w:lang w:val="kk-KZ"/>
              </w:rPr>
            </w:pPr>
            <w:r w:rsidRPr="00E34173">
              <w:rPr>
                <w:rFonts w:ascii="Times New Roman" w:hAnsi="Times New Roman" w:cs="Times New Roman"/>
                <w:b/>
                <w:sz w:val="24"/>
                <w:szCs w:val="24"/>
                <w:lang w:val="kk-KZ"/>
              </w:rPr>
              <w:t>А. Сағандықова</w:t>
            </w:r>
          </w:p>
          <w:p w14:paraId="19574EA2" w14:textId="77777777" w:rsidR="005956C4" w:rsidRPr="00E34173" w:rsidRDefault="005956C4" w:rsidP="00F35920">
            <w:pPr>
              <w:jc w:val="center"/>
              <w:rPr>
                <w:rFonts w:ascii="Times New Roman" w:hAnsi="Times New Roman" w:cs="Times New Roman"/>
                <w:b/>
                <w:sz w:val="24"/>
                <w:szCs w:val="24"/>
                <w:lang w:val="kk-KZ"/>
              </w:rPr>
            </w:pPr>
          </w:p>
          <w:p w14:paraId="4570575F"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Президенттің 2024 жылғы 2 қыркүйектегі Жолдауына сәйкес ел экономикасына орта бизнестің үлесін ұлғайту тетігін құру мақсатында Кәсіпкерлік кодексте 3 млн АЕК деңгейінде белгіленген шекке сәйкес </w:t>
            </w:r>
            <w:r>
              <w:rPr>
                <w:rFonts w:ascii="Times New Roman" w:hAnsi="Times New Roman" w:cs="Times New Roman"/>
                <w:sz w:val="24"/>
                <w:szCs w:val="24"/>
                <w:lang w:val="kk-KZ"/>
              </w:rPr>
              <w:t>АСР</w:t>
            </w:r>
            <w:r w:rsidRPr="00E34173">
              <w:rPr>
                <w:rFonts w:ascii="Times New Roman" w:hAnsi="Times New Roman" w:cs="Times New Roman"/>
                <w:sz w:val="24"/>
                <w:szCs w:val="24"/>
                <w:lang w:val="kk-KZ"/>
              </w:rPr>
              <w:t xml:space="preserve"> бойынша шек барлық орта бизнесті қамтуы қажет деп санаймыз. </w:t>
            </w:r>
          </w:p>
          <w:p w14:paraId="01D4AC09"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Бүгінгі таңда біздің бай елімізде 3000</w:t>
            </w:r>
            <w:r>
              <w:rPr>
                <w:rFonts w:ascii="Times New Roman" w:hAnsi="Times New Roman" w:cs="Times New Roman"/>
                <w:sz w:val="24"/>
                <w:szCs w:val="24"/>
                <w:lang w:val="kk-KZ"/>
              </w:rPr>
              <w:t>-</w:t>
            </w:r>
            <w:r w:rsidRPr="00E34173">
              <w:rPr>
                <w:rFonts w:ascii="Times New Roman" w:hAnsi="Times New Roman" w:cs="Times New Roman"/>
                <w:sz w:val="24"/>
                <w:szCs w:val="24"/>
                <w:lang w:val="kk-KZ"/>
              </w:rPr>
              <w:t>нан астам орта бизнес компаниялары бар</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бұл барлық ШОБ-тың 0,13%-ы ғана, ал ола</w:t>
            </w:r>
            <w:r>
              <w:rPr>
                <w:rFonts w:ascii="Times New Roman" w:hAnsi="Times New Roman" w:cs="Times New Roman"/>
                <w:sz w:val="24"/>
                <w:szCs w:val="24"/>
                <w:lang w:val="kk-KZ"/>
              </w:rPr>
              <w:t>рдың ЖІӨ-дегі үлесі небәрі 6,9%</w:t>
            </w:r>
            <w:r w:rsidRPr="00E34173">
              <w:rPr>
                <w:rFonts w:ascii="Times New Roman" w:hAnsi="Times New Roman" w:cs="Times New Roman"/>
                <w:sz w:val="24"/>
                <w:szCs w:val="24"/>
                <w:lang w:val="kk-KZ"/>
              </w:rPr>
              <w:t>-</w:t>
            </w:r>
            <w:r>
              <w:rPr>
                <w:rFonts w:ascii="Times New Roman" w:hAnsi="Times New Roman" w:cs="Times New Roman"/>
                <w:sz w:val="24"/>
                <w:szCs w:val="24"/>
                <w:lang w:val="kk-KZ"/>
              </w:rPr>
              <w:t>ды</w:t>
            </w:r>
            <w:r w:rsidRPr="00E34173">
              <w:rPr>
                <w:rFonts w:ascii="Times New Roman" w:hAnsi="Times New Roman" w:cs="Times New Roman"/>
                <w:sz w:val="24"/>
                <w:szCs w:val="24"/>
                <w:lang w:val="kk-KZ"/>
              </w:rPr>
              <w:t xml:space="preserve"> құрайды. Орта бизнестің ағымдағы салық жүктемесі 30%-дан асады, ал ірі бизнес үшін ол 24% -</w:t>
            </w:r>
            <w:r>
              <w:rPr>
                <w:rFonts w:ascii="Times New Roman" w:hAnsi="Times New Roman" w:cs="Times New Roman"/>
                <w:sz w:val="24"/>
                <w:szCs w:val="24"/>
                <w:lang w:val="kk-KZ"/>
              </w:rPr>
              <w:t>ды</w:t>
            </w:r>
            <w:r w:rsidRPr="00E34173">
              <w:rPr>
                <w:rFonts w:ascii="Times New Roman" w:hAnsi="Times New Roman" w:cs="Times New Roman"/>
                <w:sz w:val="24"/>
                <w:szCs w:val="24"/>
                <w:lang w:val="kk-KZ"/>
              </w:rPr>
              <w:t xml:space="preserve"> құрайды. </w:t>
            </w:r>
          </w:p>
          <w:p w14:paraId="56D8848C"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Президент өз Жолдауында ЖІӨ-дегі орта бизнестің үлесін 15% - ға дейін арттыру</w:t>
            </w:r>
            <w:r>
              <w:rPr>
                <w:rFonts w:ascii="Times New Roman" w:hAnsi="Times New Roman" w:cs="Times New Roman"/>
                <w:sz w:val="24"/>
                <w:szCs w:val="24"/>
                <w:lang w:val="kk-KZ"/>
              </w:rPr>
              <w:t xml:space="preserve"> қажеттігін атап өтті. Алайда, С</w:t>
            </w:r>
            <w:r w:rsidRPr="00E34173">
              <w:rPr>
                <w:rFonts w:ascii="Times New Roman" w:hAnsi="Times New Roman" w:cs="Times New Roman"/>
                <w:sz w:val="24"/>
                <w:szCs w:val="24"/>
                <w:lang w:val="kk-KZ"/>
              </w:rPr>
              <w:t>алық кодексінің қазіргі жобасы бұл мақсатқа жетудің тетіктерін ұсынбай</w:t>
            </w:r>
            <w:r>
              <w:rPr>
                <w:rFonts w:ascii="Times New Roman" w:hAnsi="Times New Roman" w:cs="Times New Roman"/>
                <w:sz w:val="24"/>
                <w:szCs w:val="24"/>
                <w:lang w:val="kk-KZ"/>
              </w:rPr>
              <w:t xml:space="preserve"> отыр</w:t>
            </w:r>
            <w:r w:rsidRPr="00E34173">
              <w:rPr>
                <w:rFonts w:ascii="Times New Roman" w:hAnsi="Times New Roman" w:cs="Times New Roman"/>
                <w:sz w:val="24"/>
                <w:szCs w:val="24"/>
                <w:lang w:val="kk-KZ"/>
              </w:rPr>
              <w:t>. Сонымен қатар, B2B сегменті үшін жоғары мөлшерлеме өсуге ықпал етіп қана қоймайды, сонымен қатар 600 мың АЕК деңгейіне дейін ұлғаюды ынталандырмайды.</w:t>
            </w:r>
          </w:p>
          <w:p w14:paraId="4B61E04E"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 xml:space="preserve">ҚҚС бойынша </w:t>
            </w:r>
            <w:r>
              <w:rPr>
                <w:rFonts w:ascii="Times New Roman" w:hAnsi="Times New Roman" w:cs="Times New Roman"/>
                <w:sz w:val="24"/>
                <w:szCs w:val="24"/>
                <w:lang w:val="kk-KZ"/>
              </w:rPr>
              <w:t>ж</w:t>
            </w:r>
            <w:r w:rsidRPr="00E34173">
              <w:rPr>
                <w:rFonts w:ascii="Times New Roman" w:hAnsi="Times New Roman" w:cs="Times New Roman"/>
                <w:sz w:val="24"/>
                <w:szCs w:val="24"/>
                <w:lang w:val="kk-KZ"/>
              </w:rPr>
              <w:t xml:space="preserve">еңілдіктерді алып тастау және медицина </w:t>
            </w:r>
            <w:r>
              <w:rPr>
                <w:rFonts w:ascii="Times New Roman" w:hAnsi="Times New Roman" w:cs="Times New Roman"/>
                <w:sz w:val="24"/>
                <w:szCs w:val="24"/>
                <w:lang w:val="kk-KZ"/>
              </w:rPr>
              <w:t xml:space="preserve">мен </w:t>
            </w:r>
            <w:r w:rsidRPr="00E34173">
              <w:rPr>
                <w:rFonts w:ascii="Times New Roman" w:hAnsi="Times New Roman" w:cs="Times New Roman"/>
                <w:sz w:val="24"/>
                <w:szCs w:val="24"/>
                <w:lang w:val="kk-KZ"/>
              </w:rPr>
              <w:t>білім беру салалары үшін КТС мөлшерлемесін 10%</w:t>
            </w:r>
            <w:r>
              <w:rPr>
                <w:rFonts w:ascii="Times New Roman" w:hAnsi="Times New Roman" w:cs="Times New Roman"/>
                <w:sz w:val="24"/>
                <w:szCs w:val="24"/>
                <w:lang w:val="kk-KZ"/>
              </w:rPr>
              <w:t xml:space="preserve"> етіп</w:t>
            </w:r>
            <w:r w:rsidRPr="00E34173">
              <w:rPr>
                <w:rFonts w:ascii="Times New Roman" w:hAnsi="Times New Roman" w:cs="Times New Roman"/>
                <w:sz w:val="24"/>
                <w:szCs w:val="24"/>
                <w:lang w:val="kk-KZ"/>
              </w:rPr>
              <w:t xml:space="preserve"> енгізу тұрғысынан </w:t>
            </w:r>
            <w:r>
              <w:rPr>
                <w:rFonts w:ascii="Times New Roman" w:hAnsi="Times New Roman" w:cs="Times New Roman"/>
                <w:sz w:val="24"/>
                <w:szCs w:val="24"/>
                <w:lang w:val="kk-KZ"/>
              </w:rPr>
              <w:t>АСР-дың</w:t>
            </w:r>
            <w:r w:rsidRPr="00E34173">
              <w:rPr>
                <w:rFonts w:ascii="Times New Roman" w:hAnsi="Times New Roman" w:cs="Times New Roman"/>
                <w:sz w:val="24"/>
                <w:szCs w:val="24"/>
                <w:lang w:val="kk-KZ"/>
              </w:rPr>
              <w:t xml:space="preserve"> </w:t>
            </w:r>
            <w:r>
              <w:rPr>
                <w:rFonts w:ascii="Times New Roman" w:hAnsi="Times New Roman" w:cs="Times New Roman"/>
                <w:sz w:val="24"/>
                <w:szCs w:val="24"/>
                <w:lang w:val="kk-KZ"/>
              </w:rPr>
              <w:t>қолданылуын</w:t>
            </w:r>
            <w:r w:rsidRPr="00E34173">
              <w:rPr>
                <w:rFonts w:ascii="Times New Roman" w:hAnsi="Times New Roman" w:cs="Times New Roman"/>
                <w:sz w:val="24"/>
                <w:szCs w:val="24"/>
                <w:lang w:val="kk-KZ"/>
              </w:rPr>
              <w:t xml:space="preserve"> кеңе</w:t>
            </w:r>
            <w:r>
              <w:rPr>
                <w:rFonts w:ascii="Times New Roman" w:hAnsi="Times New Roman" w:cs="Times New Roman"/>
                <w:sz w:val="24"/>
                <w:szCs w:val="24"/>
                <w:lang w:val="kk-KZ"/>
              </w:rPr>
              <w:t>йту</w:t>
            </w:r>
            <w:r w:rsidRPr="00E34173">
              <w:rPr>
                <w:rFonts w:ascii="Times New Roman" w:hAnsi="Times New Roman" w:cs="Times New Roman"/>
                <w:sz w:val="24"/>
                <w:szCs w:val="24"/>
                <w:lang w:val="kk-KZ"/>
              </w:rPr>
              <w:t xml:space="preserve"> ерекше өзекті болып отыр, бұл олардың салық жүктемесін едәуір арттырады. Бұл негізгі салалардың дамуын бәсеңдету және олардың инвестициялық тартымдылығын төмендету қаупін тудырады. </w:t>
            </w:r>
          </w:p>
          <w:p w14:paraId="04E6DAF8"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Мемлекеттік органдар шекті айналымы 3 млн АЕК-ке дейінгі барлық ШОБ үшін арнаулы салық режимін енгізуден қорықпауы тиіс. </w:t>
            </w:r>
            <w:r>
              <w:rPr>
                <w:rFonts w:ascii="Times New Roman" w:hAnsi="Times New Roman" w:cs="Times New Roman"/>
                <w:sz w:val="24"/>
                <w:szCs w:val="24"/>
                <w:lang w:val="kk-KZ"/>
              </w:rPr>
              <w:t>АСР-ді</w:t>
            </w:r>
            <w:r w:rsidRPr="00E34173">
              <w:rPr>
                <w:rFonts w:ascii="Times New Roman" w:hAnsi="Times New Roman" w:cs="Times New Roman"/>
                <w:sz w:val="24"/>
                <w:szCs w:val="24"/>
                <w:lang w:val="kk-KZ"/>
              </w:rPr>
              <w:t xml:space="preserve"> кеңе</w:t>
            </w:r>
            <w:r>
              <w:rPr>
                <w:rFonts w:ascii="Times New Roman" w:hAnsi="Times New Roman" w:cs="Times New Roman"/>
                <w:sz w:val="24"/>
                <w:szCs w:val="24"/>
                <w:lang w:val="kk-KZ"/>
              </w:rPr>
              <w:t>йту</w:t>
            </w:r>
            <w:r w:rsidRPr="00E34173">
              <w:rPr>
                <w:rFonts w:ascii="Times New Roman" w:hAnsi="Times New Roman" w:cs="Times New Roman"/>
                <w:sz w:val="24"/>
                <w:szCs w:val="24"/>
                <w:lang w:val="kk-KZ"/>
              </w:rPr>
              <w:t xml:space="preserve"> ШОБ-тан жылына 900 млрд теңгеден аспайтын бюджетке түсетін </w:t>
            </w:r>
            <w:r>
              <w:rPr>
                <w:rFonts w:ascii="Times New Roman" w:hAnsi="Times New Roman" w:cs="Times New Roman"/>
                <w:sz w:val="24"/>
                <w:szCs w:val="24"/>
                <w:lang w:val="kk-KZ"/>
              </w:rPr>
              <w:t xml:space="preserve">салық түсімдерінің төмендеуіне алып </w:t>
            </w:r>
            <w:r w:rsidRPr="00E34173">
              <w:rPr>
                <w:rFonts w:ascii="Times New Roman" w:hAnsi="Times New Roman" w:cs="Times New Roman"/>
                <w:sz w:val="24"/>
                <w:szCs w:val="24"/>
                <w:lang w:val="kk-KZ"/>
              </w:rPr>
              <w:t xml:space="preserve">келмейді. Керісінше, бұл бизнесті </w:t>
            </w:r>
            <w:r>
              <w:rPr>
                <w:rFonts w:ascii="Times New Roman" w:hAnsi="Times New Roman" w:cs="Times New Roman"/>
                <w:sz w:val="24"/>
                <w:szCs w:val="24"/>
                <w:lang w:val="kk-KZ"/>
              </w:rPr>
              <w:t>ірілендіруге</w:t>
            </w:r>
            <w:r w:rsidRPr="00E34173">
              <w:rPr>
                <w:rFonts w:ascii="Times New Roman" w:hAnsi="Times New Roman" w:cs="Times New Roman"/>
                <w:sz w:val="24"/>
                <w:szCs w:val="24"/>
                <w:lang w:val="kk-KZ"/>
              </w:rPr>
              <w:t xml:space="preserve">, ұзақ мерзімді перспективада салық </w:t>
            </w:r>
            <w:r>
              <w:rPr>
                <w:rFonts w:ascii="Times New Roman" w:hAnsi="Times New Roman" w:cs="Times New Roman"/>
                <w:sz w:val="24"/>
                <w:szCs w:val="24"/>
                <w:lang w:val="kk-KZ"/>
              </w:rPr>
              <w:t xml:space="preserve">салынатын </w:t>
            </w:r>
            <w:r w:rsidRPr="00E34173">
              <w:rPr>
                <w:rFonts w:ascii="Times New Roman" w:hAnsi="Times New Roman" w:cs="Times New Roman"/>
                <w:sz w:val="24"/>
                <w:szCs w:val="24"/>
                <w:lang w:val="kk-KZ"/>
              </w:rPr>
              <w:t>база</w:t>
            </w:r>
            <w:r>
              <w:rPr>
                <w:rFonts w:ascii="Times New Roman" w:hAnsi="Times New Roman" w:cs="Times New Roman"/>
                <w:sz w:val="24"/>
                <w:szCs w:val="24"/>
                <w:lang w:val="kk-KZ"/>
              </w:rPr>
              <w:t>ны</w:t>
            </w:r>
            <w:r w:rsidRPr="00E34173">
              <w:rPr>
                <w:rFonts w:ascii="Times New Roman" w:hAnsi="Times New Roman" w:cs="Times New Roman"/>
                <w:sz w:val="24"/>
                <w:szCs w:val="24"/>
                <w:lang w:val="kk-KZ"/>
              </w:rPr>
              <w:t xml:space="preserve"> кеңейтуге және мемлекеттік бюджетке </w:t>
            </w:r>
            <w:r>
              <w:rPr>
                <w:rFonts w:ascii="Times New Roman" w:hAnsi="Times New Roman" w:cs="Times New Roman"/>
                <w:sz w:val="24"/>
                <w:szCs w:val="24"/>
                <w:lang w:val="kk-KZ"/>
              </w:rPr>
              <w:t xml:space="preserve">түсетін </w:t>
            </w:r>
            <w:r w:rsidRPr="00E34173">
              <w:rPr>
                <w:rFonts w:ascii="Times New Roman" w:hAnsi="Times New Roman" w:cs="Times New Roman"/>
                <w:sz w:val="24"/>
                <w:szCs w:val="24"/>
                <w:lang w:val="kk-KZ"/>
              </w:rPr>
              <w:t>салық түсімдерінің өсуіне ықпал етеді. Бұл өс</w:t>
            </w:r>
            <w:r>
              <w:rPr>
                <w:rFonts w:ascii="Times New Roman" w:hAnsi="Times New Roman" w:cs="Times New Roman"/>
                <w:sz w:val="24"/>
                <w:szCs w:val="24"/>
                <w:lang w:val="kk-KZ"/>
              </w:rPr>
              <w:t>у</w:t>
            </w:r>
            <w:r w:rsidRPr="00E34173">
              <w:rPr>
                <w:rFonts w:ascii="Times New Roman" w:hAnsi="Times New Roman" w:cs="Times New Roman"/>
                <w:sz w:val="24"/>
                <w:szCs w:val="24"/>
                <w:lang w:val="kk-KZ"/>
              </w:rPr>
              <w:t xml:space="preserve"> мемлекетке ұзақ мерзімді перспективада азаматтар алдындағы өзінің әлеуметтік міндеттемелерін орындауға мүмкіндік береді.</w:t>
            </w:r>
          </w:p>
          <w:p w14:paraId="276B0C46"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 xml:space="preserve">Жалпыға бірдей белгіленген режимде жалдау бойынша қызметтің осы түрлері жұмыс істеген жағдайда, ҚҚС бойынша шекті мәннен асқан кәсіпкерлерге бизнесті жүргізу </w:t>
            </w:r>
            <w:r>
              <w:rPr>
                <w:rFonts w:ascii="Times New Roman" w:hAnsi="Times New Roman" w:cs="Times New Roman"/>
                <w:sz w:val="24"/>
                <w:szCs w:val="24"/>
                <w:lang w:val="kk-KZ"/>
              </w:rPr>
              <w:t>тиім</w:t>
            </w:r>
            <w:r w:rsidRPr="00E34173">
              <w:rPr>
                <w:rFonts w:ascii="Times New Roman" w:hAnsi="Times New Roman" w:cs="Times New Roman"/>
                <w:sz w:val="24"/>
                <w:szCs w:val="24"/>
                <w:lang w:val="kk-KZ"/>
              </w:rPr>
              <w:t xml:space="preserve">ді болмайды, ал </w:t>
            </w:r>
            <w:r>
              <w:rPr>
                <w:rFonts w:ascii="Times New Roman" w:hAnsi="Times New Roman" w:cs="Times New Roman"/>
                <w:sz w:val="24"/>
                <w:szCs w:val="24"/>
                <w:lang w:val="kk-KZ"/>
              </w:rPr>
              <w:t>күтіп-</w:t>
            </w:r>
            <w:r w:rsidRPr="00E34173">
              <w:rPr>
                <w:rFonts w:ascii="Times New Roman" w:hAnsi="Times New Roman" w:cs="Times New Roman"/>
                <w:sz w:val="24"/>
                <w:szCs w:val="24"/>
                <w:lang w:val="kk-KZ"/>
              </w:rPr>
              <w:t>ұстауға жұмсалатын үлкен шығындардың болуы жалдау ақысының сомасына тікелей әсер етеді.</w:t>
            </w:r>
          </w:p>
          <w:p w14:paraId="50C2AB67"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2,3-САНАТТАҒЫ сауда объектілерінің ауқымы 10 мың шаршы метрге дейін және трафиктің жеткілікті генерациясын қамтамасыз ету үшін зәкірлі сауда желілерін </w:t>
            </w:r>
            <w:r>
              <w:rPr>
                <w:rFonts w:ascii="Times New Roman" w:hAnsi="Times New Roman" w:cs="Times New Roman"/>
                <w:sz w:val="24"/>
                <w:szCs w:val="24"/>
                <w:lang w:val="kk-KZ"/>
              </w:rPr>
              <w:t>қос</w:t>
            </w:r>
            <w:r w:rsidRPr="00E34173">
              <w:rPr>
                <w:rFonts w:ascii="Times New Roman" w:hAnsi="Times New Roman" w:cs="Times New Roman"/>
                <w:sz w:val="24"/>
                <w:szCs w:val="24"/>
                <w:lang w:val="kk-KZ"/>
              </w:rPr>
              <w:t>уға мүмкінді</w:t>
            </w:r>
            <w:r>
              <w:rPr>
                <w:rFonts w:ascii="Times New Roman" w:hAnsi="Times New Roman" w:cs="Times New Roman"/>
                <w:sz w:val="24"/>
                <w:szCs w:val="24"/>
                <w:lang w:val="kk-KZ"/>
              </w:rPr>
              <w:t>к</w:t>
            </w:r>
            <w:r w:rsidRPr="00E34173">
              <w:rPr>
                <w:rFonts w:ascii="Times New Roman" w:hAnsi="Times New Roman" w:cs="Times New Roman"/>
                <w:sz w:val="24"/>
                <w:szCs w:val="24"/>
                <w:lang w:val="kk-KZ"/>
              </w:rPr>
              <w:t xml:space="preserve"> жоқ, ал тартымдылықты арттыру үшін отандық тауар өндірушілер</w:t>
            </w:r>
            <w:r>
              <w:rPr>
                <w:rFonts w:ascii="Times New Roman" w:hAnsi="Times New Roman" w:cs="Times New Roman"/>
                <w:sz w:val="24"/>
                <w:szCs w:val="24"/>
                <w:lang w:val="kk-KZ"/>
              </w:rPr>
              <w:t xml:space="preserve">дің </w:t>
            </w:r>
            <w:r w:rsidRPr="00E34173">
              <w:rPr>
                <w:rFonts w:ascii="Times New Roman" w:hAnsi="Times New Roman" w:cs="Times New Roman"/>
                <w:sz w:val="24"/>
                <w:szCs w:val="24"/>
                <w:lang w:val="kk-KZ"/>
              </w:rPr>
              <w:t xml:space="preserve">өндірістік бағаларын </w:t>
            </w:r>
            <w:r>
              <w:rPr>
                <w:rFonts w:ascii="Times New Roman" w:hAnsi="Times New Roman" w:cs="Times New Roman"/>
                <w:sz w:val="24"/>
                <w:szCs w:val="24"/>
                <w:lang w:val="kk-KZ"/>
              </w:rPr>
              <w:t xml:space="preserve">қоса алғанда, олармен </w:t>
            </w:r>
            <w:r w:rsidRPr="00E34173">
              <w:rPr>
                <w:rFonts w:ascii="Times New Roman" w:hAnsi="Times New Roman" w:cs="Times New Roman"/>
                <w:sz w:val="24"/>
                <w:szCs w:val="24"/>
                <w:lang w:val="kk-KZ"/>
              </w:rPr>
              <w:t>ынтымақтасады, оларды жалға алуға 20%-ға дейін жеңілдік жасайды;</w:t>
            </w:r>
          </w:p>
          <w:p w14:paraId="57365D51" w14:textId="77777777" w:rsidR="005956C4" w:rsidRPr="00E34173" w:rsidRDefault="005956C4" w:rsidP="00F35920">
            <w:pPr>
              <w:jc w:val="both"/>
              <w:rPr>
                <w:rFonts w:ascii="Times New Roman" w:hAnsi="Times New Roman" w:cs="Times New Roman"/>
                <w:sz w:val="24"/>
                <w:szCs w:val="24"/>
                <w:lang w:val="kk-KZ"/>
              </w:rPr>
            </w:pPr>
            <w:r w:rsidRPr="000353E7">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Егер жалға берілетін сапалы жалға </w:t>
            </w:r>
            <w:r>
              <w:rPr>
                <w:rFonts w:ascii="Times New Roman" w:hAnsi="Times New Roman" w:cs="Times New Roman"/>
                <w:sz w:val="24"/>
                <w:szCs w:val="24"/>
                <w:lang w:val="kk-KZ"/>
              </w:rPr>
              <w:t xml:space="preserve">алуға </w:t>
            </w:r>
            <w:r w:rsidRPr="00E34173">
              <w:rPr>
                <w:rFonts w:ascii="Times New Roman" w:hAnsi="Times New Roman" w:cs="Times New Roman"/>
                <w:sz w:val="24"/>
                <w:szCs w:val="24"/>
                <w:lang w:val="kk-KZ"/>
              </w:rPr>
              <w:t xml:space="preserve">жарамды алаңдар ең жақсы жағдайда нормативті түрде жалпы алаңның 70%-на дейін құрайтынын ескеретін болсақ, онда орташа мөлшерлеме 1 ш. м. үшін 4000-5000 тг. (өңірлерде одан да төмен) жылдық айналым 135 мың АЕК-тен аспайды және </w:t>
            </w:r>
            <w:r w:rsidRPr="00E34173">
              <w:rPr>
                <w:rFonts w:ascii="Times New Roman" w:hAnsi="Times New Roman" w:cs="Times New Roman"/>
                <w:sz w:val="24"/>
                <w:szCs w:val="24"/>
                <w:lang w:val="kk-KZ"/>
              </w:rPr>
              <w:lastRenderedPageBreak/>
              <w:t xml:space="preserve">тартымдылық мақсатында ұсынылған </w:t>
            </w:r>
            <w:r>
              <w:rPr>
                <w:rFonts w:ascii="Times New Roman" w:hAnsi="Times New Roman" w:cs="Times New Roman"/>
                <w:sz w:val="24"/>
                <w:szCs w:val="24"/>
                <w:lang w:val="kk-KZ"/>
              </w:rPr>
              <w:t>АСР-д</w:t>
            </w:r>
            <w:r w:rsidRPr="00E34173">
              <w:rPr>
                <w:rFonts w:ascii="Times New Roman" w:hAnsi="Times New Roman" w:cs="Times New Roman"/>
                <w:sz w:val="24"/>
                <w:szCs w:val="24"/>
                <w:lang w:val="kk-KZ"/>
              </w:rPr>
              <w:t xml:space="preserve">е жұмыс істеу мүмкіндігі болған кезде жалдау мөлшерлемесі жылына бір рет жыл сайынғы инфляциялық көрсеткіштен аспауға тиіс! </w:t>
            </w:r>
          </w:p>
          <w:p w14:paraId="5BA6D087"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Халықтың қолжетімді баға</w:t>
            </w:r>
            <w:r>
              <w:rPr>
                <w:rFonts w:ascii="Times New Roman" w:hAnsi="Times New Roman" w:cs="Times New Roman"/>
                <w:sz w:val="24"/>
                <w:szCs w:val="24"/>
                <w:lang w:val="kk-KZ"/>
              </w:rPr>
              <w:t>дағы</w:t>
            </w:r>
            <w:r w:rsidRPr="00E34173">
              <w:rPr>
                <w:rFonts w:ascii="Times New Roman" w:hAnsi="Times New Roman" w:cs="Times New Roman"/>
                <w:sz w:val="24"/>
                <w:szCs w:val="24"/>
                <w:lang w:val="kk-KZ"/>
              </w:rPr>
              <w:t xml:space="preserve"> тауарларға деген қажеттіліктерін қанағаттандыру, сауда инфрақұрылымын дамыту мақсатында</w:t>
            </w:r>
            <w:r>
              <w:rPr>
                <w:rFonts w:ascii="Times New Roman" w:hAnsi="Times New Roman" w:cs="Times New Roman"/>
                <w:sz w:val="24"/>
                <w:szCs w:val="24"/>
                <w:lang w:val="kk-KZ"/>
              </w:rPr>
              <w:t xml:space="preserve"> (ел нарықтарының 25%-</w:t>
            </w:r>
            <w:r w:rsidRPr="00E34173">
              <w:rPr>
                <w:rFonts w:ascii="Times New Roman" w:hAnsi="Times New Roman" w:cs="Times New Roman"/>
                <w:sz w:val="24"/>
                <w:szCs w:val="24"/>
                <w:lang w:val="kk-KZ"/>
              </w:rPr>
              <w:t>ы 2025 жылдың соңына дейін жаңғыртудан өтуі қажет) және бухгалтерлік есеп жұмысының күрделенуін болдырмау үшін, сондай-ақ ЖК (нарықтардағы жалға алушылар) жүктемесін тежеу үшін, сондай-ақ инфляция индексінің ұлғаюына түрткі болмау үшін тыйым салу тізімінен алып тастау қажет қызмет түрлері:</w:t>
            </w:r>
          </w:p>
          <w:p w14:paraId="299ABEA9" w14:textId="77777777" w:rsidR="005956C4" w:rsidRPr="00E34173" w:rsidRDefault="005956C4" w:rsidP="00F35920">
            <w:pPr>
              <w:jc w:val="both"/>
              <w:rPr>
                <w:rFonts w:ascii="Times New Roman" w:hAnsi="Times New Roman" w:cs="Times New Roman"/>
                <w:sz w:val="24"/>
                <w:szCs w:val="24"/>
                <w:lang w:val="kk-KZ"/>
              </w:rPr>
            </w:pPr>
            <w:r w:rsidRPr="00E34173">
              <w:rPr>
                <w:rFonts w:ascii="Times New Roman" w:hAnsi="Times New Roman" w:cs="Times New Roman"/>
                <w:sz w:val="24"/>
                <w:szCs w:val="24"/>
                <w:lang w:val="kk-KZ"/>
              </w:rPr>
              <w:t>- сауда нарығын жалға алу және пайдалану;</w:t>
            </w:r>
          </w:p>
          <w:p w14:paraId="30911749"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32867">
              <w:rPr>
                <w:rFonts w:ascii="Times New Roman" w:hAnsi="Times New Roman" w:cs="Times New Roman"/>
                <w:sz w:val="24"/>
                <w:szCs w:val="24"/>
                <w:lang w:val="kk-KZ"/>
              </w:rPr>
              <w:t xml:space="preserve">Қазақстан Республикасының сауда қызметін реттеу туралы заңнамасына сәйкес сауда базарларына жататын сауда объектілерін, 2 және 3 санаттағы стационарлық сауда объектілерін, сондай-ақ олардың аумағындағы сауда орындарын, сауда объектілерін және қоғамдық </w:t>
            </w:r>
            <w:r w:rsidRPr="00832867">
              <w:rPr>
                <w:rFonts w:ascii="Times New Roman" w:hAnsi="Times New Roman" w:cs="Times New Roman"/>
                <w:sz w:val="24"/>
                <w:szCs w:val="24"/>
                <w:lang w:val="kk-KZ"/>
              </w:rPr>
              <w:lastRenderedPageBreak/>
              <w:t>тамақтану объектілерін қосалқы жалға беру</w:t>
            </w:r>
            <w:r w:rsidRPr="00E34173">
              <w:rPr>
                <w:rFonts w:ascii="Times New Roman" w:hAnsi="Times New Roman" w:cs="Times New Roman"/>
                <w:sz w:val="24"/>
                <w:szCs w:val="24"/>
                <w:lang w:val="kk-KZ"/>
              </w:rPr>
              <w:t xml:space="preserve">. </w:t>
            </w:r>
          </w:p>
          <w:p w14:paraId="493726B5"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АСР</w:t>
            </w:r>
            <w:r w:rsidRPr="00E34173">
              <w:rPr>
                <w:rFonts w:ascii="Times New Roman" w:hAnsi="Times New Roman" w:cs="Times New Roman"/>
                <w:sz w:val="24"/>
                <w:szCs w:val="24"/>
                <w:lang w:val="kk-KZ"/>
              </w:rPr>
              <w:t xml:space="preserve"> бойынша тыйым салу тізімі</w:t>
            </w:r>
          </w:p>
          <w:p w14:paraId="63D4C9C4" w14:textId="77777777" w:rsidR="005956C4" w:rsidRPr="00E34173"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Салық кодексінің жобасы ҚР Конституциясымен кепілдендірілген кәсіпкерлік еркіндікті шектемей, кәсіпкерлікті дамытуға ықпал етуі тиіс. Құрылтайшыларға қойылатын талаптар бөлігінде </w:t>
            </w:r>
            <w:r>
              <w:rPr>
                <w:rFonts w:ascii="Times New Roman" w:hAnsi="Times New Roman" w:cs="Times New Roman"/>
                <w:sz w:val="24"/>
                <w:szCs w:val="24"/>
                <w:lang w:val="kk-KZ"/>
              </w:rPr>
              <w:t>АСР</w:t>
            </w:r>
            <w:r w:rsidRPr="00E34173">
              <w:rPr>
                <w:rFonts w:ascii="Times New Roman" w:hAnsi="Times New Roman" w:cs="Times New Roman"/>
                <w:sz w:val="24"/>
                <w:szCs w:val="24"/>
                <w:lang w:val="kk-KZ"/>
              </w:rPr>
              <w:t>-</w:t>
            </w:r>
            <w:r>
              <w:rPr>
                <w:rFonts w:ascii="Times New Roman" w:hAnsi="Times New Roman" w:cs="Times New Roman"/>
                <w:sz w:val="24"/>
                <w:szCs w:val="24"/>
                <w:lang w:val="kk-KZ"/>
              </w:rPr>
              <w:t>д</w:t>
            </w:r>
            <w:r w:rsidRPr="00E34173">
              <w:rPr>
                <w:rFonts w:ascii="Times New Roman" w:hAnsi="Times New Roman" w:cs="Times New Roman"/>
                <w:sz w:val="24"/>
                <w:szCs w:val="24"/>
                <w:lang w:val="kk-KZ"/>
              </w:rPr>
              <w:t>ы пайдалануға шектеулер кәсіпкерлік қызмет</w:t>
            </w:r>
            <w:r>
              <w:rPr>
                <w:rFonts w:ascii="Times New Roman" w:hAnsi="Times New Roman" w:cs="Times New Roman"/>
                <w:sz w:val="24"/>
                <w:szCs w:val="24"/>
                <w:lang w:val="kk-KZ"/>
              </w:rPr>
              <w:t>тің</w:t>
            </w:r>
            <w:r w:rsidRPr="00E34173">
              <w:rPr>
                <w:rFonts w:ascii="Times New Roman" w:hAnsi="Times New Roman" w:cs="Times New Roman"/>
                <w:sz w:val="24"/>
                <w:szCs w:val="24"/>
                <w:lang w:val="kk-KZ"/>
              </w:rPr>
              <w:t xml:space="preserve"> мүмкіндіктерін тарылтады және сериялық кәсіпкерліктің даму</w:t>
            </w:r>
            <w:r>
              <w:rPr>
                <w:rFonts w:ascii="Times New Roman" w:hAnsi="Times New Roman" w:cs="Times New Roman"/>
                <w:sz w:val="24"/>
                <w:szCs w:val="24"/>
                <w:lang w:val="kk-KZ"/>
              </w:rPr>
              <w:t>ына кедергі келтіреді. Мәселен,</w:t>
            </w:r>
            <w:r w:rsidRPr="00E34173">
              <w:rPr>
                <w:rFonts w:ascii="Times New Roman" w:hAnsi="Times New Roman" w:cs="Times New Roman"/>
                <w:sz w:val="24"/>
                <w:szCs w:val="24"/>
                <w:lang w:val="kk-KZ"/>
              </w:rPr>
              <w:t xml:space="preserve"> 2 және 3-тармақтар бір адамға бизнестің әртүрлі түрлерін жүргізуге рұқсат бермейді, 6-тармақ отбасы мүшелерінің </w:t>
            </w:r>
            <w:r>
              <w:rPr>
                <w:rFonts w:ascii="Times New Roman" w:hAnsi="Times New Roman" w:cs="Times New Roman"/>
                <w:sz w:val="24"/>
                <w:szCs w:val="24"/>
                <w:lang w:val="kk-KZ"/>
              </w:rPr>
              <w:t>АСР-дың</w:t>
            </w:r>
            <w:r w:rsidRPr="00E34173">
              <w:rPr>
                <w:rFonts w:ascii="Times New Roman" w:hAnsi="Times New Roman" w:cs="Times New Roman"/>
                <w:sz w:val="24"/>
                <w:szCs w:val="24"/>
                <w:lang w:val="kk-KZ"/>
              </w:rPr>
              <w:t xml:space="preserve"> пайдалануына тыйым салады. </w:t>
            </w:r>
            <w:r>
              <w:rPr>
                <w:rFonts w:ascii="Times New Roman" w:hAnsi="Times New Roman" w:cs="Times New Roman"/>
                <w:sz w:val="24"/>
                <w:szCs w:val="24"/>
                <w:lang w:val="kk-KZ"/>
              </w:rPr>
              <w:t xml:space="preserve">Яғни </w:t>
            </w:r>
            <w:r w:rsidRPr="00E34173">
              <w:rPr>
                <w:rFonts w:ascii="Times New Roman" w:hAnsi="Times New Roman" w:cs="Times New Roman"/>
                <w:sz w:val="24"/>
                <w:szCs w:val="24"/>
                <w:lang w:val="kk-KZ"/>
              </w:rPr>
              <w:t>күйеуі құрылыс</w:t>
            </w:r>
            <w:r>
              <w:rPr>
                <w:rFonts w:ascii="Times New Roman" w:hAnsi="Times New Roman" w:cs="Times New Roman"/>
                <w:sz w:val="24"/>
                <w:szCs w:val="24"/>
                <w:lang w:val="kk-KZ"/>
              </w:rPr>
              <w:t>пен айналысып</w:t>
            </w:r>
            <w:r w:rsidRPr="00E34173">
              <w:rPr>
                <w:rFonts w:ascii="Times New Roman" w:hAnsi="Times New Roman" w:cs="Times New Roman"/>
                <w:sz w:val="24"/>
                <w:szCs w:val="24"/>
                <w:lang w:val="kk-KZ"/>
              </w:rPr>
              <w:t>, жұбайы дизайнмен айналыс</w:t>
            </w:r>
            <w:r>
              <w:rPr>
                <w:rFonts w:ascii="Times New Roman" w:hAnsi="Times New Roman" w:cs="Times New Roman"/>
                <w:sz w:val="24"/>
                <w:szCs w:val="24"/>
                <w:lang w:val="kk-KZ"/>
              </w:rPr>
              <w:t>с</w:t>
            </w:r>
            <w:r w:rsidRPr="00E34173">
              <w:rPr>
                <w:rFonts w:ascii="Times New Roman" w:hAnsi="Times New Roman" w:cs="Times New Roman"/>
                <w:sz w:val="24"/>
                <w:szCs w:val="24"/>
                <w:lang w:val="kk-KZ"/>
              </w:rPr>
              <w:t xml:space="preserve">а, екеуі де </w:t>
            </w:r>
            <w:r>
              <w:rPr>
                <w:rFonts w:ascii="Times New Roman" w:hAnsi="Times New Roman" w:cs="Times New Roman"/>
                <w:sz w:val="24"/>
                <w:szCs w:val="24"/>
                <w:lang w:val="kk-KZ"/>
              </w:rPr>
              <w:t>АСР-ды</w:t>
            </w:r>
            <w:r w:rsidRPr="00E34173">
              <w:rPr>
                <w:rFonts w:ascii="Times New Roman" w:hAnsi="Times New Roman" w:cs="Times New Roman"/>
                <w:sz w:val="24"/>
                <w:szCs w:val="24"/>
                <w:lang w:val="kk-KZ"/>
              </w:rPr>
              <w:t xml:space="preserve"> қолдана алмайды. Бұл бизнеске, отбасылық кәсіпкерлерге, әсіресе Қазақстанда түрлі жобаларды дамытуға ұмтылатын тәжірибелі кәсіпкерлерге кері әсерін тигізеді.</w:t>
            </w:r>
          </w:p>
          <w:p w14:paraId="754D4023"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Тыйым салу тізімін қайта қара</w:t>
            </w:r>
            <w:r>
              <w:rPr>
                <w:rFonts w:ascii="Times New Roman" w:hAnsi="Times New Roman" w:cs="Times New Roman"/>
                <w:sz w:val="24"/>
                <w:szCs w:val="24"/>
                <w:lang w:val="kk-KZ"/>
              </w:rPr>
              <w:t>п,</w:t>
            </w:r>
            <w:r w:rsidRPr="00E34173">
              <w:rPr>
                <w:rFonts w:ascii="Times New Roman" w:hAnsi="Times New Roman" w:cs="Times New Roman"/>
                <w:sz w:val="24"/>
                <w:szCs w:val="24"/>
                <w:lang w:val="kk-KZ"/>
              </w:rPr>
              <w:t xml:space="preserve"> құрылтайшылары </w:t>
            </w:r>
            <w:r>
              <w:rPr>
                <w:rFonts w:ascii="Times New Roman" w:hAnsi="Times New Roman" w:cs="Times New Roman"/>
                <w:sz w:val="24"/>
                <w:szCs w:val="24"/>
                <w:lang w:val="kk-KZ"/>
              </w:rPr>
              <w:t>АСР</w:t>
            </w:r>
            <w:r w:rsidRPr="00E34173">
              <w:rPr>
                <w:rFonts w:ascii="Times New Roman" w:hAnsi="Times New Roman" w:cs="Times New Roman"/>
                <w:sz w:val="24"/>
                <w:szCs w:val="24"/>
                <w:lang w:val="kk-KZ"/>
              </w:rPr>
              <w:t xml:space="preserve"> қолданатын басқа компаниялардың құрылтайшылары болып </w:t>
            </w:r>
            <w:r w:rsidRPr="00E34173">
              <w:rPr>
                <w:rFonts w:ascii="Times New Roman" w:hAnsi="Times New Roman" w:cs="Times New Roman"/>
                <w:sz w:val="24"/>
                <w:szCs w:val="24"/>
                <w:lang w:val="kk-KZ"/>
              </w:rPr>
              <w:lastRenderedPageBreak/>
              <w:t xml:space="preserve">табылатын заңды тұлғалар үшін </w:t>
            </w:r>
            <w:r>
              <w:rPr>
                <w:rFonts w:ascii="Times New Roman" w:hAnsi="Times New Roman" w:cs="Times New Roman"/>
                <w:sz w:val="24"/>
                <w:szCs w:val="24"/>
                <w:lang w:val="kk-KZ"/>
              </w:rPr>
              <w:t>АС</w:t>
            </w:r>
            <w:r w:rsidRPr="00E34173">
              <w:rPr>
                <w:rFonts w:ascii="Times New Roman" w:hAnsi="Times New Roman" w:cs="Times New Roman"/>
                <w:sz w:val="24"/>
                <w:szCs w:val="24"/>
                <w:lang w:val="kk-KZ"/>
              </w:rPr>
              <w:t>Р</w:t>
            </w:r>
            <w:r>
              <w:rPr>
                <w:rFonts w:ascii="Times New Roman" w:hAnsi="Times New Roman" w:cs="Times New Roman"/>
                <w:sz w:val="24"/>
                <w:szCs w:val="24"/>
                <w:lang w:val="kk-KZ"/>
              </w:rPr>
              <w:t>-ды</w:t>
            </w:r>
            <w:r w:rsidRPr="00E34173">
              <w:rPr>
                <w:rFonts w:ascii="Times New Roman" w:hAnsi="Times New Roman" w:cs="Times New Roman"/>
                <w:sz w:val="24"/>
                <w:szCs w:val="24"/>
                <w:lang w:val="kk-KZ"/>
              </w:rPr>
              <w:t xml:space="preserve"> пайдалануға рұқсат беру қажет. Бұл тармақ бизнесмендерді</w:t>
            </w:r>
            <w:r>
              <w:rPr>
                <w:rFonts w:ascii="Times New Roman" w:hAnsi="Times New Roman" w:cs="Times New Roman"/>
                <w:sz w:val="24"/>
                <w:szCs w:val="24"/>
                <w:lang w:val="kk-KZ"/>
              </w:rPr>
              <w:t>ң</w:t>
            </w:r>
            <w:r w:rsidRPr="00E34173">
              <w:rPr>
                <w:rFonts w:ascii="Times New Roman" w:hAnsi="Times New Roman" w:cs="Times New Roman"/>
                <w:sz w:val="24"/>
                <w:szCs w:val="24"/>
                <w:lang w:val="kk-KZ"/>
              </w:rPr>
              <w:t xml:space="preserve"> бизнеспен айналысу және әртүрлі қызмет бағыттары үшін </w:t>
            </w:r>
            <w:r>
              <w:rPr>
                <w:rFonts w:ascii="Times New Roman" w:hAnsi="Times New Roman" w:cs="Times New Roman"/>
                <w:sz w:val="24"/>
                <w:szCs w:val="24"/>
                <w:lang w:val="kk-KZ"/>
              </w:rPr>
              <w:t>АС</w:t>
            </w:r>
            <w:r w:rsidRPr="00E34173">
              <w:rPr>
                <w:rFonts w:ascii="Times New Roman" w:hAnsi="Times New Roman" w:cs="Times New Roman"/>
                <w:sz w:val="24"/>
                <w:szCs w:val="24"/>
                <w:lang w:val="kk-KZ"/>
              </w:rPr>
              <w:t>Р-ді пайдалану құқығын шектейді. Мысалы, сериялық кәсіпкер бөлшек сауда дүкеніне де, мейрамханаға да иелік ете алады немесе бір бағытта бірнеше ЖШС құра алады. Мейрамхана бизнесінде әр түрлі аспазшылармен серіктестік әр мекеме үшін жеке компанияла</w:t>
            </w:r>
            <w:r>
              <w:rPr>
                <w:rFonts w:ascii="Times New Roman" w:hAnsi="Times New Roman" w:cs="Times New Roman"/>
                <w:sz w:val="24"/>
                <w:szCs w:val="24"/>
                <w:lang w:val="kk-KZ"/>
              </w:rPr>
              <w:t>р құруды талап етеді, ал отель</w:t>
            </w:r>
            <w:r w:rsidRPr="00E34173">
              <w:rPr>
                <w:rFonts w:ascii="Times New Roman" w:hAnsi="Times New Roman" w:cs="Times New Roman"/>
                <w:sz w:val="24"/>
                <w:szCs w:val="24"/>
                <w:lang w:val="kk-KZ"/>
              </w:rPr>
              <w:t>лер елдің әртүрлі аймақтарында әртүрлі инвесторлары бар қонақүйлер аша алады.</w:t>
            </w:r>
          </w:p>
          <w:p w14:paraId="2FA27A0C" w14:textId="77777777" w:rsidR="005956C4" w:rsidRPr="00E27F3C" w:rsidRDefault="005956C4" w:rsidP="00F35920">
            <w:pPr>
              <w:jc w:val="both"/>
              <w:rPr>
                <w:rFonts w:ascii="Times New Roman" w:hAnsi="Times New Roman" w:cs="Times New Roman"/>
                <w:b/>
                <w:sz w:val="24"/>
                <w:szCs w:val="24"/>
                <w:lang w:val="kk-KZ"/>
              </w:rPr>
            </w:pPr>
          </w:p>
        </w:tc>
        <w:tc>
          <w:tcPr>
            <w:tcW w:w="1276" w:type="dxa"/>
          </w:tcPr>
          <w:p w14:paraId="0730F79A" w14:textId="77777777" w:rsidR="005956C4" w:rsidRPr="00E27F3C" w:rsidRDefault="005956C4" w:rsidP="00F35920">
            <w:pPr>
              <w:widowControl w:val="0"/>
              <w:jc w:val="both"/>
              <w:rPr>
                <w:rFonts w:ascii="Times New Roman" w:eastAsia="Times New Roman" w:hAnsi="Times New Roman" w:cs="Times New Roman"/>
                <w:b/>
                <w:sz w:val="24"/>
                <w:szCs w:val="24"/>
                <w:lang w:val="kk-KZ" w:eastAsia="ru-RU"/>
              </w:rPr>
            </w:pPr>
          </w:p>
        </w:tc>
      </w:tr>
      <w:tr w:rsidR="005956C4" w:rsidRPr="00D4687C" w14:paraId="4DF0B211" w14:textId="77777777" w:rsidTr="002C4CD8">
        <w:tc>
          <w:tcPr>
            <w:tcW w:w="568" w:type="dxa"/>
          </w:tcPr>
          <w:p w14:paraId="5D5EC4CA" w14:textId="77777777" w:rsidR="005956C4" w:rsidRPr="00041359" w:rsidRDefault="005956C4" w:rsidP="002C6621">
            <w:pPr>
              <w:pStyle w:val="a6"/>
              <w:widowControl w:val="0"/>
              <w:numPr>
                <w:ilvl w:val="0"/>
                <w:numId w:val="9"/>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17B06B0D" w14:textId="77777777" w:rsidR="005956C4" w:rsidRPr="00E27F3C" w:rsidRDefault="005956C4" w:rsidP="00F35920">
            <w:pPr>
              <w:jc w:val="center"/>
              <w:rPr>
                <w:rStyle w:val="ezkurwreuab5ozgtqnkl"/>
                <w:rFonts w:ascii="Times New Roman" w:hAnsi="Times New Roman" w:cs="Times New Roman"/>
                <w:sz w:val="24"/>
                <w:szCs w:val="24"/>
              </w:rPr>
            </w:pPr>
            <w:r w:rsidRPr="00195E8D">
              <w:rPr>
                <w:rStyle w:val="ezkurwreuab5ozgtqnkl"/>
                <w:rFonts w:ascii="Times New Roman" w:hAnsi="Times New Roman" w:cs="Times New Roman"/>
                <w:sz w:val="24"/>
                <w:szCs w:val="24"/>
              </w:rPr>
              <w:t>жобаның 710-бабының 1 және 2-тармақтары</w:t>
            </w:r>
          </w:p>
        </w:tc>
        <w:tc>
          <w:tcPr>
            <w:tcW w:w="3969" w:type="dxa"/>
            <w:tcBorders>
              <w:top w:val="single" w:sz="6" w:space="0" w:color="000000"/>
              <w:left w:val="single" w:sz="6" w:space="0" w:color="000000"/>
              <w:bottom w:val="single" w:sz="6" w:space="0" w:color="000000"/>
              <w:right w:val="single" w:sz="6" w:space="0" w:color="000000"/>
            </w:tcBorders>
          </w:tcPr>
          <w:p w14:paraId="66079A40" w14:textId="77777777" w:rsidR="005956C4" w:rsidRPr="00E27F3C" w:rsidRDefault="005956C4" w:rsidP="00F35920">
            <w:pPr>
              <w:pStyle w:val="pj"/>
              <w:ind w:firstLine="284"/>
              <w:contextualSpacing/>
              <w:rPr>
                <w:rStyle w:val="s1"/>
                <w:b w:val="0"/>
                <w:lang w:val="kk-KZ"/>
              </w:rPr>
            </w:pPr>
            <w:r w:rsidRPr="00E27F3C">
              <w:rPr>
                <w:rStyle w:val="s1"/>
                <w:lang w:val="kk-KZ"/>
              </w:rPr>
              <w:t xml:space="preserve">710-бап. </w:t>
            </w:r>
            <w:r w:rsidRPr="00E27F3C">
              <w:rPr>
                <w:b/>
                <w:bCs/>
                <w:lang w:val="kk-KZ"/>
              </w:rPr>
              <w:t>Оңайлатылған декларация негізіндегі арнаулы салық режимін</w:t>
            </w:r>
            <w:r w:rsidRPr="00E27F3C">
              <w:rPr>
                <w:b/>
                <w:lang w:val="kk-KZ"/>
              </w:rPr>
              <w:t xml:space="preserve"> </w:t>
            </w:r>
            <w:r w:rsidRPr="00E27F3C">
              <w:rPr>
                <w:rStyle w:val="s1"/>
                <w:lang w:val="kk-KZ"/>
              </w:rPr>
              <w:t>қолдану шарттары</w:t>
            </w:r>
          </w:p>
          <w:p w14:paraId="4CB582DC" w14:textId="77777777" w:rsidR="005956C4" w:rsidRPr="00E27F3C" w:rsidRDefault="005956C4" w:rsidP="00F35920">
            <w:pPr>
              <w:pStyle w:val="pj"/>
              <w:ind w:firstLine="284"/>
              <w:contextualSpacing/>
              <w:rPr>
                <w:lang w:val="kk-KZ"/>
              </w:rPr>
            </w:pPr>
            <w:r w:rsidRPr="00E27F3C">
              <w:rPr>
                <w:lang w:val="kk-KZ"/>
              </w:rPr>
              <w:t xml:space="preserve">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w:t>
            </w:r>
            <w:r w:rsidRPr="00E34173">
              <w:rPr>
                <w:b/>
                <w:lang w:val="kk-KZ"/>
              </w:rPr>
              <w:t>600 000 еселенген</w:t>
            </w:r>
            <w:r w:rsidRPr="00E27F3C">
              <w:rPr>
                <w:lang w:val="kk-KZ"/>
              </w:rPr>
              <w:t xml:space="preserve"> мөлшерінен аспайтын Қазақстан Республикасының резидент-</w:t>
            </w:r>
            <w:r w:rsidRPr="00195E8D">
              <w:rPr>
                <w:b/>
                <w:lang w:val="kk-KZ"/>
              </w:rPr>
              <w:t xml:space="preserve">дара кәсіпкерлері мен заңды </w:t>
            </w:r>
            <w:r w:rsidRPr="00195E8D">
              <w:rPr>
                <w:b/>
                <w:lang w:val="kk-KZ"/>
              </w:rPr>
              <w:lastRenderedPageBreak/>
              <w:t>тұлғалары</w:t>
            </w:r>
            <w:r w:rsidRPr="00E27F3C">
              <w:rPr>
                <w:lang w:val="kk-KZ"/>
              </w:rPr>
              <w:t xml:space="preserve"> (осы баптың 2 және 3-тармақтарында көрсетілгендерді қоспағанда) қолдануға құқылы.</w:t>
            </w:r>
          </w:p>
          <w:p w14:paraId="6A6A0431" w14:textId="77777777" w:rsidR="005956C4" w:rsidRPr="00E27F3C" w:rsidRDefault="005956C4" w:rsidP="00F35920">
            <w:pPr>
              <w:pStyle w:val="pj"/>
              <w:ind w:firstLine="284"/>
              <w:contextualSpacing/>
              <w:rPr>
                <w:lang w:val="kk-KZ"/>
              </w:rPr>
            </w:pPr>
            <w:r w:rsidRPr="00E27F3C">
              <w:rPr>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002FB694" w14:textId="77777777" w:rsidR="005956C4" w:rsidRPr="00E27F3C" w:rsidRDefault="005956C4" w:rsidP="00F35920">
            <w:pPr>
              <w:pStyle w:val="pj"/>
              <w:ind w:firstLine="284"/>
              <w:contextualSpacing/>
              <w:rPr>
                <w:lang w:val="kk-KZ"/>
              </w:rPr>
            </w:pPr>
            <w:r w:rsidRPr="00E27F3C">
              <w:rPr>
                <w:lang w:val="kk-KZ"/>
              </w:rPr>
              <w:t xml:space="preserve">2. Қызмет түрлерін жүзеге асыратын салық төлеушілер </w:t>
            </w:r>
            <w:r>
              <w:rPr>
                <w:lang w:val="kk-KZ"/>
              </w:rPr>
              <w:t>б</w:t>
            </w:r>
            <w:r w:rsidRPr="00E27F3C">
              <w:rPr>
                <w:lang w:val="kk-KZ"/>
              </w:rPr>
              <w:t>изнестің оңайлатылған декларациясы негізінде арнаулы салық режимін қолдануға құқылы емес:</w:t>
            </w:r>
          </w:p>
          <w:p w14:paraId="417BF906" w14:textId="77777777" w:rsidR="005956C4" w:rsidRPr="00E27F3C" w:rsidRDefault="005956C4" w:rsidP="00F35920">
            <w:pPr>
              <w:pStyle w:val="pj"/>
              <w:ind w:firstLine="284"/>
              <w:contextualSpacing/>
              <w:rPr>
                <w:lang w:val="kk-KZ"/>
              </w:rPr>
            </w:pPr>
            <w:r w:rsidRPr="00E27F3C">
              <w:rPr>
                <w:lang w:val="kk-KZ"/>
              </w:rPr>
              <w:t>...</w:t>
            </w:r>
          </w:p>
          <w:p w14:paraId="4C0D29EE" w14:textId="77777777" w:rsidR="005956C4" w:rsidRPr="00195E8D" w:rsidRDefault="005956C4" w:rsidP="00F35920">
            <w:pPr>
              <w:pStyle w:val="pj"/>
              <w:ind w:firstLine="284"/>
              <w:contextualSpacing/>
              <w:rPr>
                <w:b/>
                <w:lang w:val="kk-KZ"/>
              </w:rPr>
            </w:pPr>
            <w:r>
              <w:rPr>
                <w:b/>
                <w:lang w:val="kk-KZ"/>
              </w:rPr>
              <w:t>24</w:t>
            </w:r>
            <w:r w:rsidRPr="001A4940">
              <w:rPr>
                <w:b/>
                <w:lang w:val="kk-KZ"/>
              </w:rPr>
              <w:t xml:space="preserve">) </w:t>
            </w:r>
            <w:r>
              <w:rPr>
                <w:b/>
                <w:lang w:val="kk-KZ"/>
              </w:rPr>
              <w:t>қ</w:t>
            </w:r>
            <w:r w:rsidRPr="00195E8D">
              <w:rPr>
                <w:b/>
                <w:lang w:val="kk-KZ"/>
              </w:rPr>
              <w:t xml:space="preserve">ұқық, әділет және </w:t>
            </w:r>
            <w:r>
              <w:rPr>
                <w:b/>
                <w:lang w:val="kk-KZ"/>
              </w:rPr>
              <w:t>сот төрелігі саласындағы қызмет.</w:t>
            </w:r>
          </w:p>
          <w:p w14:paraId="300E7404" w14:textId="77777777" w:rsidR="005956C4" w:rsidRPr="00E27F3C" w:rsidRDefault="005956C4" w:rsidP="00F35920">
            <w:pPr>
              <w:pStyle w:val="pj"/>
              <w:ind w:firstLine="284"/>
              <w:contextualSpacing/>
              <w:rPr>
                <w:lang w:val="kk-KZ"/>
              </w:rPr>
            </w:pPr>
            <w:r w:rsidRPr="00E27F3C">
              <w:rPr>
                <w:lang w:val="kk-KZ"/>
              </w:rPr>
              <w:t>...</w:t>
            </w:r>
          </w:p>
          <w:p w14:paraId="35858E27" w14:textId="77777777" w:rsidR="005956C4" w:rsidRPr="00E27F3C" w:rsidRDefault="005956C4" w:rsidP="00F35920">
            <w:pPr>
              <w:pStyle w:val="pj"/>
              <w:ind w:firstLine="284"/>
              <w:contextualSpacing/>
              <w:rPr>
                <w:lang w:val="kk-KZ"/>
              </w:rPr>
            </w:pPr>
          </w:p>
          <w:p w14:paraId="5FAB39B2" w14:textId="77777777" w:rsidR="005956C4" w:rsidRPr="00E27F3C" w:rsidRDefault="005956C4" w:rsidP="00F35920">
            <w:pPr>
              <w:pStyle w:val="pj"/>
              <w:ind w:firstLine="284"/>
              <w:contextualSpacing/>
              <w:rPr>
                <w:rStyle w:val="s1"/>
                <w:b w:val="0"/>
                <w:lang w:val="kk-KZ"/>
              </w:rPr>
            </w:pPr>
          </w:p>
        </w:tc>
        <w:tc>
          <w:tcPr>
            <w:tcW w:w="4111" w:type="dxa"/>
            <w:tcBorders>
              <w:top w:val="single" w:sz="6" w:space="0" w:color="000000"/>
              <w:left w:val="single" w:sz="6" w:space="0" w:color="000000"/>
              <w:bottom w:val="single" w:sz="6" w:space="0" w:color="000000"/>
              <w:right w:val="single" w:sz="6" w:space="0" w:color="000000"/>
            </w:tcBorders>
          </w:tcPr>
          <w:p w14:paraId="46D13F19"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E34173">
              <w:rPr>
                <w:rFonts w:ascii="Times New Roman" w:hAnsi="Times New Roman" w:cs="Times New Roman"/>
                <w:sz w:val="24"/>
                <w:szCs w:val="24"/>
                <w:lang w:val="kk-KZ"/>
              </w:rPr>
              <w:t>Жобаның</w:t>
            </w:r>
            <w:r>
              <w:rPr>
                <w:rFonts w:ascii="Times New Roman" w:hAnsi="Times New Roman" w:cs="Times New Roman"/>
                <w:sz w:val="24"/>
                <w:szCs w:val="24"/>
                <w:lang w:val="kk-KZ"/>
              </w:rPr>
              <w:t xml:space="preserve"> </w:t>
            </w:r>
            <w:r w:rsidRPr="00E34173">
              <w:rPr>
                <w:rFonts w:ascii="Times New Roman" w:hAnsi="Times New Roman" w:cs="Times New Roman"/>
                <w:sz w:val="24"/>
                <w:szCs w:val="24"/>
                <w:lang w:val="kk-KZ"/>
              </w:rPr>
              <w:t xml:space="preserve"> 710-бабы</w:t>
            </w:r>
            <w:r>
              <w:rPr>
                <w:rFonts w:ascii="Times New Roman" w:hAnsi="Times New Roman" w:cs="Times New Roman"/>
                <w:sz w:val="24"/>
                <w:szCs w:val="24"/>
                <w:lang w:val="kk-KZ"/>
              </w:rPr>
              <w:t>нда:</w:t>
            </w:r>
          </w:p>
          <w:p w14:paraId="646E8F53" w14:textId="77777777" w:rsidR="005956C4" w:rsidRDefault="005956C4" w:rsidP="00F35920">
            <w:pPr>
              <w:jc w:val="both"/>
              <w:rPr>
                <w:rFonts w:ascii="Times New Roman" w:hAnsi="Times New Roman" w:cs="Times New Roman"/>
                <w:sz w:val="24"/>
                <w:szCs w:val="24"/>
                <w:lang w:val="kk-KZ"/>
              </w:rPr>
            </w:pPr>
          </w:p>
          <w:p w14:paraId="007D5CEA" w14:textId="77777777" w:rsidR="005956C4" w:rsidRDefault="005956C4" w:rsidP="00F35920">
            <w:pPr>
              <w:jc w:val="both"/>
              <w:rPr>
                <w:rFonts w:ascii="Times New Roman" w:hAnsi="Times New Roman" w:cs="Times New Roman"/>
                <w:sz w:val="24"/>
                <w:szCs w:val="24"/>
                <w:lang w:val="kk-KZ"/>
              </w:rPr>
            </w:pPr>
          </w:p>
          <w:p w14:paraId="646236DA"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1-тармақтағы </w:t>
            </w:r>
            <w:r>
              <w:rPr>
                <w:rFonts w:ascii="Times New Roman" w:hAnsi="Times New Roman" w:cs="Times New Roman"/>
                <w:b/>
                <w:sz w:val="24"/>
                <w:szCs w:val="24"/>
                <w:lang w:val="kk-KZ"/>
              </w:rPr>
              <w:t>«</w:t>
            </w:r>
            <w:r w:rsidRPr="00195E8D">
              <w:rPr>
                <w:rFonts w:ascii="Times New Roman" w:hAnsi="Times New Roman" w:cs="Times New Roman"/>
                <w:b/>
                <w:sz w:val="24"/>
                <w:szCs w:val="24"/>
                <w:lang w:val="kk-KZ"/>
              </w:rPr>
              <w:t>резидент-дара кәсіпкерлері мен заңды тұлғалары</w:t>
            </w:r>
            <w:r>
              <w:rPr>
                <w:rFonts w:ascii="Times New Roman" w:hAnsi="Times New Roman" w:cs="Times New Roman"/>
                <w:b/>
                <w:sz w:val="24"/>
                <w:szCs w:val="24"/>
                <w:lang w:val="kk-KZ"/>
              </w:rPr>
              <w:t>»</w:t>
            </w:r>
            <w:r w:rsidRPr="00195E8D">
              <w:rPr>
                <w:rFonts w:ascii="Times New Roman" w:hAnsi="Times New Roman" w:cs="Times New Roman"/>
                <w:sz w:val="24"/>
                <w:szCs w:val="24"/>
                <w:lang w:val="kk-KZ"/>
              </w:rPr>
              <w:t xml:space="preserve"> деген сөздер </w:t>
            </w:r>
            <w:r>
              <w:rPr>
                <w:rFonts w:ascii="Times New Roman" w:hAnsi="Times New Roman" w:cs="Times New Roman"/>
                <w:b/>
                <w:sz w:val="24"/>
                <w:szCs w:val="24"/>
                <w:lang w:val="kk-KZ"/>
              </w:rPr>
              <w:t>«</w:t>
            </w:r>
            <w:r w:rsidRPr="00195E8D">
              <w:rPr>
                <w:rFonts w:ascii="Times New Roman" w:hAnsi="Times New Roman" w:cs="Times New Roman"/>
                <w:b/>
                <w:sz w:val="24"/>
                <w:szCs w:val="24"/>
                <w:lang w:val="kk-KZ"/>
              </w:rPr>
              <w:t>кәсіпкерлері, жеке практикамен айналысатын адамдары және резидент-заңды тұлғалары</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деген сөздермен ауыстырылсын;</w:t>
            </w:r>
          </w:p>
          <w:p w14:paraId="26DF2BBB" w14:textId="77777777" w:rsidR="005956C4" w:rsidRDefault="005956C4" w:rsidP="00F35920">
            <w:pPr>
              <w:jc w:val="both"/>
              <w:rPr>
                <w:rFonts w:ascii="Times New Roman" w:hAnsi="Times New Roman" w:cs="Times New Roman"/>
                <w:sz w:val="24"/>
                <w:szCs w:val="24"/>
                <w:lang w:val="kk-KZ"/>
              </w:rPr>
            </w:pPr>
          </w:p>
          <w:p w14:paraId="5A9D5E67" w14:textId="77777777" w:rsidR="005956C4" w:rsidRDefault="005956C4" w:rsidP="00F35920">
            <w:pPr>
              <w:ind w:firstLine="284"/>
              <w:jc w:val="both"/>
              <w:rPr>
                <w:rFonts w:ascii="Times New Roman" w:hAnsi="Times New Roman" w:cs="Times New Roman"/>
                <w:sz w:val="24"/>
                <w:szCs w:val="24"/>
                <w:lang w:val="kk-KZ"/>
              </w:rPr>
            </w:pPr>
          </w:p>
          <w:p w14:paraId="623B7B78" w14:textId="77777777" w:rsidR="005956C4" w:rsidRDefault="005956C4" w:rsidP="00F35920">
            <w:pPr>
              <w:jc w:val="both"/>
              <w:rPr>
                <w:rFonts w:ascii="Times New Roman" w:hAnsi="Times New Roman" w:cs="Times New Roman"/>
                <w:sz w:val="24"/>
                <w:szCs w:val="24"/>
                <w:lang w:val="kk-KZ"/>
              </w:rPr>
            </w:pPr>
          </w:p>
          <w:p w14:paraId="1EFC9392" w14:textId="77777777" w:rsidR="005956C4" w:rsidRDefault="005956C4" w:rsidP="00F35920">
            <w:pPr>
              <w:jc w:val="both"/>
              <w:rPr>
                <w:rFonts w:ascii="Times New Roman" w:hAnsi="Times New Roman" w:cs="Times New Roman"/>
                <w:sz w:val="24"/>
                <w:szCs w:val="24"/>
                <w:lang w:val="kk-KZ"/>
              </w:rPr>
            </w:pPr>
          </w:p>
          <w:p w14:paraId="5AB60DDF" w14:textId="77777777" w:rsidR="005956C4" w:rsidRDefault="005956C4" w:rsidP="00F35920">
            <w:pPr>
              <w:jc w:val="both"/>
              <w:rPr>
                <w:rFonts w:ascii="Times New Roman" w:hAnsi="Times New Roman" w:cs="Times New Roman"/>
                <w:sz w:val="24"/>
                <w:szCs w:val="24"/>
                <w:lang w:val="kk-KZ"/>
              </w:rPr>
            </w:pPr>
          </w:p>
          <w:p w14:paraId="153F08F1" w14:textId="77777777" w:rsidR="005956C4" w:rsidRDefault="005956C4" w:rsidP="00F35920">
            <w:pPr>
              <w:jc w:val="both"/>
              <w:rPr>
                <w:rFonts w:ascii="Times New Roman" w:hAnsi="Times New Roman" w:cs="Times New Roman"/>
                <w:sz w:val="24"/>
                <w:szCs w:val="24"/>
                <w:lang w:val="kk-KZ"/>
              </w:rPr>
            </w:pPr>
          </w:p>
          <w:p w14:paraId="2E46D2BA" w14:textId="77777777" w:rsidR="005956C4" w:rsidRDefault="005956C4" w:rsidP="00F35920">
            <w:pPr>
              <w:jc w:val="both"/>
              <w:rPr>
                <w:rFonts w:ascii="Times New Roman" w:hAnsi="Times New Roman" w:cs="Times New Roman"/>
                <w:sz w:val="24"/>
                <w:szCs w:val="24"/>
                <w:lang w:val="kk-KZ"/>
              </w:rPr>
            </w:pPr>
          </w:p>
          <w:p w14:paraId="6E0F06DB" w14:textId="77777777" w:rsidR="005956C4" w:rsidRDefault="005956C4" w:rsidP="00F35920">
            <w:pPr>
              <w:jc w:val="both"/>
              <w:rPr>
                <w:rFonts w:ascii="Times New Roman" w:hAnsi="Times New Roman" w:cs="Times New Roman"/>
                <w:sz w:val="24"/>
                <w:szCs w:val="24"/>
                <w:lang w:val="kk-KZ"/>
              </w:rPr>
            </w:pPr>
          </w:p>
          <w:p w14:paraId="5186DEDE" w14:textId="77777777" w:rsidR="005956C4" w:rsidRDefault="005956C4" w:rsidP="00F35920">
            <w:pPr>
              <w:jc w:val="both"/>
              <w:rPr>
                <w:rFonts w:ascii="Times New Roman" w:hAnsi="Times New Roman" w:cs="Times New Roman"/>
                <w:sz w:val="24"/>
                <w:szCs w:val="24"/>
                <w:lang w:val="kk-KZ"/>
              </w:rPr>
            </w:pPr>
          </w:p>
          <w:p w14:paraId="3E20C649" w14:textId="77777777" w:rsidR="005956C4" w:rsidRDefault="005956C4" w:rsidP="00F35920">
            <w:pPr>
              <w:jc w:val="both"/>
              <w:rPr>
                <w:rFonts w:ascii="Times New Roman" w:hAnsi="Times New Roman" w:cs="Times New Roman"/>
                <w:sz w:val="24"/>
                <w:szCs w:val="24"/>
                <w:lang w:val="kk-KZ"/>
              </w:rPr>
            </w:pPr>
          </w:p>
          <w:p w14:paraId="0A63BDFB" w14:textId="77777777" w:rsidR="005956C4" w:rsidRDefault="005956C4" w:rsidP="00F35920">
            <w:pPr>
              <w:jc w:val="both"/>
              <w:rPr>
                <w:rFonts w:ascii="Times New Roman" w:hAnsi="Times New Roman" w:cs="Times New Roman"/>
                <w:sz w:val="24"/>
                <w:szCs w:val="24"/>
                <w:lang w:val="kk-KZ"/>
              </w:rPr>
            </w:pPr>
          </w:p>
          <w:p w14:paraId="2F7C0965" w14:textId="77777777" w:rsidR="005956C4" w:rsidRDefault="005956C4" w:rsidP="00F35920">
            <w:pPr>
              <w:jc w:val="both"/>
              <w:rPr>
                <w:rFonts w:ascii="Times New Roman" w:hAnsi="Times New Roman" w:cs="Times New Roman"/>
                <w:sz w:val="24"/>
                <w:szCs w:val="24"/>
                <w:lang w:val="kk-KZ"/>
              </w:rPr>
            </w:pPr>
          </w:p>
          <w:p w14:paraId="44813EE8" w14:textId="77777777" w:rsidR="005956C4" w:rsidRDefault="005956C4" w:rsidP="00F35920">
            <w:pPr>
              <w:jc w:val="both"/>
              <w:rPr>
                <w:rFonts w:ascii="Times New Roman" w:hAnsi="Times New Roman" w:cs="Times New Roman"/>
                <w:sz w:val="24"/>
                <w:szCs w:val="24"/>
                <w:lang w:val="kk-KZ"/>
              </w:rPr>
            </w:pPr>
          </w:p>
          <w:p w14:paraId="2D57349B" w14:textId="77777777" w:rsidR="005956C4" w:rsidRDefault="005956C4" w:rsidP="00F35920">
            <w:pPr>
              <w:jc w:val="both"/>
              <w:rPr>
                <w:rFonts w:ascii="Times New Roman" w:hAnsi="Times New Roman" w:cs="Times New Roman"/>
                <w:sz w:val="24"/>
                <w:szCs w:val="24"/>
                <w:lang w:val="kk-KZ"/>
              </w:rPr>
            </w:pPr>
          </w:p>
          <w:p w14:paraId="0589EE7C" w14:textId="77777777" w:rsidR="005956C4" w:rsidRDefault="005956C4" w:rsidP="00F35920">
            <w:pPr>
              <w:jc w:val="both"/>
              <w:rPr>
                <w:rFonts w:ascii="Times New Roman" w:hAnsi="Times New Roman" w:cs="Times New Roman"/>
                <w:sz w:val="24"/>
                <w:szCs w:val="24"/>
                <w:lang w:val="kk-KZ"/>
              </w:rPr>
            </w:pPr>
          </w:p>
          <w:p w14:paraId="178ECC2A" w14:textId="77777777" w:rsidR="005956C4" w:rsidRDefault="005956C4" w:rsidP="00F35920">
            <w:pPr>
              <w:jc w:val="both"/>
              <w:rPr>
                <w:rFonts w:ascii="Times New Roman" w:hAnsi="Times New Roman" w:cs="Times New Roman"/>
                <w:sz w:val="24"/>
                <w:szCs w:val="24"/>
                <w:lang w:val="kk-KZ"/>
              </w:rPr>
            </w:pPr>
          </w:p>
          <w:p w14:paraId="5C3B14D0" w14:textId="77777777" w:rsidR="005956C4" w:rsidRDefault="005956C4" w:rsidP="00F35920">
            <w:pPr>
              <w:jc w:val="both"/>
              <w:rPr>
                <w:rFonts w:ascii="Times New Roman" w:hAnsi="Times New Roman" w:cs="Times New Roman"/>
                <w:sz w:val="24"/>
                <w:szCs w:val="24"/>
                <w:lang w:val="kk-KZ"/>
              </w:rPr>
            </w:pPr>
          </w:p>
          <w:p w14:paraId="619A5A2F" w14:textId="77777777" w:rsidR="005956C4" w:rsidRDefault="005956C4" w:rsidP="00F35920">
            <w:pPr>
              <w:jc w:val="both"/>
              <w:rPr>
                <w:rFonts w:ascii="Times New Roman" w:hAnsi="Times New Roman" w:cs="Times New Roman"/>
                <w:sz w:val="24"/>
                <w:szCs w:val="24"/>
                <w:lang w:val="kk-KZ"/>
              </w:rPr>
            </w:pPr>
          </w:p>
          <w:p w14:paraId="7982A91E" w14:textId="77777777" w:rsidR="005956C4" w:rsidRDefault="005956C4" w:rsidP="00F35920">
            <w:pPr>
              <w:jc w:val="both"/>
              <w:rPr>
                <w:rFonts w:ascii="Times New Roman" w:hAnsi="Times New Roman" w:cs="Times New Roman"/>
                <w:sz w:val="24"/>
                <w:szCs w:val="24"/>
                <w:lang w:val="kk-KZ"/>
              </w:rPr>
            </w:pPr>
          </w:p>
          <w:p w14:paraId="249EE141" w14:textId="77777777" w:rsidR="005956C4" w:rsidRDefault="005956C4" w:rsidP="00F35920">
            <w:pPr>
              <w:jc w:val="both"/>
              <w:rPr>
                <w:rFonts w:ascii="Times New Roman" w:hAnsi="Times New Roman" w:cs="Times New Roman"/>
                <w:sz w:val="24"/>
                <w:szCs w:val="24"/>
                <w:lang w:val="kk-KZ"/>
              </w:rPr>
            </w:pPr>
          </w:p>
          <w:p w14:paraId="7E34501A" w14:textId="77777777" w:rsidR="005956C4" w:rsidRDefault="005956C4" w:rsidP="00F35920">
            <w:pPr>
              <w:jc w:val="both"/>
              <w:rPr>
                <w:rFonts w:ascii="Times New Roman" w:hAnsi="Times New Roman" w:cs="Times New Roman"/>
                <w:sz w:val="24"/>
                <w:szCs w:val="24"/>
                <w:lang w:val="kk-KZ"/>
              </w:rPr>
            </w:pPr>
          </w:p>
          <w:p w14:paraId="37F1FF50"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2-тармақтың </w:t>
            </w:r>
            <w:r w:rsidRPr="00195E8D">
              <w:rPr>
                <w:rFonts w:ascii="Times New Roman" w:hAnsi="Times New Roman" w:cs="Times New Roman"/>
                <w:b/>
                <w:sz w:val="24"/>
                <w:szCs w:val="24"/>
                <w:lang w:val="kk-KZ"/>
              </w:rPr>
              <w:t>24) тармақшасы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59DC824B"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lastRenderedPageBreak/>
              <w:t>депутаттар</w:t>
            </w:r>
          </w:p>
          <w:p w14:paraId="7B7F561A"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Сайлаубай Н.С.</w:t>
            </w:r>
          </w:p>
          <w:p w14:paraId="5F1721FF"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Сағандықова А. Б.</w:t>
            </w:r>
          </w:p>
          <w:p w14:paraId="15802BE6"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Рақымжанов А.Н.</w:t>
            </w:r>
          </w:p>
          <w:p w14:paraId="7120DE7C"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Әуесбаев Н.С.</w:t>
            </w:r>
          </w:p>
          <w:p w14:paraId="15042346" w14:textId="77777777" w:rsidR="005956C4" w:rsidRPr="00195E8D" w:rsidRDefault="005956C4" w:rsidP="00F35920">
            <w:pPr>
              <w:jc w:val="center"/>
              <w:rPr>
                <w:rFonts w:ascii="Times New Roman" w:hAnsi="Times New Roman" w:cs="Times New Roman"/>
                <w:b/>
                <w:sz w:val="24"/>
                <w:szCs w:val="24"/>
                <w:lang w:val="kk-KZ"/>
              </w:rPr>
            </w:pPr>
          </w:p>
          <w:p w14:paraId="5ACA0161" w14:textId="77777777" w:rsidR="005956C4" w:rsidRPr="00195E8D" w:rsidRDefault="005956C4" w:rsidP="00F35920">
            <w:pPr>
              <w:jc w:val="center"/>
              <w:rPr>
                <w:rFonts w:ascii="Times New Roman" w:hAnsi="Times New Roman" w:cs="Times New Roman"/>
                <w:b/>
                <w:sz w:val="24"/>
                <w:szCs w:val="24"/>
                <w:lang w:val="kk-KZ"/>
              </w:rPr>
            </w:pPr>
          </w:p>
          <w:p w14:paraId="12A3D4FC"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Адвокаттық қызмет кәсіпкерлік болып табылмайтынына қарамастан, кәсіпкерлік </w:t>
            </w:r>
            <w:r>
              <w:rPr>
                <w:rFonts w:ascii="Times New Roman" w:hAnsi="Times New Roman" w:cs="Times New Roman"/>
                <w:sz w:val="24"/>
                <w:szCs w:val="24"/>
                <w:lang w:val="kk-KZ"/>
              </w:rPr>
              <w:t xml:space="preserve">қызмет </w:t>
            </w:r>
            <w:r w:rsidRPr="00195E8D">
              <w:rPr>
                <w:rFonts w:ascii="Times New Roman" w:hAnsi="Times New Roman" w:cs="Times New Roman"/>
                <w:sz w:val="24"/>
                <w:szCs w:val="24"/>
                <w:lang w:val="kk-KZ"/>
              </w:rPr>
              <w:t xml:space="preserve">сияқты </w:t>
            </w:r>
            <w:r>
              <w:rPr>
                <w:rFonts w:ascii="Times New Roman" w:hAnsi="Times New Roman" w:cs="Times New Roman"/>
                <w:sz w:val="24"/>
                <w:szCs w:val="24"/>
                <w:lang w:val="kk-KZ"/>
              </w:rPr>
              <w:t xml:space="preserve">ол да </w:t>
            </w:r>
            <w:r w:rsidRPr="00195E8D">
              <w:rPr>
                <w:rFonts w:ascii="Times New Roman" w:hAnsi="Times New Roman" w:cs="Times New Roman"/>
                <w:sz w:val="24"/>
                <w:szCs w:val="24"/>
                <w:lang w:val="kk-KZ"/>
              </w:rPr>
              <w:t>адвокаттың мүлкі негізінде, оның атынан, тәуекел</w:t>
            </w:r>
            <w:r>
              <w:rPr>
                <w:rFonts w:ascii="Times New Roman" w:hAnsi="Times New Roman" w:cs="Times New Roman"/>
                <w:sz w:val="24"/>
                <w:szCs w:val="24"/>
                <w:lang w:val="kk-KZ"/>
              </w:rPr>
              <w:t>ге баратын</w:t>
            </w:r>
            <w:r w:rsidRPr="00195E8D">
              <w:rPr>
                <w:rFonts w:ascii="Times New Roman" w:hAnsi="Times New Roman" w:cs="Times New Roman"/>
                <w:sz w:val="24"/>
                <w:szCs w:val="24"/>
                <w:lang w:val="kk-KZ"/>
              </w:rPr>
              <w:t xml:space="preserve"> және адвокаттың </w:t>
            </w:r>
            <w:r w:rsidRPr="00195E8D">
              <w:rPr>
                <w:rFonts w:ascii="Times New Roman" w:hAnsi="Times New Roman" w:cs="Times New Roman"/>
                <w:sz w:val="24"/>
                <w:szCs w:val="24"/>
                <w:lang w:val="kk-KZ"/>
              </w:rPr>
              <w:lastRenderedPageBreak/>
              <w:t>мүліктік жауапкершілігі үшін жүзеге асырылатын дербес және бастамашыл қызмет болып табылады.</w:t>
            </w:r>
          </w:p>
          <w:p w14:paraId="322E8CDB"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заңнамасын реформалау адвокаттар қ</w:t>
            </w:r>
            <w:r>
              <w:rPr>
                <w:rFonts w:ascii="Times New Roman" w:hAnsi="Times New Roman" w:cs="Times New Roman"/>
                <w:sz w:val="24"/>
                <w:szCs w:val="24"/>
                <w:lang w:val="kk-KZ"/>
              </w:rPr>
              <w:t>оға</w:t>
            </w:r>
            <w:r w:rsidRPr="00195E8D">
              <w:rPr>
                <w:rFonts w:ascii="Times New Roman" w:hAnsi="Times New Roman" w:cs="Times New Roman"/>
                <w:sz w:val="24"/>
                <w:szCs w:val="24"/>
                <w:lang w:val="kk-KZ"/>
              </w:rPr>
              <w:t>мдастығын</w:t>
            </w:r>
            <w:r>
              <w:rPr>
                <w:rFonts w:ascii="Times New Roman" w:hAnsi="Times New Roman" w:cs="Times New Roman"/>
                <w:sz w:val="24"/>
                <w:szCs w:val="24"/>
                <w:lang w:val="kk-KZ"/>
              </w:rPr>
              <w:t xml:space="preserve"> айналып</w:t>
            </w:r>
            <w:r w:rsidRPr="00195E8D">
              <w:rPr>
                <w:rFonts w:ascii="Times New Roman" w:hAnsi="Times New Roman" w:cs="Times New Roman"/>
                <w:sz w:val="24"/>
                <w:szCs w:val="24"/>
                <w:lang w:val="kk-KZ"/>
              </w:rPr>
              <w:t xml:space="preserve"> өтпеуі керек және адвокаттар үшін салық режимдерінің шектеулі </w:t>
            </w:r>
            <w:r>
              <w:rPr>
                <w:rFonts w:ascii="Times New Roman" w:hAnsi="Times New Roman" w:cs="Times New Roman"/>
                <w:sz w:val="24"/>
                <w:szCs w:val="24"/>
                <w:lang w:val="kk-KZ"/>
              </w:rPr>
              <w:t xml:space="preserve">болуы </w:t>
            </w:r>
            <w:r w:rsidRPr="00195E8D">
              <w:rPr>
                <w:rFonts w:ascii="Times New Roman" w:hAnsi="Times New Roman" w:cs="Times New Roman"/>
                <w:sz w:val="24"/>
                <w:szCs w:val="24"/>
                <w:lang w:val="kk-KZ"/>
              </w:rPr>
              <w:t>мәселелері де қайта қаралуы керек</w:t>
            </w:r>
            <w:r>
              <w:rPr>
                <w:rFonts w:ascii="Times New Roman" w:hAnsi="Times New Roman" w:cs="Times New Roman"/>
                <w:sz w:val="24"/>
                <w:szCs w:val="24"/>
                <w:lang w:val="kk-KZ"/>
              </w:rPr>
              <w:t>.</w:t>
            </w:r>
          </w:p>
          <w:p w14:paraId="3EDE8813"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Жаңа Салық кодексінде мемлекет пен салық төлеуші мүдделерінің әділ </w:t>
            </w:r>
            <w:r>
              <w:rPr>
                <w:rFonts w:ascii="Times New Roman" w:hAnsi="Times New Roman" w:cs="Times New Roman"/>
                <w:sz w:val="24"/>
                <w:szCs w:val="24"/>
                <w:lang w:val="kk-KZ"/>
              </w:rPr>
              <w:t>теңгерімі</w:t>
            </w:r>
            <w:r w:rsidRPr="00195E8D">
              <w:rPr>
                <w:rFonts w:ascii="Times New Roman" w:hAnsi="Times New Roman" w:cs="Times New Roman"/>
                <w:sz w:val="24"/>
                <w:szCs w:val="24"/>
                <w:lang w:val="kk-KZ"/>
              </w:rPr>
              <w:t xml:space="preserve">н </w:t>
            </w:r>
            <w:r>
              <w:rPr>
                <w:rFonts w:ascii="Times New Roman" w:hAnsi="Times New Roman" w:cs="Times New Roman"/>
                <w:sz w:val="24"/>
                <w:szCs w:val="24"/>
                <w:lang w:val="kk-KZ"/>
              </w:rPr>
              <w:t>жаса</w:t>
            </w:r>
            <w:r w:rsidRPr="00195E8D">
              <w:rPr>
                <w:rFonts w:ascii="Times New Roman" w:hAnsi="Times New Roman" w:cs="Times New Roman"/>
                <w:sz w:val="24"/>
                <w:szCs w:val="24"/>
                <w:lang w:val="kk-KZ"/>
              </w:rPr>
              <w:t xml:space="preserve">у үшін адвокаттарға салық салу мақсатында жеке кәсіпкерлер мен заңды тұлғалар - шағын бизнес субъектілері үшін белгіленген </w:t>
            </w:r>
            <w:r>
              <w:rPr>
                <w:rFonts w:ascii="Times New Roman" w:hAnsi="Times New Roman" w:cs="Times New Roman"/>
                <w:sz w:val="24"/>
                <w:szCs w:val="24"/>
                <w:lang w:val="kk-KZ"/>
              </w:rPr>
              <w:t>арнаулы салық</w:t>
            </w:r>
            <w:r w:rsidRPr="00195E8D">
              <w:rPr>
                <w:rFonts w:ascii="Times New Roman" w:hAnsi="Times New Roman" w:cs="Times New Roman"/>
                <w:sz w:val="24"/>
                <w:szCs w:val="24"/>
                <w:lang w:val="kk-KZ"/>
              </w:rPr>
              <w:t xml:space="preserve"> режимдерін қолдану құқығы берілуі керек, ал жалпыға бірдей белгіленген салық режимін қолданатын адвокаттар салық салынатын кірістен барлық шығындарды шегеру құқығына ие болуы керек. құжаттармен расталған адвокаттық қызметті жүзеге асыру арқылы жүзеге асырылады. Тиісінше, салықтарды төлеу және оны жүзеге асыру мерзімдері қолданылатын салық салу режиміне сәйкес келуі керек.</w:t>
            </w:r>
          </w:p>
          <w:p w14:paraId="7A17048F"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Оңайлатылға</w:t>
            </w:r>
            <w:r w:rsidRPr="00195E8D">
              <w:rPr>
                <w:rFonts w:ascii="Times New Roman" w:hAnsi="Times New Roman" w:cs="Times New Roman"/>
                <w:sz w:val="24"/>
                <w:szCs w:val="24"/>
                <w:lang w:val="kk-KZ"/>
              </w:rPr>
              <w:t>н</w:t>
            </w: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декларация негізінде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 xml:space="preserve">ы салық режимін қолдану адвокаттық қызметтің кәсіпкерлік емес сипатына қайшы келмейді және оны жеке практикамен айналысатын адамдар үшін қолдануға мүмкіндік береді. </w:t>
            </w:r>
          </w:p>
          <w:p w14:paraId="6016E2F9"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кодексінің 683-бабы 2-тармағының 3) тармақшасының қолданыстағы редакциясында шағын бизнес субъектіл</w:t>
            </w:r>
            <w:r>
              <w:rPr>
                <w:rFonts w:ascii="Times New Roman" w:hAnsi="Times New Roman" w:cs="Times New Roman"/>
                <w:sz w:val="24"/>
                <w:szCs w:val="24"/>
                <w:lang w:val="kk-KZ"/>
              </w:rPr>
              <w:t>ері үшін арнаулы салық режимін қ</w:t>
            </w:r>
            <w:r w:rsidRPr="00195E8D">
              <w:rPr>
                <w:rFonts w:ascii="Times New Roman" w:hAnsi="Times New Roman" w:cs="Times New Roman"/>
                <w:sz w:val="24"/>
                <w:szCs w:val="24"/>
                <w:lang w:val="kk-KZ"/>
              </w:rPr>
              <w:t>ұқық, әділет және сот төрелігі саласындағы қызметті жүзеге асырмайтын салық төлеушілер қолдануға құқылы екендігі көрсетілген.</w:t>
            </w:r>
          </w:p>
          <w:p w14:paraId="690E6291"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Ашық НҚА</w:t>
            </w:r>
            <w:r>
              <w:rPr>
                <w:rFonts w:ascii="Times New Roman" w:hAnsi="Times New Roman" w:cs="Times New Roman"/>
                <w:sz w:val="24"/>
                <w:szCs w:val="24"/>
                <w:lang w:val="kk-KZ"/>
              </w:rPr>
              <w:t>»</w:t>
            </w:r>
            <w:r w:rsidRPr="00195E8D">
              <w:rPr>
                <w:rFonts w:ascii="Times New Roman" w:hAnsi="Times New Roman" w:cs="Times New Roman"/>
                <w:sz w:val="24"/>
                <w:szCs w:val="24"/>
                <w:lang w:val="kk-KZ"/>
              </w:rPr>
              <w:t xml:space="preserve"> порталында орналастырылған Салық кодексі жобасының 703-бабы 2-тармағының 2) тармақшасында құқық саласындағы қызметті жүзеге асыратын адамдар үшін арнаулы салық режимін қолдануға тыйым салудың күшін жою көзделді. Нәтижесінде, жоба қабылданғаннан кейін заң </w:t>
            </w:r>
            <w:r>
              <w:rPr>
                <w:rFonts w:ascii="Times New Roman" w:hAnsi="Times New Roman" w:cs="Times New Roman"/>
                <w:sz w:val="24"/>
                <w:szCs w:val="24"/>
                <w:lang w:val="kk-KZ"/>
              </w:rPr>
              <w:t>консультанттары</w:t>
            </w:r>
            <w:r w:rsidRPr="00195E8D">
              <w:rPr>
                <w:rFonts w:ascii="Times New Roman" w:hAnsi="Times New Roman" w:cs="Times New Roman"/>
                <w:sz w:val="24"/>
                <w:szCs w:val="24"/>
                <w:lang w:val="kk-KZ"/>
              </w:rPr>
              <w:t xml:space="preserve"> осы салық режимін қолдана алады. Алайда, Парламент Мәжілісіне енгізілген жобада бұл шектеулер қайта пайда болды. </w:t>
            </w:r>
          </w:p>
          <w:p w14:paraId="67E83508"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195E8D">
              <w:rPr>
                <w:rFonts w:ascii="Times New Roman" w:hAnsi="Times New Roman" w:cs="Times New Roman"/>
                <w:sz w:val="24"/>
                <w:szCs w:val="24"/>
                <w:lang w:val="kk-KZ"/>
              </w:rPr>
              <w:t>Салық кодексінің жобасы түзетуге ешқандай құқы</w:t>
            </w:r>
            <w:r>
              <w:rPr>
                <w:rFonts w:ascii="Times New Roman" w:hAnsi="Times New Roman" w:cs="Times New Roman"/>
                <w:sz w:val="24"/>
                <w:szCs w:val="24"/>
                <w:lang w:val="kk-KZ"/>
              </w:rPr>
              <w:t>қ</w:t>
            </w:r>
            <w:r w:rsidRPr="00195E8D">
              <w:rPr>
                <w:rFonts w:ascii="Times New Roman" w:hAnsi="Times New Roman" w:cs="Times New Roman"/>
                <w:sz w:val="24"/>
                <w:szCs w:val="24"/>
                <w:lang w:val="kk-KZ"/>
              </w:rPr>
              <w:t>сыз адвокаттың кірісіне ЖТС мөлшерлемесін 9% мөлшерінде белгілеуді ұсынады.</w:t>
            </w:r>
          </w:p>
          <w:p w14:paraId="5247645F"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Жеке тұлға-к</w:t>
            </w:r>
            <w:r w:rsidRPr="00195E8D">
              <w:rPr>
                <w:rFonts w:ascii="Times New Roman" w:hAnsi="Times New Roman" w:cs="Times New Roman"/>
                <w:sz w:val="24"/>
                <w:szCs w:val="24"/>
                <w:lang w:val="kk-KZ"/>
              </w:rPr>
              <w:t>әсіпкерл</w:t>
            </w:r>
            <w:r>
              <w:rPr>
                <w:rFonts w:ascii="Times New Roman" w:hAnsi="Times New Roman" w:cs="Times New Roman"/>
                <w:sz w:val="24"/>
                <w:szCs w:val="24"/>
                <w:lang w:val="kk-KZ"/>
              </w:rPr>
              <w:t>ер үшін, сондай-</w:t>
            </w:r>
            <w:r w:rsidRPr="00195E8D">
              <w:rPr>
                <w:rFonts w:ascii="Times New Roman" w:hAnsi="Times New Roman" w:cs="Times New Roman"/>
                <w:sz w:val="24"/>
                <w:szCs w:val="24"/>
                <w:lang w:val="kk-KZ"/>
              </w:rPr>
              <w:t>ақ заңды тұлғалар-шағын бизнес субъектілері үшін жоба адвокаттардың кірістерінен бірнеше есе асат</w:t>
            </w:r>
            <w:r>
              <w:rPr>
                <w:rFonts w:ascii="Times New Roman" w:hAnsi="Times New Roman" w:cs="Times New Roman"/>
                <w:sz w:val="24"/>
                <w:szCs w:val="24"/>
                <w:lang w:val="kk-KZ"/>
              </w:rPr>
              <w:t>ын кірістер кезінде табыстың 4%</w:t>
            </w:r>
            <w:r w:rsidRPr="00195E8D">
              <w:rPr>
                <w:rFonts w:ascii="Times New Roman" w:hAnsi="Times New Roman" w:cs="Times New Roman"/>
                <w:sz w:val="24"/>
                <w:szCs w:val="24"/>
                <w:lang w:val="kk-KZ"/>
              </w:rPr>
              <w:t>-</w:t>
            </w:r>
            <w:r>
              <w:rPr>
                <w:rFonts w:ascii="Times New Roman" w:hAnsi="Times New Roman" w:cs="Times New Roman"/>
                <w:sz w:val="24"/>
                <w:szCs w:val="24"/>
                <w:lang w:val="kk-KZ"/>
              </w:rPr>
              <w:t>ы</w:t>
            </w:r>
            <w:r w:rsidRPr="00195E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мөлшерінде </w:t>
            </w:r>
            <w:r w:rsidRPr="00195E8D">
              <w:rPr>
                <w:rFonts w:ascii="Times New Roman" w:hAnsi="Times New Roman" w:cs="Times New Roman"/>
                <w:sz w:val="24"/>
                <w:szCs w:val="24"/>
                <w:lang w:val="kk-KZ"/>
              </w:rPr>
              <w:t>салық төлеуге мүмкіндік беретін, кәсіпкерлерді қандай да бір есепке алуды жүргізуден толық босататын, платформ</w:t>
            </w:r>
            <w:r>
              <w:rPr>
                <w:rFonts w:ascii="Times New Roman" w:hAnsi="Times New Roman" w:cs="Times New Roman"/>
                <w:sz w:val="24"/>
                <w:szCs w:val="24"/>
                <w:lang w:val="kk-KZ"/>
              </w:rPr>
              <w:t>алық жұмыспен қамту сияқты арнаул</w:t>
            </w:r>
            <w:r w:rsidRPr="00195E8D">
              <w:rPr>
                <w:rFonts w:ascii="Times New Roman" w:hAnsi="Times New Roman" w:cs="Times New Roman"/>
                <w:sz w:val="24"/>
                <w:szCs w:val="24"/>
                <w:lang w:val="kk-KZ"/>
              </w:rPr>
              <w:t>ы салық құралдарын енгізетін бірқатар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ы салық режимдерін ұсынады.</w:t>
            </w:r>
          </w:p>
          <w:p w14:paraId="17E28301"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Бұл ретте салық саласындағы адвокаттық қызметті реттеу қазіргі заманғы талаптарға да, әлеуметтік әділеттілікке де сәйкес келмейтін архаикалық деңгейде қалы</w:t>
            </w:r>
            <w:r>
              <w:rPr>
                <w:rFonts w:ascii="Times New Roman" w:hAnsi="Times New Roman" w:cs="Times New Roman"/>
                <w:sz w:val="24"/>
                <w:szCs w:val="24"/>
                <w:lang w:val="kk-KZ"/>
              </w:rPr>
              <w:t>п отыр</w:t>
            </w:r>
            <w:r w:rsidRPr="00195E8D">
              <w:rPr>
                <w:rFonts w:ascii="Times New Roman" w:hAnsi="Times New Roman" w:cs="Times New Roman"/>
                <w:sz w:val="24"/>
                <w:szCs w:val="24"/>
                <w:lang w:val="kk-KZ"/>
              </w:rPr>
              <w:t>.</w:t>
            </w:r>
          </w:p>
          <w:p w14:paraId="67C885D1" w14:textId="77777777" w:rsidR="005956C4" w:rsidRPr="00E34173" w:rsidRDefault="005956C4" w:rsidP="00F35920">
            <w:pPr>
              <w:jc w:val="both"/>
              <w:rPr>
                <w:rFonts w:ascii="Times New Roman" w:hAnsi="Times New Roman" w:cs="Times New Roman"/>
                <w:b/>
                <w:sz w:val="24"/>
                <w:szCs w:val="24"/>
                <w:lang w:val="kk-KZ"/>
              </w:rPr>
            </w:pPr>
          </w:p>
        </w:tc>
        <w:tc>
          <w:tcPr>
            <w:tcW w:w="1276" w:type="dxa"/>
          </w:tcPr>
          <w:p w14:paraId="12C29592" w14:textId="77777777" w:rsidR="005956C4" w:rsidRPr="00E27F3C" w:rsidRDefault="005956C4" w:rsidP="00F35920">
            <w:pPr>
              <w:widowControl w:val="0"/>
              <w:jc w:val="both"/>
              <w:rPr>
                <w:rFonts w:ascii="Times New Roman" w:eastAsia="Times New Roman" w:hAnsi="Times New Roman" w:cs="Times New Roman"/>
                <w:b/>
                <w:sz w:val="24"/>
                <w:szCs w:val="24"/>
                <w:lang w:val="kk-KZ" w:eastAsia="ru-RU"/>
              </w:rPr>
            </w:pPr>
          </w:p>
        </w:tc>
      </w:tr>
      <w:tr w:rsidR="005956C4" w:rsidRPr="00D4687C" w14:paraId="4B4277B2" w14:textId="77777777" w:rsidTr="002C4CD8">
        <w:tc>
          <w:tcPr>
            <w:tcW w:w="568" w:type="dxa"/>
          </w:tcPr>
          <w:p w14:paraId="25EC2093" w14:textId="77777777" w:rsidR="005956C4" w:rsidRPr="00041359" w:rsidRDefault="005956C4" w:rsidP="002C6621">
            <w:pPr>
              <w:pStyle w:val="a6"/>
              <w:widowControl w:val="0"/>
              <w:numPr>
                <w:ilvl w:val="0"/>
                <w:numId w:val="9"/>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6EAA7E8B" w14:textId="77777777" w:rsidR="005956C4" w:rsidRPr="00195E8D" w:rsidRDefault="005956C4" w:rsidP="00F35920">
            <w:pPr>
              <w:jc w:val="center"/>
              <w:rPr>
                <w:rStyle w:val="ezkurwreuab5ozgtqnkl"/>
                <w:rFonts w:ascii="Times New Roman" w:hAnsi="Times New Roman" w:cs="Times New Roman"/>
                <w:sz w:val="24"/>
                <w:szCs w:val="24"/>
              </w:rPr>
            </w:pPr>
            <w:r w:rsidRPr="005759E9">
              <w:rPr>
                <w:rStyle w:val="ezkurwreuab5ozgtqnkl"/>
                <w:rFonts w:ascii="Times New Roman" w:hAnsi="Times New Roman" w:cs="Times New Roman"/>
                <w:sz w:val="24"/>
                <w:szCs w:val="24"/>
              </w:rPr>
              <w:t>жобаның 711</w:t>
            </w:r>
            <w:r>
              <w:rPr>
                <w:rStyle w:val="ezkurwreuab5ozgtqnkl"/>
                <w:rFonts w:ascii="Times New Roman" w:hAnsi="Times New Roman" w:cs="Times New Roman"/>
                <w:sz w:val="24"/>
                <w:szCs w:val="24"/>
                <w:lang w:val="kk-KZ"/>
              </w:rPr>
              <w:t>-</w:t>
            </w:r>
            <w:r w:rsidRPr="005759E9">
              <w:rPr>
                <w:rStyle w:val="ezkurwreuab5ozgtqnkl"/>
                <w:rFonts w:ascii="Times New Roman" w:hAnsi="Times New Roman" w:cs="Times New Roman"/>
                <w:sz w:val="24"/>
                <w:szCs w:val="24"/>
              </w:rPr>
              <w:t xml:space="preserve"> бабының 4</w:t>
            </w:r>
            <w:r>
              <w:rPr>
                <w:rStyle w:val="ezkurwreuab5ozgtqnkl"/>
                <w:rFonts w:ascii="Times New Roman" w:hAnsi="Times New Roman" w:cs="Times New Roman"/>
                <w:sz w:val="24"/>
                <w:szCs w:val="24"/>
                <w:lang w:val="kk-KZ"/>
              </w:rPr>
              <w:t>-</w:t>
            </w:r>
            <w:r w:rsidRPr="005759E9">
              <w:rPr>
                <w:rStyle w:val="ezkurwreuab5ozgtqnkl"/>
                <w:rFonts w:ascii="Times New Roman" w:hAnsi="Times New Roman" w:cs="Times New Roman"/>
                <w:sz w:val="24"/>
                <w:szCs w:val="24"/>
              </w:rPr>
              <w:t xml:space="preserve"> тармағы</w:t>
            </w:r>
          </w:p>
        </w:tc>
        <w:tc>
          <w:tcPr>
            <w:tcW w:w="3969" w:type="dxa"/>
            <w:tcBorders>
              <w:top w:val="single" w:sz="6" w:space="0" w:color="000000"/>
              <w:left w:val="single" w:sz="6" w:space="0" w:color="000000"/>
              <w:bottom w:val="single" w:sz="6" w:space="0" w:color="000000"/>
              <w:right w:val="single" w:sz="6" w:space="0" w:color="000000"/>
            </w:tcBorders>
          </w:tcPr>
          <w:p w14:paraId="1DC57DDA" w14:textId="77777777" w:rsidR="005956C4" w:rsidRPr="005759E9" w:rsidRDefault="005956C4" w:rsidP="00F35920">
            <w:pPr>
              <w:pStyle w:val="pj"/>
              <w:ind w:firstLine="284"/>
              <w:contextualSpacing/>
              <w:rPr>
                <w:rStyle w:val="s1"/>
                <w:lang w:val="kk-KZ"/>
              </w:rPr>
            </w:pPr>
            <w:r w:rsidRPr="005759E9">
              <w:rPr>
                <w:rStyle w:val="s1"/>
                <w:lang w:val="kk-KZ"/>
              </w:rPr>
              <w:t>711-бап. Оңайлатылған декларация негізіндегі арнаулы салық режимін қолдану кезінде кірістерді айқындау тәртібі</w:t>
            </w:r>
          </w:p>
          <w:p w14:paraId="3C79E8A4" w14:textId="77777777" w:rsidR="005956C4" w:rsidRDefault="005956C4" w:rsidP="00F35920">
            <w:pPr>
              <w:pStyle w:val="pj"/>
              <w:ind w:firstLine="284"/>
              <w:contextualSpacing/>
              <w:rPr>
                <w:rStyle w:val="s1"/>
                <w:b w:val="0"/>
                <w:lang w:val="kk-KZ"/>
              </w:rPr>
            </w:pPr>
            <w:r>
              <w:rPr>
                <w:rStyle w:val="s1"/>
                <w:lang w:val="kk-KZ"/>
              </w:rPr>
              <w:t>...</w:t>
            </w:r>
          </w:p>
          <w:p w14:paraId="2BDEAA41" w14:textId="77777777" w:rsidR="005956C4" w:rsidRPr="005759E9" w:rsidRDefault="005956C4" w:rsidP="00F35920">
            <w:pPr>
              <w:pStyle w:val="pj"/>
              <w:ind w:firstLine="284"/>
              <w:contextualSpacing/>
              <w:rPr>
                <w:rStyle w:val="s1"/>
                <w:b w:val="0"/>
                <w:lang w:val="kk-KZ"/>
              </w:rPr>
            </w:pPr>
            <w:r w:rsidRPr="005759E9">
              <w:rPr>
                <w:rStyle w:val="s1"/>
                <w:lang w:val="kk-KZ"/>
              </w:rPr>
              <w:lastRenderedPageBreak/>
              <w:t xml:space="preserve">4. Осы баптың 2-тармағында көрсетілген кірістердің мөлшері оңайлатылған декларация негізіндегі арнаулы салық режимін арнаулы салық режимін қолдану кезінде айқындалады: </w:t>
            </w:r>
          </w:p>
          <w:p w14:paraId="18364ED1" w14:textId="77777777" w:rsidR="005956C4" w:rsidRPr="005759E9" w:rsidRDefault="005956C4" w:rsidP="00F35920">
            <w:pPr>
              <w:pStyle w:val="pj"/>
              <w:ind w:firstLine="284"/>
              <w:contextualSpacing/>
              <w:rPr>
                <w:rStyle w:val="s1"/>
                <w:b w:val="0"/>
                <w:lang w:val="kk-KZ"/>
              </w:rPr>
            </w:pPr>
            <w:r w:rsidRPr="005759E9">
              <w:rPr>
                <w:rStyle w:val="s1"/>
                <w:lang w:val="kk-KZ"/>
              </w:rPr>
              <w:t xml:space="preserve">1) заңды тұлға – осы Кодекстің 5-бөліміне және осы баптың 5, 6, 7 және 8-тармақтарына сәйкес жалпыға бірдей белгіленген тәртіппен; </w:t>
            </w:r>
          </w:p>
          <w:p w14:paraId="767A5B2C" w14:textId="77777777" w:rsidR="005956C4" w:rsidRPr="005759E9" w:rsidRDefault="005956C4" w:rsidP="00F35920">
            <w:pPr>
              <w:pStyle w:val="pj"/>
              <w:ind w:firstLine="284"/>
              <w:contextualSpacing/>
              <w:rPr>
                <w:rStyle w:val="s1"/>
                <w:b w:val="0"/>
                <w:lang w:val="kk-KZ"/>
              </w:rPr>
            </w:pPr>
            <w:r w:rsidRPr="005759E9">
              <w:rPr>
                <w:rStyle w:val="s1"/>
                <w:lang w:val="kk-KZ"/>
              </w:rPr>
              <w:t xml:space="preserve">2) </w:t>
            </w:r>
            <w:r>
              <w:rPr>
                <w:rStyle w:val="s1"/>
                <w:lang w:val="kk-KZ"/>
              </w:rPr>
              <w:t>«</w:t>
            </w:r>
            <w:r w:rsidRPr="005759E9">
              <w:rPr>
                <w:rStyle w:val="s1"/>
                <w:lang w:val="kk-KZ"/>
              </w:rPr>
              <w:t>Бухгалтерлік есеп және қаржылық есептілік туралы</w:t>
            </w:r>
            <w:r>
              <w:rPr>
                <w:rStyle w:val="s1"/>
                <w:lang w:val="kk-KZ"/>
              </w:rPr>
              <w:t>»</w:t>
            </w:r>
            <w:r w:rsidRPr="005759E9">
              <w:rPr>
                <w:rStyle w:val="s1"/>
                <w:lang w:val="kk-KZ"/>
              </w:rPr>
              <w:t xml:space="preserve">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8-тармақтарына және 712-бабына сәйкес; </w:t>
            </w:r>
          </w:p>
          <w:p w14:paraId="4F08B07A" w14:textId="77777777" w:rsidR="005956C4" w:rsidRPr="005759E9" w:rsidRDefault="005956C4" w:rsidP="00F35920">
            <w:pPr>
              <w:pStyle w:val="pj"/>
              <w:ind w:firstLine="284"/>
              <w:contextualSpacing/>
              <w:rPr>
                <w:rStyle w:val="s1"/>
                <w:b w:val="0"/>
                <w:lang w:val="kk-KZ"/>
              </w:rPr>
            </w:pPr>
            <w:r w:rsidRPr="005759E9">
              <w:rPr>
                <w:rStyle w:val="s1"/>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p>
          <w:p w14:paraId="1B671E27" w14:textId="77777777" w:rsidR="005956C4" w:rsidRDefault="005956C4" w:rsidP="00F35920">
            <w:pPr>
              <w:pStyle w:val="pj"/>
              <w:ind w:firstLine="284"/>
              <w:contextualSpacing/>
              <w:rPr>
                <w:rStyle w:val="s1"/>
                <w:b w:val="0"/>
                <w:lang w:val="kk-KZ"/>
              </w:rPr>
            </w:pPr>
            <w:r>
              <w:rPr>
                <w:rStyle w:val="s1"/>
                <w:lang w:val="kk-KZ"/>
              </w:rPr>
              <w:t>...</w:t>
            </w:r>
          </w:p>
          <w:p w14:paraId="5DFC6BDF" w14:textId="77777777" w:rsidR="005956C4" w:rsidRDefault="005956C4" w:rsidP="00F35920">
            <w:pPr>
              <w:pStyle w:val="pj"/>
              <w:ind w:firstLine="284"/>
              <w:contextualSpacing/>
              <w:rPr>
                <w:rStyle w:val="s1"/>
                <w:b w:val="0"/>
                <w:lang w:val="kk-KZ"/>
              </w:rPr>
            </w:pPr>
          </w:p>
          <w:p w14:paraId="37C34292" w14:textId="77777777" w:rsidR="005956C4" w:rsidRPr="00E27F3C" w:rsidRDefault="005956C4" w:rsidP="00F35920">
            <w:pPr>
              <w:pStyle w:val="pj"/>
              <w:ind w:firstLine="284"/>
              <w:contextualSpacing/>
              <w:rPr>
                <w:rStyle w:val="s1"/>
                <w:b w:val="0"/>
                <w:lang w:val="kk-KZ"/>
              </w:rPr>
            </w:pPr>
          </w:p>
        </w:tc>
        <w:tc>
          <w:tcPr>
            <w:tcW w:w="4111" w:type="dxa"/>
            <w:tcBorders>
              <w:top w:val="single" w:sz="6" w:space="0" w:color="000000"/>
              <w:left w:val="single" w:sz="6" w:space="0" w:color="000000"/>
              <w:bottom w:val="single" w:sz="6" w:space="0" w:color="000000"/>
              <w:right w:val="single" w:sz="6" w:space="0" w:color="000000"/>
            </w:tcBorders>
          </w:tcPr>
          <w:p w14:paraId="58DDBED8" w14:textId="77777777" w:rsidR="005956C4" w:rsidRPr="008C28DA" w:rsidRDefault="005956C4" w:rsidP="00F35920">
            <w:pPr>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w:t>
            </w:r>
            <w:r w:rsidRPr="008C28DA">
              <w:rPr>
                <w:rFonts w:ascii="Times New Roman" w:hAnsi="Times New Roman" w:cs="Times New Roman"/>
                <w:b/>
                <w:sz w:val="24"/>
                <w:szCs w:val="24"/>
                <w:lang w:val="kk-KZ"/>
              </w:rPr>
              <w:t>711-баптың 4-тармағы мынадай редакцияда жазылсын:</w:t>
            </w:r>
          </w:p>
          <w:p w14:paraId="4DEF3C36" w14:textId="77777777" w:rsidR="005956C4" w:rsidRPr="005759E9"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 xml:space="preserve">4. Осы баптың 2-тармағында көрсетілген кірістердің мөлшері оңайлатылған декларация негізіндегі </w:t>
            </w:r>
            <w:r w:rsidRPr="005759E9">
              <w:rPr>
                <w:rFonts w:ascii="Times New Roman" w:hAnsi="Times New Roman" w:cs="Times New Roman"/>
                <w:sz w:val="24"/>
                <w:szCs w:val="24"/>
                <w:lang w:val="kk-KZ"/>
              </w:rPr>
              <w:lastRenderedPageBreak/>
              <w:t>арнаулы салық режимін қолдану кезінде айқындалады:</w:t>
            </w:r>
          </w:p>
          <w:p w14:paraId="6DE5B1FD" w14:textId="77777777" w:rsidR="005956C4" w:rsidRPr="005759E9"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1) заңды тұлға</w:t>
            </w:r>
            <w:r>
              <w:rPr>
                <w:rFonts w:ascii="Times New Roman" w:hAnsi="Times New Roman" w:cs="Times New Roman"/>
                <w:sz w:val="24"/>
                <w:szCs w:val="24"/>
                <w:lang w:val="kk-KZ"/>
              </w:rPr>
              <w:t xml:space="preserve"> – осы Кодекстің </w:t>
            </w:r>
            <w:r w:rsidRPr="005759E9">
              <w:rPr>
                <w:rFonts w:ascii="Times New Roman" w:hAnsi="Times New Roman" w:cs="Times New Roman"/>
                <w:sz w:val="24"/>
                <w:szCs w:val="24"/>
                <w:lang w:val="kk-KZ"/>
              </w:rPr>
              <w:t xml:space="preserve">5-бөліміне және </w:t>
            </w:r>
            <w:r>
              <w:rPr>
                <w:rFonts w:ascii="Times New Roman" w:hAnsi="Times New Roman" w:cs="Times New Roman"/>
                <w:sz w:val="24"/>
                <w:szCs w:val="24"/>
                <w:lang w:val="kk-KZ"/>
              </w:rPr>
              <w:t xml:space="preserve">осы </w:t>
            </w:r>
            <w:r w:rsidRPr="005759E9">
              <w:rPr>
                <w:rFonts w:ascii="Times New Roman" w:hAnsi="Times New Roman" w:cs="Times New Roman"/>
                <w:sz w:val="24"/>
                <w:szCs w:val="24"/>
                <w:lang w:val="kk-KZ"/>
              </w:rPr>
              <w:t>баптың 5, 6, 7 және 8-тармақтарына сәйкес жалпыға бірдей белгіленген тәртіппен;</w:t>
            </w:r>
          </w:p>
          <w:p w14:paraId="1FEA36F7" w14:textId="77777777" w:rsidR="005956C4" w:rsidRPr="005759E9"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5759E9">
              <w:rPr>
                <w:rFonts w:ascii="Times New Roman" w:hAnsi="Times New Roman" w:cs="Times New Roman"/>
                <w:sz w:val="24"/>
                <w:szCs w:val="24"/>
                <w:lang w:val="kk-KZ"/>
              </w:rPr>
              <w:t>Бухгалтерлік есеп және қаржылық есептілік туралы</w:t>
            </w:r>
            <w:r>
              <w:rPr>
                <w:rFonts w:ascii="Times New Roman" w:hAnsi="Times New Roman" w:cs="Times New Roman"/>
                <w:sz w:val="24"/>
                <w:szCs w:val="24"/>
                <w:lang w:val="kk-KZ"/>
              </w:rPr>
              <w:t>»</w:t>
            </w:r>
            <w:r w:rsidRPr="005759E9">
              <w:rPr>
                <w:rFonts w:ascii="Times New Roman" w:hAnsi="Times New Roman" w:cs="Times New Roman"/>
                <w:sz w:val="24"/>
                <w:szCs w:val="24"/>
                <w:lang w:val="kk-KZ"/>
              </w:rPr>
              <w:t xml:space="preserve"> Қазақстан Республикасының Заңына сәйкес бухгалтерлік есеп жүргізу</w:t>
            </w:r>
            <w:r>
              <w:rPr>
                <w:rFonts w:ascii="Times New Roman" w:hAnsi="Times New Roman" w:cs="Times New Roman"/>
                <w:sz w:val="24"/>
                <w:szCs w:val="24"/>
                <w:lang w:val="kk-KZ"/>
              </w:rPr>
              <w:t>ді</w:t>
            </w:r>
            <w:r w:rsidRPr="005759E9">
              <w:rPr>
                <w:rFonts w:ascii="Times New Roman" w:hAnsi="Times New Roman" w:cs="Times New Roman"/>
                <w:sz w:val="24"/>
                <w:szCs w:val="24"/>
                <w:lang w:val="kk-KZ"/>
              </w:rPr>
              <w:t xml:space="preserve"> және қаржылық есептілікті жасауды жүзеге асырмайтын дара кәсіпкер, </w:t>
            </w:r>
            <w:r w:rsidRPr="005759E9">
              <w:rPr>
                <w:rFonts w:ascii="Times New Roman" w:hAnsi="Times New Roman" w:cs="Times New Roman"/>
                <w:b/>
                <w:sz w:val="24"/>
                <w:szCs w:val="24"/>
                <w:lang w:val="kk-KZ"/>
              </w:rPr>
              <w:t>жеке практикамен айналысатын адам</w:t>
            </w:r>
            <w:r w:rsidRPr="005759E9">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5759E9">
              <w:rPr>
                <w:rFonts w:ascii="Times New Roman" w:hAnsi="Times New Roman" w:cs="Times New Roman"/>
                <w:sz w:val="24"/>
                <w:szCs w:val="24"/>
                <w:lang w:val="kk-KZ"/>
              </w:rPr>
              <w:t xml:space="preserve"> </w:t>
            </w:r>
            <w:r>
              <w:rPr>
                <w:rFonts w:ascii="Times New Roman" w:hAnsi="Times New Roman" w:cs="Times New Roman"/>
                <w:sz w:val="24"/>
                <w:szCs w:val="24"/>
                <w:lang w:val="kk-KZ"/>
              </w:rPr>
              <w:t>осы К</w:t>
            </w:r>
            <w:r w:rsidRPr="005759E9">
              <w:rPr>
                <w:rFonts w:ascii="Times New Roman" w:hAnsi="Times New Roman" w:cs="Times New Roman"/>
                <w:sz w:val="24"/>
                <w:szCs w:val="24"/>
                <w:lang w:val="kk-KZ"/>
              </w:rPr>
              <w:t>одекстің 20-тар</w:t>
            </w:r>
            <w:r>
              <w:rPr>
                <w:rFonts w:ascii="Times New Roman" w:hAnsi="Times New Roman" w:cs="Times New Roman"/>
                <w:sz w:val="24"/>
                <w:szCs w:val="24"/>
                <w:lang w:val="kk-KZ"/>
              </w:rPr>
              <w:t>ау</w:t>
            </w:r>
            <w:r w:rsidRPr="005759E9">
              <w:rPr>
                <w:rFonts w:ascii="Times New Roman" w:hAnsi="Times New Roman" w:cs="Times New Roman"/>
                <w:sz w:val="24"/>
                <w:szCs w:val="24"/>
                <w:lang w:val="kk-KZ"/>
              </w:rPr>
              <w:t xml:space="preserve">ына, </w:t>
            </w:r>
            <w:r>
              <w:rPr>
                <w:rFonts w:ascii="Times New Roman" w:hAnsi="Times New Roman" w:cs="Times New Roman"/>
                <w:sz w:val="24"/>
                <w:szCs w:val="24"/>
                <w:lang w:val="kk-KZ"/>
              </w:rPr>
              <w:t>осы</w:t>
            </w:r>
            <w:r w:rsidRPr="005759E9">
              <w:rPr>
                <w:rFonts w:ascii="Times New Roman" w:hAnsi="Times New Roman" w:cs="Times New Roman"/>
                <w:sz w:val="24"/>
                <w:szCs w:val="24"/>
                <w:lang w:val="kk-KZ"/>
              </w:rPr>
              <w:t xml:space="preserve"> баптың 5, 6, 7, 8-тармақтарына және </w:t>
            </w:r>
            <w:r>
              <w:rPr>
                <w:rFonts w:ascii="Times New Roman" w:hAnsi="Times New Roman" w:cs="Times New Roman"/>
                <w:sz w:val="24"/>
                <w:szCs w:val="24"/>
                <w:lang w:val="kk-KZ"/>
              </w:rPr>
              <w:t>осы</w:t>
            </w:r>
            <w:r w:rsidRPr="005759E9">
              <w:rPr>
                <w:rFonts w:ascii="Times New Roman" w:hAnsi="Times New Roman" w:cs="Times New Roman"/>
                <w:sz w:val="24"/>
                <w:szCs w:val="24"/>
                <w:lang w:val="kk-KZ"/>
              </w:rPr>
              <w:t xml:space="preserve"> Кодекстің 712-бабына сәйкес;</w:t>
            </w:r>
          </w:p>
          <w:p w14:paraId="774B658A"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759E9">
              <w:rPr>
                <w:rFonts w:ascii="Times New Roman" w:hAnsi="Times New Roman" w:cs="Times New Roman"/>
                <w:sz w:val="24"/>
                <w:szCs w:val="24"/>
                <w:lang w:val="kk-KZ"/>
              </w:rPr>
              <w:t>3) бухгалтерлік есепті жүргізуді және қаржылық есептілікті жасауды жүзеге асыратын дара кәсіпкер – осы Кодекстің 230 – 249-баптарына және осы баптың 5, 6, 7 және 8-тармақтарына сәйкес жүзеге асырады.</w:t>
            </w:r>
            <w:r>
              <w:rPr>
                <w:rFonts w:ascii="Times New Roman" w:hAnsi="Times New Roman" w:cs="Times New Roman"/>
                <w:sz w:val="24"/>
                <w:szCs w:val="24"/>
                <w:lang w:val="kk-KZ"/>
              </w:rPr>
              <w:t>»</w:t>
            </w:r>
            <w:r w:rsidRPr="005759E9">
              <w:rPr>
                <w:rFonts w:ascii="Times New Roman" w:hAnsi="Times New Roman" w:cs="Times New Roman"/>
                <w:sz w:val="24"/>
                <w:szCs w:val="24"/>
                <w:lang w:val="kk-KZ"/>
              </w:rPr>
              <w:t>;</w:t>
            </w:r>
          </w:p>
        </w:tc>
        <w:tc>
          <w:tcPr>
            <w:tcW w:w="3685" w:type="dxa"/>
            <w:tcBorders>
              <w:top w:val="single" w:sz="6" w:space="0" w:color="000000"/>
              <w:left w:val="single" w:sz="6" w:space="0" w:color="000000"/>
              <w:bottom w:val="single" w:sz="6" w:space="0" w:color="000000"/>
              <w:right w:val="single" w:sz="6" w:space="0" w:color="000000"/>
            </w:tcBorders>
          </w:tcPr>
          <w:p w14:paraId="228347BC"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lastRenderedPageBreak/>
              <w:t>депутаттар</w:t>
            </w:r>
          </w:p>
          <w:p w14:paraId="2163C0A7"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Сайлаубай Н.С.</w:t>
            </w:r>
          </w:p>
          <w:p w14:paraId="0AE299D8"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Сағандықова А. Б.</w:t>
            </w:r>
          </w:p>
          <w:p w14:paraId="32349869"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Рақымжанов А.Н.</w:t>
            </w:r>
          </w:p>
          <w:p w14:paraId="26C7BCAD" w14:textId="77777777" w:rsidR="005956C4" w:rsidRPr="00195E8D" w:rsidRDefault="005956C4" w:rsidP="00F35920">
            <w:pPr>
              <w:jc w:val="center"/>
              <w:rPr>
                <w:rFonts w:ascii="Times New Roman" w:hAnsi="Times New Roman" w:cs="Times New Roman"/>
                <w:b/>
                <w:sz w:val="24"/>
                <w:szCs w:val="24"/>
                <w:lang w:val="kk-KZ"/>
              </w:rPr>
            </w:pPr>
            <w:r w:rsidRPr="00195E8D">
              <w:rPr>
                <w:rFonts w:ascii="Times New Roman" w:hAnsi="Times New Roman" w:cs="Times New Roman"/>
                <w:b/>
                <w:sz w:val="24"/>
                <w:szCs w:val="24"/>
                <w:lang w:val="kk-KZ"/>
              </w:rPr>
              <w:t>Әуесбаев Н.С.</w:t>
            </w:r>
          </w:p>
          <w:p w14:paraId="579E0C18" w14:textId="77777777" w:rsidR="005956C4" w:rsidRPr="00195E8D" w:rsidRDefault="005956C4" w:rsidP="00F35920">
            <w:pPr>
              <w:jc w:val="center"/>
              <w:rPr>
                <w:rFonts w:ascii="Times New Roman" w:hAnsi="Times New Roman" w:cs="Times New Roman"/>
                <w:b/>
                <w:sz w:val="24"/>
                <w:szCs w:val="24"/>
                <w:lang w:val="kk-KZ"/>
              </w:rPr>
            </w:pPr>
          </w:p>
          <w:p w14:paraId="6542C6FD" w14:textId="77777777" w:rsidR="005956C4" w:rsidRPr="00195E8D" w:rsidRDefault="005956C4" w:rsidP="00F35920">
            <w:pPr>
              <w:jc w:val="center"/>
              <w:rPr>
                <w:rFonts w:ascii="Times New Roman" w:hAnsi="Times New Roman" w:cs="Times New Roman"/>
                <w:b/>
                <w:sz w:val="24"/>
                <w:szCs w:val="24"/>
                <w:lang w:val="kk-KZ"/>
              </w:rPr>
            </w:pPr>
          </w:p>
          <w:p w14:paraId="4DD8C2AF"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Адвокаттық қызмет кәсіпкерлік болып табылмайтынына қарамастан, кәсіпкерлік </w:t>
            </w:r>
            <w:r>
              <w:rPr>
                <w:rFonts w:ascii="Times New Roman" w:hAnsi="Times New Roman" w:cs="Times New Roman"/>
                <w:sz w:val="24"/>
                <w:szCs w:val="24"/>
                <w:lang w:val="kk-KZ"/>
              </w:rPr>
              <w:t xml:space="preserve">қызмет </w:t>
            </w:r>
            <w:r w:rsidRPr="00195E8D">
              <w:rPr>
                <w:rFonts w:ascii="Times New Roman" w:hAnsi="Times New Roman" w:cs="Times New Roman"/>
                <w:sz w:val="24"/>
                <w:szCs w:val="24"/>
                <w:lang w:val="kk-KZ"/>
              </w:rPr>
              <w:t xml:space="preserve">сияқты </w:t>
            </w:r>
            <w:r>
              <w:rPr>
                <w:rFonts w:ascii="Times New Roman" w:hAnsi="Times New Roman" w:cs="Times New Roman"/>
                <w:sz w:val="24"/>
                <w:szCs w:val="24"/>
                <w:lang w:val="kk-KZ"/>
              </w:rPr>
              <w:t xml:space="preserve">ол да </w:t>
            </w:r>
            <w:r w:rsidRPr="00195E8D">
              <w:rPr>
                <w:rFonts w:ascii="Times New Roman" w:hAnsi="Times New Roman" w:cs="Times New Roman"/>
                <w:sz w:val="24"/>
                <w:szCs w:val="24"/>
                <w:lang w:val="kk-KZ"/>
              </w:rPr>
              <w:t>адвокаттың мүлкі негізінде, оның атынан, тәуекел</w:t>
            </w:r>
            <w:r>
              <w:rPr>
                <w:rFonts w:ascii="Times New Roman" w:hAnsi="Times New Roman" w:cs="Times New Roman"/>
                <w:sz w:val="24"/>
                <w:szCs w:val="24"/>
                <w:lang w:val="kk-KZ"/>
              </w:rPr>
              <w:t>ге баратын</w:t>
            </w:r>
            <w:r w:rsidRPr="00195E8D">
              <w:rPr>
                <w:rFonts w:ascii="Times New Roman" w:hAnsi="Times New Roman" w:cs="Times New Roman"/>
                <w:sz w:val="24"/>
                <w:szCs w:val="24"/>
                <w:lang w:val="kk-KZ"/>
              </w:rPr>
              <w:t xml:space="preserve"> және адвокаттың мүліктік жауапкершілігі үшін жүзеге асырылатын дербес және бастамашыл қызмет болып табылады.</w:t>
            </w:r>
          </w:p>
          <w:p w14:paraId="0FB18733"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заңнамасын реформалау адвокаттар қ</w:t>
            </w:r>
            <w:r>
              <w:rPr>
                <w:rFonts w:ascii="Times New Roman" w:hAnsi="Times New Roman" w:cs="Times New Roman"/>
                <w:sz w:val="24"/>
                <w:szCs w:val="24"/>
                <w:lang w:val="kk-KZ"/>
              </w:rPr>
              <w:t>оға</w:t>
            </w:r>
            <w:r w:rsidRPr="00195E8D">
              <w:rPr>
                <w:rFonts w:ascii="Times New Roman" w:hAnsi="Times New Roman" w:cs="Times New Roman"/>
                <w:sz w:val="24"/>
                <w:szCs w:val="24"/>
                <w:lang w:val="kk-KZ"/>
              </w:rPr>
              <w:t>мдастығын</w:t>
            </w:r>
            <w:r>
              <w:rPr>
                <w:rFonts w:ascii="Times New Roman" w:hAnsi="Times New Roman" w:cs="Times New Roman"/>
                <w:sz w:val="24"/>
                <w:szCs w:val="24"/>
                <w:lang w:val="kk-KZ"/>
              </w:rPr>
              <w:t xml:space="preserve"> айналып</w:t>
            </w:r>
            <w:r w:rsidRPr="00195E8D">
              <w:rPr>
                <w:rFonts w:ascii="Times New Roman" w:hAnsi="Times New Roman" w:cs="Times New Roman"/>
                <w:sz w:val="24"/>
                <w:szCs w:val="24"/>
                <w:lang w:val="kk-KZ"/>
              </w:rPr>
              <w:t xml:space="preserve"> өтпеуі керек және адвокаттар үшін салық режимдерінің шектеулі </w:t>
            </w:r>
            <w:r>
              <w:rPr>
                <w:rFonts w:ascii="Times New Roman" w:hAnsi="Times New Roman" w:cs="Times New Roman"/>
                <w:sz w:val="24"/>
                <w:szCs w:val="24"/>
                <w:lang w:val="kk-KZ"/>
              </w:rPr>
              <w:t xml:space="preserve">болуы </w:t>
            </w:r>
            <w:r w:rsidRPr="00195E8D">
              <w:rPr>
                <w:rFonts w:ascii="Times New Roman" w:hAnsi="Times New Roman" w:cs="Times New Roman"/>
                <w:sz w:val="24"/>
                <w:szCs w:val="24"/>
                <w:lang w:val="kk-KZ"/>
              </w:rPr>
              <w:t>мәселелері де қайта қаралуы керек</w:t>
            </w:r>
            <w:r>
              <w:rPr>
                <w:rFonts w:ascii="Times New Roman" w:hAnsi="Times New Roman" w:cs="Times New Roman"/>
                <w:sz w:val="24"/>
                <w:szCs w:val="24"/>
                <w:lang w:val="kk-KZ"/>
              </w:rPr>
              <w:t>.</w:t>
            </w:r>
          </w:p>
          <w:p w14:paraId="289C57EA"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 xml:space="preserve">Жаңа Салық кодексінде мемлекет пен салық төлеуші мүдделерінің әділ </w:t>
            </w:r>
            <w:r>
              <w:rPr>
                <w:rFonts w:ascii="Times New Roman" w:hAnsi="Times New Roman" w:cs="Times New Roman"/>
                <w:sz w:val="24"/>
                <w:szCs w:val="24"/>
                <w:lang w:val="kk-KZ"/>
              </w:rPr>
              <w:t>теңгерімі</w:t>
            </w:r>
            <w:r w:rsidRPr="00195E8D">
              <w:rPr>
                <w:rFonts w:ascii="Times New Roman" w:hAnsi="Times New Roman" w:cs="Times New Roman"/>
                <w:sz w:val="24"/>
                <w:szCs w:val="24"/>
                <w:lang w:val="kk-KZ"/>
              </w:rPr>
              <w:t xml:space="preserve">н </w:t>
            </w:r>
            <w:r>
              <w:rPr>
                <w:rFonts w:ascii="Times New Roman" w:hAnsi="Times New Roman" w:cs="Times New Roman"/>
                <w:sz w:val="24"/>
                <w:szCs w:val="24"/>
                <w:lang w:val="kk-KZ"/>
              </w:rPr>
              <w:t>жаса</w:t>
            </w:r>
            <w:r w:rsidRPr="00195E8D">
              <w:rPr>
                <w:rFonts w:ascii="Times New Roman" w:hAnsi="Times New Roman" w:cs="Times New Roman"/>
                <w:sz w:val="24"/>
                <w:szCs w:val="24"/>
                <w:lang w:val="kk-KZ"/>
              </w:rPr>
              <w:t xml:space="preserve">у үшін адвокаттарға салық салу мақсатында жеке кәсіпкерлер мен заңды тұлғалар - шағын бизнес субъектілері үшін белгіленген </w:t>
            </w:r>
            <w:r>
              <w:rPr>
                <w:rFonts w:ascii="Times New Roman" w:hAnsi="Times New Roman" w:cs="Times New Roman"/>
                <w:sz w:val="24"/>
                <w:szCs w:val="24"/>
                <w:lang w:val="kk-KZ"/>
              </w:rPr>
              <w:t>арнаулы салық</w:t>
            </w:r>
            <w:r w:rsidRPr="00195E8D">
              <w:rPr>
                <w:rFonts w:ascii="Times New Roman" w:hAnsi="Times New Roman" w:cs="Times New Roman"/>
                <w:sz w:val="24"/>
                <w:szCs w:val="24"/>
                <w:lang w:val="kk-KZ"/>
              </w:rPr>
              <w:t xml:space="preserve"> режимдерін қолдану құқығы берілуі керек, ал жалпыға бірдей белгіленген салық режимін қолданатын адвокаттар салық салынатын кірістен барлық шығындарды шегеру құқығына ие болуы керек. құжаттармен </w:t>
            </w:r>
            <w:r w:rsidRPr="00195E8D">
              <w:rPr>
                <w:rFonts w:ascii="Times New Roman" w:hAnsi="Times New Roman" w:cs="Times New Roman"/>
                <w:sz w:val="24"/>
                <w:szCs w:val="24"/>
                <w:lang w:val="kk-KZ"/>
              </w:rPr>
              <w:lastRenderedPageBreak/>
              <w:t>расталған адвокаттық қызметті жүзеге асыру арқылы жүзеге асырылады. Тиісінше, салықтарды төлеу және оны жүзеге асыру мерзімдері қолданылатын салық салу режиміне сәйкес келуі керек.</w:t>
            </w:r>
          </w:p>
          <w:p w14:paraId="10E5822E"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Оңайлатылға</w:t>
            </w:r>
            <w:r w:rsidRPr="00195E8D">
              <w:rPr>
                <w:rFonts w:ascii="Times New Roman" w:hAnsi="Times New Roman" w:cs="Times New Roman"/>
                <w:sz w:val="24"/>
                <w:szCs w:val="24"/>
                <w:lang w:val="kk-KZ"/>
              </w:rPr>
              <w:t>н</w:t>
            </w: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декларация негізінде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 xml:space="preserve">ы салық режимін қолдану адвокаттық қызметтің кәсіпкерлік емес сипатына қайшы келмейді және оны жеке практикамен айналысатын адамдар үшін қолдануға мүмкіндік береді. </w:t>
            </w:r>
          </w:p>
          <w:p w14:paraId="4FBFCDD7"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кодексінің 683-бабы 2-тармағының 3) тармақшасының қолданыстағы редакциясында шағын бизнес субъектіл</w:t>
            </w:r>
            <w:r>
              <w:rPr>
                <w:rFonts w:ascii="Times New Roman" w:hAnsi="Times New Roman" w:cs="Times New Roman"/>
                <w:sz w:val="24"/>
                <w:szCs w:val="24"/>
                <w:lang w:val="kk-KZ"/>
              </w:rPr>
              <w:t>ері үшін арнаулы салық режимін қ</w:t>
            </w:r>
            <w:r w:rsidRPr="00195E8D">
              <w:rPr>
                <w:rFonts w:ascii="Times New Roman" w:hAnsi="Times New Roman" w:cs="Times New Roman"/>
                <w:sz w:val="24"/>
                <w:szCs w:val="24"/>
                <w:lang w:val="kk-KZ"/>
              </w:rPr>
              <w:t>ұқық, әділет және сот төрелігі саласындағы қызметті жүзеге асырмайтын салық төлеушілер қолдануға құқылы екендігі көрсетілген.</w:t>
            </w:r>
          </w:p>
          <w:p w14:paraId="0C48949D"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Ашық НҚА</w:t>
            </w:r>
            <w:r>
              <w:rPr>
                <w:rFonts w:ascii="Times New Roman" w:hAnsi="Times New Roman" w:cs="Times New Roman"/>
                <w:sz w:val="24"/>
                <w:szCs w:val="24"/>
                <w:lang w:val="kk-KZ"/>
              </w:rPr>
              <w:t>»</w:t>
            </w:r>
            <w:r w:rsidRPr="00195E8D">
              <w:rPr>
                <w:rFonts w:ascii="Times New Roman" w:hAnsi="Times New Roman" w:cs="Times New Roman"/>
                <w:sz w:val="24"/>
                <w:szCs w:val="24"/>
                <w:lang w:val="kk-KZ"/>
              </w:rPr>
              <w:t xml:space="preserve"> порталында орналастырылған Салық кодексі жобасының 703-бабы 2-тармағының 2) тармақшасында құқық саласындағы қызметті жүзеге асыратын адамдар үшін арнаулы салық режимін қолдануға тыйым салудың күшін </w:t>
            </w:r>
            <w:r w:rsidRPr="00195E8D">
              <w:rPr>
                <w:rFonts w:ascii="Times New Roman" w:hAnsi="Times New Roman" w:cs="Times New Roman"/>
                <w:sz w:val="24"/>
                <w:szCs w:val="24"/>
                <w:lang w:val="kk-KZ"/>
              </w:rPr>
              <w:lastRenderedPageBreak/>
              <w:t xml:space="preserve">жою көзделді. Нәтижесінде, жоба қабылданғаннан кейін заң </w:t>
            </w:r>
            <w:r>
              <w:rPr>
                <w:rFonts w:ascii="Times New Roman" w:hAnsi="Times New Roman" w:cs="Times New Roman"/>
                <w:sz w:val="24"/>
                <w:szCs w:val="24"/>
                <w:lang w:val="kk-KZ"/>
              </w:rPr>
              <w:t>консультанттары</w:t>
            </w:r>
            <w:r w:rsidRPr="00195E8D">
              <w:rPr>
                <w:rFonts w:ascii="Times New Roman" w:hAnsi="Times New Roman" w:cs="Times New Roman"/>
                <w:sz w:val="24"/>
                <w:szCs w:val="24"/>
                <w:lang w:val="kk-KZ"/>
              </w:rPr>
              <w:t xml:space="preserve"> осы салық режимін қолдана алады. Алайда, Парламент Мәжілісіне енгізілген жобада бұл шектеулер қайта пайда болды. </w:t>
            </w:r>
          </w:p>
          <w:p w14:paraId="577A06E7"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Салық кодексінің жобасы түзетуге ешқандай құқы</w:t>
            </w:r>
            <w:r>
              <w:rPr>
                <w:rFonts w:ascii="Times New Roman" w:hAnsi="Times New Roman" w:cs="Times New Roman"/>
                <w:sz w:val="24"/>
                <w:szCs w:val="24"/>
                <w:lang w:val="kk-KZ"/>
              </w:rPr>
              <w:t>қ</w:t>
            </w:r>
            <w:r w:rsidRPr="00195E8D">
              <w:rPr>
                <w:rFonts w:ascii="Times New Roman" w:hAnsi="Times New Roman" w:cs="Times New Roman"/>
                <w:sz w:val="24"/>
                <w:szCs w:val="24"/>
                <w:lang w:val="kk-KZ"/>
              </w:rPr>
              <w:t>сыз адвокаттың кірісіне ЖТС мөлшерлемесін 9% мөлшерінде белгілеуді ұсынады.</w:t>
            </w:r>
          </w:p>
          <w:p w14:paraId="7F67AAC6" w14:textId="77777777" w:rsidR="005956C4" w:rsidRPr="00195E8D"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Жеке тұлға-к</w:t>
            </w:r>
            <w:r w:rsidRPr="00195E8D">
              <w:rPr>
                <w:rFonts w:ascii="Times New Roman" w:hAnsi="Times New Roman" w:cs="Times New Roman"/>
                <w:sz w:val="24"/>
                <w:szCs w:val="24"/>
                <w:lang w:val="kk-KZ"/>
              </w:rPr>
              <w:t>әсіпкерл</w:t>
            </w:r>
            <w:r>
              <w:rPr>
                <w:rFonts w:ascii="Times New Roman" w:hAnsi="Times New Roman" w:cs="Times New Roman"/>
                <w:sz w:val="24"/>
                <w:szCs w:val="24"/>
                <w:lang w:val="kk-KZ"/>
              </w:rPr>
              <w:t>ер үшін, сондай-</w:t>
            </w:r>
            <w:r w:rsidRPr="00195E8D">
              <w:rPr>
                <w:rFonts w:ascii="Times New Roman" w:hAnsi="Times New Roman" w:cs="Times New Roman"/>
                <w:sz w:val="24"/>
                <w:szCs w:val="24"/>
                <w:lang w:val="kk-KZ"/>
              </w:rPr>
              <w:t>ақ заңды тұлғалар-шағын бизнес субъектілері үшін жоба адвокаттардың кірістерінен бірнеше есе асат</w:t>
            </w:r>
            <w:r>
              <w:rPr>
                <w:rFonts w:ascii="Times New Roman" w:hAnsi="Times New Roman" w:cs="Times New Roman"/>
                <w:sz w:val="24"/>
                <w:szCs w:val="24"/>
                <w:lang w:val="kk-KZ"/>
              </w:rPr>
              <w:t>ын кірістер кезінде табыстың 4%</w:t>
            </w:r>
            <w:r w:rsidRPr="00195E8D">
              <w:rPr>
                <w:rFonts w:ascii="Times New Roman" w:hAnsi="Times New Roman" w:cs="Times New Roman"/>
                <w:sz w:val="24"/>
                <w:szCs w:val="24"/>
                <w:lang w:val="kk-KZ"/>
              </w:rPr>
              <w:t>-</w:t>
            </w:r>
            <w:r>
              <w:rPr>
                <w:rFonts w:ascii="Times New Roman" w:hAnsi="Times New Roman" w:cs="Times New Roman"/>
                <w:sz w:val="24"/>
                <w:szCs w:val="24"/>
                <w:lang w:val="kk-KZ"/>
              </w:rPr>
              <w:t>ы</w:t>
            </w:r>
            <w:r w:rsidRPr="00195E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мөлшерінде </w:t>
            </w:r>
            <w:r w:rsidRPr="00195E8D">
              <w:rPr>
                <w:rFonts w:ascii="Times New Roman" w:hAnsi="Times New Roman" w:cs="Times New Roman"/>
                <w:sz w:val="24"/>
                <w:szCs w:val="24"/>
                <w:lang w:val="kk-KZ"/>
              </w:rPr>
              <w:t>салық төлеуге мүмкіндік беретін, кәсіпкерлерді қандай да бір есепке алуды жүргізуден толық босататын, платформ</w:t>
            </w:r>
            <w:r>
              <w:rPr>
                <w:rFonts w:ascii="Times New Roman" w:hAnsi="Times New Roman" w:cs="Times New Roman"/>
                <w:sz w:val="24"/>
                <w:szCs w:val="24"/>
                <w:lang w:val="kk-KZ"/>
              </w:rPr>
              <w:t>алық жұмыспен қамту сияқты арнаул</w:t>
            </w:r>
            <w:r w:rsidRPr="00195E8D">
              <w:rPr>
                <w:rFonts w:ascii="Times New Roman" w:hAnsi="Times New Roman" w:cs="Times New Roman"/>
                <w:sz w:val="24"/>
                <w:szCs w:val="24"/>
                <w:lang w:val="kk-KZ"/>
              </w:rPr>
              <w:t>ы салық құралдарын енгізетін бірқатар арна</w:t>
            </w:r>
            <w:r>
              <w:rPr>
                <w:rFonts w:ascii="Times New Roman" w:hAnsi="Times New Roman" w:cs="Times New Roman"/>
                <w:sz w:val="24"/>
                <w:szCs w:val="24"/>
                <w:lang w:val="kk-KZ"/>
              </w:rPr>
              <w:t>ул</w:t>
            </w:r>
            <w:r w:rsidRPr="00195E8D">
              <w:rPr>
                <w:rFonts w:ascii="Times New Roman" w:hAnsi="Times New Roman" w:cs="Times New Roman"/>
                <w:sz w:val="24"/>
                <w:szCs w:val="24"/>
                <w:lang w:val="kk-KZ"/>
              </w:rPr>
              <w:t>ы салық режимдерін ұсынады.</w:t>
            </w:r>
          </w:p>
          <w:p w14:paraId="470F6C7C"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95E8D">
              <w:rPr>
                <w:rFonts w:ascii="Times New Roman" w:hAnsi="Times New Roman" w:cs="Times New Roman"/>
                <w:sz w:val="24"/>
                <w:szCs w:val="24"/>
                <w:lang w:val="kk-KZ"/>
              </w:rPr>
              <w:t>Бұл ретте салық саласындағы адвокаттық қызметті реттеу қазіргі заманғы талаптарға да, әлеуметтік әділеттілікке де сәйкес келмейтін архаикалық деңгейде қалы</w:t>
            </w:r>
            <w:r>
              <w:rPr>
                <w:rFonts w:ascii="Times New Roman" w:hAnsi="Times New Roman" w:cs="Times New Roman"/>
                <w:sz w:val="24"/>
                <w:szCs w:val="24"/>
                <w:lang w:val="kk-KZ"/>
              </w:rPr>
              <w:t>п отыр</w:t>
            </w:r>
            <w:r w:rsidRPr="00195E8D">
              <w:rPr>
                <w:rFonts w:ascii="Times New Roman" w:hAnsi="Times New Roman" w:cs="Times New Roman"/>
                <w:sz w:val="24"/>
                <w:szCs w:val="24"/>
                <w:lang w:val="kk-KZ"/>
              </w:rPr>
              <w:t>.</w:t>
            </w:r>
          </w:p>
          <w:p w14:paraId="35C1A2F2" w14:textId="77777777" w:rsidR="005956C4" w:rsidRPr="00195E8D" w:rsidRDefault="005956C4" w:rsidP="00F35920">
            <w:pPr>
              <w:jc w:val="center"/>
              <w:rPr>
                <w:rFonts w:ascii="Times New Roman" w:hAnsi="Times New Roman" w:cs="Times New Roman"/>
                <w:b/>
                <w:sz w:val="24"/>
                <w:szCs w:val="24"/>
                <w:lang w:val="kk-KZ"/>
              </w:rPr>
            </w:pPr>
          </w:p>
        </w:tc>
        <w:tc>
          <w:tcPr>
            <w:tcW w:w="1276" w:type="dxa"/>
          </w:tcPr>
          <w:p w14:paraId="6094E5D8" w14:textId="77777777" w:rsidR="005956C4" w:rsidRPr="00E27F3C" w:rsidRDefault="005956C4" w:rsidP="00F35920">
            <w:pPr>
              <w:widowControl w:val="0"/>
              <w:jc w:val="both"/>
              <w:rPr>
                <w:rFonts w:ascii="Times New Roman" w:eastAsia="Times New Roman" w:hAnsi="Times New Roman" w:cs="Times New Roman"/>
                <w:b/>
                <w:sz w:val="24"/>
                <w:szCs w:val="24"/>
                <w:lang w:val="kk-KZ" w:eastAsia="ru-RU"/>
              </w:rPr>
            </w:pPr>
          </w:p>
        </w:tc>
      </w:tr>
      <w:tr w:rsidR="005956C4" w:rsidRPr="00D4687C" w14:paraId="092B38F9" w14:textId="77777777" w:rsidTr="002C4CD8">
        <w:tc>
          <w:tcPr>
            <w:tcW w:w="568" w:type="dxa"/>
          </w:tcPr>
          <w:p w14:paraId="4FF6B48A" w14:textId="77777777" w:rsidR="005956C4" w:rsidRPr="00E27F3C" w:rsidRDefault="005956C4" w:rsidP="002C6621">
            <w:pPr>
              <w:pStyle w:val="a6"/>
              <w:widowControl w:val="0"/>
              <w:numPr>
                <w:ilvl w:val="0"/>
                <w:numId w:val="9"/>
              </w:numPr>
              <w:ind w:left="0" w:firstLine="0"/>
              <w:jc w:val="center"/>
              <w:rPr>
                <w:rFonts w:ascii="Times New Roman" w:eastAsia="Times New Roman" w:hAnsi="Times New Roman" w:cs="Times New Roman"/>
                <w:b/>
                <w:sz w:val="24"/>
                <w:szCs w:val="24"/>
                <w:lang w:val="kk-KZ" w:eastAsia="ru-RU"/>
              </w:rPr>
            </w:pPr>
          </w:p>
        </w:tc>
        <w:tc>
          <w:tcPr>
            <w:tcW w:w="1417" w:type="dxa"/>
            <w:tcBorders>
              <w:top w:val="single" w:sz="6" w:space="0" w:color="000000"/>
              <w:left w:val="single" w:sz="6" w:space="0" w:color="000000"/>
              <w:bottom w:val="single" w:sz="6" w:space="0" w:color="000000"/>
              <w:right w:val="single" w:sz="6" w:space="0" w:color="000000"/>
            </w:tcBorders>
          </w:tcPr>
          <w:p w14:paraId="4678F9E9" w14:textId="77777777" w:rsidR="005956C4" w:rsidRPr="00E27F3C" w:rsidRDefault="005956C4" w:rsidP="00F35920">
            <w:pPr>
              <w:jc w:val="center"/>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t>жобаның 713-бабы</w:t>
            </w:r>
          </w:p>
        </w:tc>
        <w:tc>
          <w:tcPr>
            <w:tcW w:w="3969" w:type="dxa"/>
            <w:tcBorders>
              <w:top w:val="single" w:sz="6" w:space="0" w:color="000000"/>
              <w:left w:val="single" w:sz="6" w:space="0" w:color="000000"/>
              <w:bottom w:val="single" w:sz="6" w:space="0" w:color="000000"/>
              <w:right w:val="single" w:sz="6" w:space="0" w:color="000000"/>
            </w:tcBorders>
          </w:tcPr>
          <w:p w14:paraId="2A182913" w14:textId="77777777" w:rsidR="005956C4" w:rsidRPr="008C28DA" w:rsidRDefault="005956C4" w:rsidP="00F35920">
            <w:pPr>
              <w:pStyle w:val="pj"/>
              <w:tabs>
                <w:tab w:val="left" w:pos="1276"/>
              </w:tabs>
              <w:ind w:firstLine="284"/>
              <w:contextualSpacing/>
              <w:rPr>
                <w:rStyle w:val="s1"/>
                <w:lang w:val="kk-KZ"/>
              </w:rPr>
            </w:pPr>
            <w:r w:rsidRPr="008C28DA">
              <w:rPr>
                <w:rStyle w:val="s1"/>
                <w:lang w:val="kk-KZ"/>
              </w:rPr>
              <w:t xml:space="preserve">713-бап. Оңайлатылған декларация негізінде </w:t>
            </w:r>
            <w:r>
              <w:rPr>
                <w:rStyle w:val="s1"/>
                <w:lang w:val="kk-KZ"/>
              </w:rPr>
              <w:t>арнаулы салық</w:t>
            </w:r>
            <w:r w:rsidRPr="008C28DA">
              <w:rPr>
                <w:rStyle w:val="s1"/>
                <w:lang w:val="kk-KZ"/>
              </w:rPr>
              <w:t xml:space="preserve"> бойынша салықтарды есептеу</w:t>
            </w:r>
          </w:p>
          <w:p w14:paraId="7BEC980A"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t>1.</w:t>
            </w:r>
            <w:r w:rsidRPr="008C28DA">
              <w:rPr>
                <w:rStyle w:val="s1"/>
                <w:lang w:val="kk-KZ"/>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3E91A52E"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14:paraId="747A9EC3"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t>Жергілікті өкілді органдардың қызмет түріне және объектінің орналасқан жеріне байланысты осы баптың 1-тармағының 1) тармақшасында белгіленген мөлшерлеменің мөлшерін 50 пайыздан аспайтын төмендетуге немесе арттыруға құқығы бар.</w:t>
            </w:r>
          </w:p>
          <w:p w14:paraId="1F29A2DE"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lastRenderedPageBreak/>
              <w:t>Бұл ретте жекелеген салық төлеушілер үшін мөлшерлемені жеке төмендетуге тыйым салынады.</w:t>
            </w:r>
          </w:p>
          <w:p w14:paraId="1B59D43A"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602F63AD"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150FBCF1"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14:paraId="17D01BE8" w14:textId="77777777" w:rsidR="005956C4" w:rsidRPr="008C28DA" w:rsidRDefault="005956C4" w:rsidP="00F35920">
            <w:pPr>
              <w:pStyle w:val="pj"/>
              <w:tabs>
                <w:tab w:val="left" w:pos="1276"/>
              </w:tabs>
              <w:ind w:firstLine="284"/>
              <w:contextualSpacing/>
              <w:rPr>
                <w:rStyle w:val="s1"/>
                <w:b w:val="0"/>
                <w:bCs w:val="0"/>
                <w:lang w:val="kk-KZ"/>
              </w:rPr>
            </w:pPr>
            <w:r w:rsidRPr="008C28DA">
              <w:rPr>
                <w:rStyle w:val="s1"/>
                <w:lang w:val="kk-KZ"/>
              </w:rPr>
              <w:t xml:space="preserve">2. Оңайлатылған декларация негізінде </w:t>
            </w:r>
            <w:r>
              <w:rPr>
                <w:rStyle w:val="s1"/>
                <w:lang w:val="kk-KZ"/>
              </w:rPr>
              <w:t>арнаулы салық</w:t>
            </w:r>
            <w:r w:rsidRPr="008C28DA">
              <w:rPr>
                <w:rStyle w:val="s1"/>
                <w:lang w:val="kk-KZ"/>
              </w:rPr>
              <w:t xml:space="preserve"> режимін </w:t>
            </w:r>
            <w:r w:rsidRPr="008C28DA">
              <w:rPr>
                <w:rStyle w:val="s1"/>
                <w:lang w:val="kk-KZ"/>
              </w:rPr>
              <w:lastRenderedPageBreak/>
              <w:t>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p w14:paraId="25CB4928" w14:textId="77777777" w:rsidR="005956C4" w:rsidRPr="008C28DA" w:rsidRDefault="005956C4" w:rsidP="00F35920">
            <w:pPr>
              <w:ind w:firstLine="284"/>
              <w:contextualSpacing/>
              <w:jc w:val="both"/>
              <w:rPr>
                <w:rFonts w:ascii="Times New Roman" w:eastAsia="Times New Roman" w:hAnsi="Times New Roman" w:cs="Times New Roman"/>
                <w:bCs/>
                <w:sz w:val="24"/>
                <w:szCs w:val="24"/>
                <w:lang w:val="kk-KZ" w:eastAsia="ru-RU"/>
              </w:rPr>
            </w:pPr>
          </w:p>
        </w:tc>
        <w:tc>
          <w:tcPr>
            <w:tcW w:w="4111" w:type="dxa"/>
            <w:tcBorders>
              <w:top w:val="single" w:sz="6" w:space="0" w:color="000000"/>
              <w:left w:val="single" w:sz="6" w:space="0" w:color="000000"/>
              <w:bottom w:val="single" w:sz="6" w:space="0" w:color="000000"/>
              <w:right w:val="single" w:sz="6" w:space="0" w:color="000000"/>
            </w:tcBorders>
          </w:tcPr>
          <w:p w14:paraId="02C24E04" w14:textId="77777777" w:rsidR="005956C4" w:rsidRDefault="005956C4" w:rsidP="00F35920">
            <w:pPr>
              <w:pStyle w:val="pj"/>
              <w:tabs>
                <w:tab w:val="left" w:pos="1276"/>
              </w:tabs>
              <w:ind w:firstLine="284"/>
              <w:contextualSpacing/>
              <w:rPr>
                <w:rStyle w:val="s1"/>
                <w:b w:val="0"/>
                <w:lang w:val="kk-KZ"/>
              </w:rPr>
            </w:pPr>
            <w:r>
              <w:rPr>
                <w:rStyle w:val="s1"/>
                <w:lang w:val="kk-KZ"/>
              </w:rPr>
              <w:lastRenderedPageBreak/>
              <w:t>жобаның 713-</w:t>
            </w:r>
            <w:r w:rsidRPr="008C28DA">
              <w:rPr>
                <w:rStyle w:val="s1"/>
                <w:lang w:val="kk-KZ"/>
              </w:rPr>
              <w:t>бабы мынадай редакцияда жазылсын:</w:t>
            </w:r>
          </w:p>
          <w:p w14:paraId="733791B1" w14:textId="77777777" w:rsidR="005956C4" w:rsidRPr="008C28DA" w:rsidRDefault="005956C4" w:rsidP="00F35920">
            <w:pPr>
              <w:pStyle w:val="pj"/>
              <w:tabs>
                <w:tab w:val="left" w:pos="1276"/>
              </w:tabs>
              <w:ind w:firstLine="284"/>
              <w:contextualSpacing/>
              <w:rPr>
                <w:rStyle w:val="s1"/>
                <w:b w:val="0"/>
                <w:lang w:val="kk-KZ"/>
              </w:rPr>
            </w:pPr>
            <w:r w:rsidRPr="008C28DA">
              <w:rPr>
                <w:rStyle w:val="s1"/>
                <w:lang w:val="kk-KZ"/>
              </w:rPr>
              <w:t xml:space="preserve">713-бап. Оңайлатылған декларация негізінде </w:t>
            </w:r>
            <w:r>
              <w:rPr>
                <w:rStyle w:val="s1"/>
                <w:lang w:val="kk-KZ"/>
              </w:rPr>
              <w:t>арнаулы салық</w:t>
            </w:r>
            <w:r w:rsidRPr="008C28DA">
              <w:rPr>
                <w:rStyle w:val="s1"/>
                <w:lang w:val="kk-KZ"/>
              </w:rPr>
              <w:t xml:space="preserve"> бойынша салықтарды есептеу</w:t>
            </w:r>
          </w:p>
          <w:p w14:paraId="35DD33E2" w14:textId="77777777" w:rsidR="005956C4" w:rsidRPr="00193F32" w:rsidRDefault="005956C4" w:rsidP="00F35920">
            <w:pPr>
              <w:pStyle w:val="pj"/>
              <w:tabs>
                <w:tab w:val="left" w:pos="1276"/>
              </w:tabs>
              <w:ind w:firstLine="284"/>
              <w:contextualSpacing/>
              <w:rPr>
                <w:rStyle w:val="s1"/>
                <w:b w:val="0"/>
                <w:lang w:val="kk-KZ"/>
              </w:rPr>
            </w:pPr>
            <w:r w:rsidRPr="008C28DA">
              <w:rPr>
                <w:rStyle w:val="s1"/>
                <w:lang w:val="kk-KZ"/>
              </w:rPr>
              <w:t>1.</w:t>
            </w:r>
            <w:r w:rsidRPr="008C28DA">
              <w:rPr>
                <w:rStyle w:val="s1"/>
                <w:lang w:val="kk-KZ"/>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021C23F8" w14:textId="77777777" w:rsidR="005956C4" w:rsidRPr="00451CEE" w:rsidRDefault="005956C4" w:rsidP="00F35920">
            <w:pPr>
              <w:pStyle w:val="pj"/>
              <w:tabs>
                <w:tab w:val="left" w:pos="1276"/>
              </w:tabs>
              <w:ind w:firstLine="284"/>
              <w:contextualSpacing/>
              <w:rPr>
                <w:rStyle w:val="s1"/>
                <w:lang w:val="kk-KZ"/>
              </w:rPr>
            </w:pPr>
            <w:r w:rsidRPr="00451CEE">
              <w:rPr>
                <w:rStyle w:val="s1"/>
                <w:lang w:val="kk-KZ"/>
              </w:rPr>
              <w:t>2 пайыз - 135 мың АЕК-ке дейінгі кірістер бойынша</w:t>
            </w:r>
          </w:p>
          <w:p w14:paraId="0C9CA3C9" w14:textId="77777777" w:rsidR="005956C4" w:rsidRPr="00451CEE" w:rsidRDefault="005956C4" w:rsidP="00F35920">
            <w:pPr>
              <w:pStyle w:val="pj"/>
              <w:tabs>
                <w:tab w:val="left" w:pos="1276"/>
              </w:tabs>
              <w:ind w:firstLine="284"/>
              <w:contextualSpacing/>
              <w:rPr>
                <w:rStyle w:val="s1"/>
                <w:lang w:val="kk-KZ"/>
              </w:rPr>
            </w:pPr>
            <w:r w:rsidRPr="00451CEE">
              <w:rPr>
                <w:rStyle w:val="s1"/>
                <w:lang w:val="kk-KZ"/>
              </w:rPr>
              <w:t xml:space="preserve">3 пайыз - 600 мың АЕК-ке дейінгі кірістер бойынша </w:t>
            </w:r>
          </w:p>
          <w:p w14:paraId="7043FC75" w14:textId="77777777" w:rsidR="005956C4" w:rsidRPr="00451CEE" w:rsidRDefault="005956C4" w:rsidP="00F35920">
            <w:pPr>
              <w:pStyle w:val="pj"/>
              <w:tabs>
                <w:tab w:val="left" w:pos="1276"/>
              </w:tabs>
              <w:ind w:firstLine="284"/>
              <w:contextualSpacing/>
              <w:rPr>
                <w:rStyle w:val="s1"/>
                <w:lang w:val="kk-KZ"/>
              </w:rPr>
            </w:pPr>
            <w:r w:rsidRPr="00451CEE">
              <w:rPr>
                <w:rStyle w:val="s1"/>
                <w:lang w:val="kk-KZ"/>
              </w:rPr>
              <w:t xml:space="preserve">4 пайыз - 3 млн. АЕК дейінгі кірістер бойынша </w:t>
            </w:r>
          </w:p>
          <w:p w14:paraId="7B390C4D" w14:textId="77777777" w:rsidR="005956C4" w:rsidRPr="00193F32" w:rsidRDefault="005956C4" w:rsidP="00F35920">
            <w:pPr>
              <w:pStyle w:val="pj"/>
              <w:tabs>
                <w:tab w:val="left" w:pos="1276"/>
              </w:tabs>
              <w:ind w:firstLine="284"/>
              <w:contextualSpacing/>
              <w:rPr>
                <w:rStyle w:val="s1"/>
                <w:b w:val="0"/>
                <w:lang w:val="kk-KZ"/>
              </w:rPr>
            </w:pPr>
            <w:r w:rsidRPr="00193F32">
              <w:rPr>
                <w:rStyle w:val="s1"/>
                <w:lang w:val="kk-KZ"/>
              </w:rPr>
              <w:t xml:space="preserve">Бұл ретте төлем көзінен ұсталатын салықтарды қоспағанда, оңайлатылған декларация негізінде арнаулы салық режимі бойынша салықты есептеу кезінде арнаулы салық режимін қолданатын салық төлеуші үшін салық салу объектісі осындай салық төлеуші - жұмыс </w:t>
            </w:r>
            <w:r w:rsidRPr="00193F32">
              <w:rPr>
                <w:rStyle w:val="s1"/>
                <w:lang w:val="kk-KZ"/>
              </w:rPr>
              <w:lastRenderedPageBreak/>
              <w:t>берушінің өз қызметкерлерінің кірістері бойынша шығыстарының сомасына азайтылуға жатады.</w:t>
            </w:r>
          </w:p>
          <w:p w14:paraId="5699E7F9" w14:textId="77777777" w:rsidR="005956C4" w:rsidRPr="00451CEE" w:rsidRDefault="005956C4" w:rsidP="00F35920">
            <w:pPr>
              <w:ind w:firstLine="284"/>
              <w:jc w:val="both"/>
              <w:rPr>
                <w:rStyle w:val="s1"/>
                <w:rFonts w:eastAsiaTheme="minorEastAsia"/>
                <w:lang w:val="kk-KZ" w:eastAsia="ru-RU"/>
              </w:rPr>
            </w:pPr>
            <w:r w:rsidRPr="00193F32">
              <w:rPr>
                <w:rStyle w:val="s1"/>
                <w:rFonts w:eastAsiaTheme="minorEastAsia"/>
                <w:sz w:val="24"/>
                <w:szCs w:val="24"/>
                <w:lang w:val="kk-KZ" w:eastAsia="ru-RU"/>
              </w:rPr>
              <w:t>3. Бұл ретте төлем көзінен ұсталатын салықтарды қоспағанда, оңайлатылған декларация негізінде арнаулы салық режимі бойынша салықты есептеу кезінде арнаулы салық режимін қолданатын салық төлеуші үшін салық салу объектісі осындай салық төлеуші-жұмыс берушінің өз қызметкерлерінің кірістері бойынша шығыстарының сомасына азайтылуға жатады.</w:t>
            </w:r>
            <w:r>
              <w:rPr>
                <w:rStyle w:val="s1"/>
                <w:rFonts w:eastAsiaTheme="minorEastAsia"/>
                <w:sz w:val="24"/>
                <w:szCs w:val="24"/>
                <w:lang w:val="kk-KZ" w:eastAsia="ru-RU"/>
              </w:rPr>
              <w:t>»</w:t>
            </w:r>
            <w:r w:rsidRPr="00193F32">
              <w:rPr>
                <w:rStyle w:val="s1"/>
                <w:rFonts w:eastAsiaTheme="minorEastAsia"/>
                <w:sz w:val="24"/>
                <w:szCs w:val="24"/>
                <w:lang w:val="kk-KZ" w:eastAsia="ru-RU"/>
              </w:rPr>
              <w:t>;</w:t>
            </w:r>
          </w:p>
        </w:tc>
        <w:tc>
          <w:tcPr>
            <w:tcW w:w="3685" w:type="dxa"/>
            <w:tcBorders>
              <w:top w:val="single" w:sz="6" w:space="0" w:color="000000"/>
              <w:left w:val="single" w:sz="6" w:space="0" w:color="000000"/>
              <w:bottom w:val="single" w:sz="6" w:space="0" w:color="000000"/>
              <w:right w:val="single" w:sz="6" w:space="0" w:color="000000"/>
            </w:tcBorders>
          </w:tcPr>
          <w:p w14:paraId="69651AFD" w14:textId="77777777" w:rsidR="005956C4" w:rsidRPr="008C28DA" w:rsidRDefault="005956C4"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lastRenderedPageBreak/>
              <w:t>депутаттар</w:t>
            </w:r>
          </w:p>
          <w:p w14:paraId="66C94C73" w14:textId="77777777" w:rsidR="005956C4" w:rsidRPr="008C28DA" w:rsidRDefault="005956C4"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Е. Сатыбалдин</w:t>
            </w:r>
          </w:p>
          <w:p w14:paraId="5386D13C" w14:textId="77777777" w:rsidR="005956C4" w:rsidRPr="008C28DA" w:rsidRDefault="005956C4"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 xml:space="preserve">Н. Сайлаубай </w:t>
            </w:r>
          </w:p>
          <w:p w14:paraId="7615D57E" w14:textId="77777777" w:rsidR="005956C4" w:rsidRPr="008C28DA" w:rsidRDefault="005956C4"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 xml:space="preserve">А. Рақымжанов </w:t>
            </w:r>
          </w:p>
          <w:p w14:paraId="3EAC35CA" w14:textId="77777777" w:rsidR="005956C4" w:rsidRPr="008C28DA" w:rsidRDefault="005956C4"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Н. Әуесбаев</w:t>
            </w:r>
          </w:p>
          <w:p w14:paraId="6F985953" w14:textId="77777777" w:rsidR="005956C4" w:rsidRPr="008C28DA" w:rsidRDefault="005956C4" w:rsidP="00F35920">
            <w:pPr>
              <w:jc w:val="center"/>
              <w:rPr>
                <w:rFonts w:ascii="Times New Roman" w:hAnsi="Times New Roman" w:cs="Times New Roman"/>
                <w:b/>
                <w:sz w:val="24"/>
                <w:szCs w:val="24"/>
                <w:lang w:val="kk-KZ"/>
              </w:rPr>
            </w:pPr>
            <w:r w:rsidRPr="008C28DA">
              <w:rPr>
                <w:rFonts w:ascii="Times New Roman" w:hAnsi="Times New Roman" w:cs="Times New Roman"/>
                <w:b/>
                <w:sz w:val="24"/>
                <w:szCs w:val="24"/>
                <w:lang w:val="kk-KZ"/>
              </w:rPr>
              <w:t>А. Сағандықова</w:t>
            </w:r>
          </w:p>
          <w:p w14:paraId="42A7C847" w14:textId="77777777" w:rsidR="005956C4" w:rsidRPr="008C28DA" w:rsidRDefault="005956C4" w:rsidP="00F35920">
            <w:pPr>
              <w:jc w:val="center"/>
              <w:rPr>
                <w:rFonts w:ascii="Times New Roman" w:hAnsi="Times New Roman" w:cs="Times New Roman"/>
                <w:b/>
                <w:sz w:val="24"/>
                <w:szCs w:val="24"/>
                <w:lang w:val="kk-KZ"/>
              </w:rPr>
            </w:pPr>
          </w:p>
          <w:p w14:paraId="39BB20D6"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В2С және В2В екі </w:t>
            </w:r>
            <w:r>
              <w:rPr>
                <w:rFonts w:ascii="Times New Roman" w:hAnsi="Times New Roman" w:cs="Times New Roman"/>
                <w:sz w:val="24"/>
                <w:szCs w:val="24"/>
                <w:lang w:val="kk-KZ"/>
              </w:rPr>
              <w:t>мөлшерлемесіні</w:t>
            </w:r>
            <w:r w:rsidRPr="008C28DA">
              <w:rPr>
                <w:rFonts w:ascii="Times New Roman" w:hAnsi="Times New Roman" w:cs="Times New Roman"/>
                <w:sz w:val="24"/>
                <w:szCs w:val="24"/>
                <w:lang w:val="kk-KZ"/>
              </w:rPr>
              <w:t>ң болуы бизнестің жағдайын нашарлатады, бұл Президенттің қолданыстағы салық режимдерін нашарлатпау және орта бизнесті дамытуды қолдау жөніндегі Жолдауына сәйкес кел</w:t>
            </w:r>
            <w:r>
              <w:rPr>
                <w:rFonts w:ascii="Times New Roman" w:hAnsi="Times New Roman" w:cs="Times New Roman"/>
                <w:sz w:val="24"/>
                <w:szCs w:val="24"/>
                <w:lang w:val="kk-KZ"/>
              </w:rPr>
              <w:t>м</w:t>
            </w:r>
            <w:r w:rsidRPr="008C28DA">
              <w:rPr>
                <w:rFonts w:ascii="Times New Roman" w:hAnsi="Times New Roman" w:cs="Times New Roman"/>
                <w:sz w:val="24"/>
                <w:szCs w:val="24"/>
                <w:lang w:val="kk-KZ"/>
              </w:rPr>
              <w:t>е</w:t>
            </w:r>
            <w:r>
              <w:rPr>
                <w:rFonts w:ascii="Times New Roman" w:hAnsi="Times New Roman" w:cs="Times New Roman"/>
                <w:sz w:val="24"/>
                <w:szCs w:val="24"/>
                <w:lang w:val="kk-KZ"/>
              </w:rPr>
              <w:t>й</w:t>
            </w:r>
            <w:r w:rsidRPr="008C28DA">
              <w:rPr>
                <w:rFonts w:ascii="Times New Roman" w:hAnsi="Times New Roman" w:cs="Times New Roman"/>
                <w:sz w:val="24"/>
                <w:szCs w:val="24"/>
                <w:lang w:val="kk-KZ"/>
              </w:rPr>
              <w:t>ді.</w:t>
            </w:r>
          </w:p>
          <w:p w14:paraId="5AE791CD"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Арна</w:t>
            </w:r>
            <w:r>
              <w:rPr>
                <w:rFonts w:ascii="Times New Roman" w:hAnsi="Times New Roman" w:cs="Times New Roman"/>
                <w:sz w:val="24"/>
                <w:szCs w:val="24"/>
                <w:lang w:val="kk-KZ"/>
              </w:rPr>
              <w:t>ул</w:t>
            </w:r>
            <w:r w:rsidRPr="008C28DA">
              <w:rPr>
                <w:rFonts w:ascii="Times New Roman" w:hAnsi="Times New Roman" w:cs="Times New Roman"/>
                <w:sz w:val="24"/>
                <w:szCs w:val="24"/>
                <w:lang w:val="kk-KZ"/>
              </w:rPr>
              <w:t xml:space="preserve">ы салық режимінің </w:t>
            </w:r>
            <w:r>
              <w:rPr>
                <w:rFonts w:ascii="Times New Roman" w:hAnsi="Times New Roman" w:cs="Times New Roman"/>
                <w:sz w:val="24"/>
                <w:szCs w:val="24"/>
                <w:lang w:val="kk-KZ"/>
              </w:rPr>
              <w:t>мынадай</w:t>
            </w:r>
            <w:r w:rsidRPr="008C28DA">
              <w:rPr>
                <w:rFonts w:ascii="Times New Roman" w:hAnsi="Times New Roman" w:cs="Times New Roman"/>
                <w:sz w:val="24"/>
                <w:szCs w:val="24"/>
                <w:lang w:val="kk-KZ"/>
              </w:rPr>
              <w:t xml:space="preserve"> шарттары ұсынылады:</w:t>
            </w:r>
          </w:p>
          <w:p w14:paraId="00D13A12"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АСР</w:t>
            </w:r>
            <w:r w:rsidRPr="008C28DA">
              <w:rPr>
                <w:rFonts w:ascii="Times New Roman" w:hAnsi="Times New Roman" w:cs="Times New Roman"/>
                <w:sz w:val="24"/>
                <w:szCs w:val="24"/>
                <w:lang w:val="kk-KZ"/>
              </w:rPr>
              <w:t xml:space="preserve"> ҚҚС төлеуші </w:t>
            </w:r>
            <w:r>
              <w:rPr>
                <w:rFonts w:ascii="Times New Roman" w:hAnsi="Times New Roman" w:cs="Times New Roman"/>
                <w:sz w:val="24"/>
                <w:szCs w:val="24"/>
                <w:lang w:val="kk-KZ"/>
              </w:rPr>
              <w:t>болып табылмайды</w:t>
            </w:r>
            <w:r w:rsidRPr="008C28DA">
              <w:rPr>
                <w:rFonts w:ascii="Times New Roman" w:hAnsi="Times New Roman" w:cs="Times New Roman"/>
                <w:sz w:val="24"/>
                <w:szCs w:val="24"/>
                <w:lang w:val="kk-KZ"/>
              </w:rPr>
              <w:t xml:space="preserve">  </w:t>
            </w:r>
          </w:p>
          <w:p w14:paraId="75AD7AC9"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Тауарлар мен </w:t>
            </w:r>
            <w:r>
              <w:rPr>
                <w:rFonts w:ascii="Times New Roman" w:hAnsi="Times New Roman" w:cs="Times New Roman"/>
                <w:sz w:val="24"/>
                <w:szCs w:val="24"/>
                <w:lang w:val="kk-KZ"/>
              </w:rPr>
              <w:t xml:space="preserve">көрсетілетін </w:t>
            </w:r>
            <w:r w:rsidRPr="008C28DA">
              <w:rPr>
                <w:rFonts w:ascii="Times New Roman" w:hAnsi="Times New Roman" w:cs="Times New Roman"/>
                <w:sz w:val="24"/>
                <w:szCs w:val="24"/>
                <w:lang w:val="kk-KZ"/>
              </w:rPr>
              <w:t xml:space="preserve">қызметтерді сатып алушының салық режиміне қарамастан бірыңғай салық </w:t>
            </w:r>
            <w:r>
              <w:rPr>
                <w:rFonts w:ascii="Times New Roman" w:hAnsi="Times New Roman" w:cs="Times New Roman"/>
                <w:sz w:val="24"/>
                <w:szCs w:val="24"/>
                <w:lang w:val="kk-KZ"/>
              </w:rPr>
              <w:t>мөлшерлемесі</w:t>
            </w:r>
          </w:p>
          <w:p w14:paraId="1B4C5E58"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Бизнес көлемін</w:t>
            </w:r>
            <w:r>
              <w:rPr>
                <w:rFonts w:ascii="Times New Roman" w:hAnsi="Times New Roman" w:cs="Times New Roman"/>
                <w:sz w:val="24"/>
                <w:szCs w:val="24"/>
                <w:lang w:val="kk-KZ"/>
              </w:rPr>
              <w:t>ің</w:t>
            </w:r>
            <w:r w:rsidRPr="008C28DA">
              <w:rPr>
                <w:rFonts w:ascii="Times New Roman" w:hAnsi="Times New Roman" w:cs="Times New Roman"/>
                <w:sz w:val="24"/>
                <w:szCs w:val="24"/>
                <w:lang w:val="kk-KZ"/>
              </w:rPr>
              <w:t xml:space="preserve"> сараланған мөлшерлеме</w:t>
            </w:r>
            <w:r>
              <w:rPr>
                <w:rFonts w:ascii="Times New Roman" w:hAnsi="Times New Roman" w:cs="Times New Roman"/>
                <w:sz w:val="24"/>
                <w:szCs w:val="24"/>
                <w:lang w:val="kk-KZ"/>
              </w:rPr>
              <w:t>сі</w:t>
            </w:r>
          </w:p>
          <w:p w14:paraId="5BCC1595"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Мәслихаттардың мөлшерлеме</w:t>
            </w:r>
            <w:r>
              <w:rPr>
                <w:rFonts w:ascii="Times New Roman" w:hAnsi="Times New Roman" w:cs="Times New Roman"/>
                <w:sz w:val="24"/>
                <w:szCs w:val="24"/>
                <w:lang w:val="kk-KZ"/>
              </w:rPr>
              <w:t>ні</w:t>
            </w:r>
            <w:r w:rsidRPr="008C28DA">
              <w:rPr>
                <w:rFonts w:ascii="Times New Roman" w:hAnsi="Times New Roman" w:cs="Times New Roman"/>
                <w:sz w:val="24"/>
                <w:szCs w:val="24"/>
                <w:lang w:val="kk-KZ"/>
              </w:rPr>
              <w:t xml:space="preserve"> ұлғайтпа</w:t>
            </w:r>
            <w:r>
              <w:rPr>
                <w:rFonts w:ascii="Times New Roman" w:hAnsi="Times New Roman" w:cs="Times New Roman"/>
                <w:sz w:val="24"/>
                <w:szCs w:val="24"/>
                <w:lang w:val="kk-KZ"/>
              </w:rPr>
              <w:t xml:space="preserve">уынсыз </w:t>
            </w:r>
            <w:r w:rsidRPr="008C28DA">
              <w:rPr>
                <w:rFonts w:ascii="Times New Roman" w:hAnsi="Times New Roman" w:cs="Times New Roman"/>
                <w:sz w:val="24"/>
                <w:szCs w:val="24"/>
                <w:lang w:val="kk-KZ"/>
              </w:rPr>
              <w:t>немесе төмендетпе</w:t>
            </w:r>
            <w:r>
              <w:rPr>
                <w:rFonts w:ascii="Times New Roman" w:hAnsi="Times New Roman" w:cs="Times New Roman"/>
                <w:sz w:val="24"/>
                <w:szCs w:val="24"/>
                <w:lang w:val="kk-KZ"/>
              </w:rPr>
              <w:t>уінсіз</w:t>
            </w:r>
          </w:p>
          <w:p w14:paraId="3F64D723"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Салықты есептеу кезінде</w:t>
            </w:r>
            <w:r>
              <w:rPr>
                <w:rFonts w:ascii="Times New Roman" w:hAnsi="Times New Roman" w:cs="Times New Roman"/>
                <w:sz w:val="24"/>
                <w:szCs w:val="24"/>
                <w:lang w:val="kk-KZ"/>
              </w:rPr>
              <w:t>гі</w:t>
            </w:r>
            <w:r w:rsidRPr="008C28DA">
              <w:rPr>
                <w:rFonts w:ascii="Times New Roman" w:hAnsi="Times New Roman" w:cs="Times New Roman"/>
                <w:sz w:val="24"/>
                <w:szCs w:val="24"/>
                <w:lang w:val="kk-KZ"/>
              </w:rPr>
              <w:t xml:space="preserve"> </w:t>
            </w:r>
            <w:r>
              <w:rPr>
                <w:rFonts w:ascii="Times New Roman" w:hAnsi="Times New Roman" w:cs="Times New Roman"/>
                <w:sz w:val="24"/>
                <w:szCs w:val="24"/>
                <w:lang w:val="kk-KZ"/>
              </w:rPr>
              <w:t>ЕТҚ</w:t>
            </w:r>
            <w:r w:rsidRPr="008C28DA">
              <w:rPr>
                <w:rFonts w:ascii="Times New Roman" w:hAnsi="Times New Roman" w:cs="Times New Roman"/>
                <w:sz w:val="24"/>
                <w:szCs w:val="24"/>
                <w:lang w:val="kk-KZ"/>
              </w:rPr>
              <w:t xml:space="preserve"> (еңбекақы төлеу қоры) шегерімі </w:t>
            </w:r>
          </w:p>
          <w:p w14:paraId="1A9E23AC"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Барлық ШОБ үшін  жалақыдан 20%</w:t>
            </w: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бірыңғай төлем</w:t>
            </w:r>
          </w:p>
          <w:p w14:paraId="3FCB3BAD"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8C28DA">
              <w:rPr>
                <w:rFonts w:ascii="Times New Roman" w:hAnsi="Times New Roman" w:cs="Times New Roman"/>
                <w:sz w:val="24"/>
                <w:szCs w:val="24"/>
                <w:lang w:val="kk-KZ"/>
              </w:rPr>
              <w:t>Тыйым салу тізімін қоспағанда, барлық ШОБ субъектілері (№1 қосымша)</w:t>
            </w:r>
          </w:p>
          <w:p w14:paraId="72BD2C8B"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Өзара</w:t>
            </w:r>
            <w:r>
              <w:rPr>
                <w:rFonts w:ascii="Times New Roman" w:hAnsi="Times New Roman" w:cs="Times New Roman"/>
                <w:sz w:val="24"/>
                <w:szCs w:val="24"/>
                <w:lang w:val="kk-KZ"/>
              </w:rPr>
              <w:t xml:space="preserve"> байланысты т</w:t>
            </w:r>
            <w:r w:rsidRPr="008C28DA">
              <w:rPr>
                <w:rFonts w:ascii="Times New Roman" w:hAnsi="Times New Roman" w:cs="Times New Roman"/>
                <w:sz w:val="24"/>
                <w:szCs w:val="24"/>
                <w:lang w:val="kk-KZ"/>
              </w:rPr>
              <w:t>араптар бойынша шекте</w:t>
            </w:r>
            <w:r>
              <w:rPr>
                <w:rFonts w:ascii="Times New Roman" w:hAnsi="Times New Roman" w:cs="Times New Roman"/>
                <w:sz w:val="24"/>
                <w:szCs w:val="24"/>
                <w:lang w:val="kk-KZ"/>
              </w:rPr>
              <w:t>мей</w:t>
            </w:r>
            <w:r w:rsidRPr="008C28DA">
              <w:rPr>
                <w:rFonts w:ascii="Times New Roman" w:hAnsi="Times New Roman" w:cs="Times New Roman"/>
                <w:sz w:val="24"/>
                <w:szCs w:val="24"/>
                <w:lang w:val="kk-KZ"/>
              </w:rPr>
              <w:t xml:space="preserve">   </w:t>
            </w:r>
          </w:p>
          <w:p w14:paraId="5E62C263"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Негіздеме:</w:t>
            </w:r>
          </w:p>
          <w:p w14:paraId="0DC82D67"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2022 жылы Қазақстанның б</w:t>
            </w:r>
            <w:r>
              <w:rPr>
                <w:rFonts w:ascii="Times New Roman" w:hAnsi="Times New Roman" w:cs="Times New Roman"/>
                <w:sz w:val="24"/>
                <w:szCs w:val="24"/>
                <w:lang w:val="kk-KZ"/>
              </w:rPr>
              <w:t>арлық</w:t>
            </w:r>
            <w:r w:rsidRPr="008C28DA">
              <w:rPr>
                <w:rFonts w:ascii="Times New Roman" w:hAnsi="Times New Roman" w:cs="Times New Roman"/>
                <w:sz w:val="24"/>
                <w:szCs w:val="24"/>
                <w:lang w:val="kk-KZ"/>
              </w:rPr>
              <w:t xml:space="preserve"> бизнесі бойынша жалпыға бірдей белгіленген режимде ЖТС үлесі (түсімнен) + КТС + ҚҚС ЖТС-ға қатысты (жылдық жиынтық </w:t>
            </w:r>
            <w:r>
              <w:rPr>
                <w:rFonts w:ascii="Times New Roman" w:hAnsi="Times New Roman" w:cs="Times New Roman"/>
                <w:sz w:val="24"/>
                <w:szCs w:val="24"/>
                <w:lang w:val="kk-KZ"/>
              </w:rPr>
              <w:t>кіріс) шамамен 3%</w:t>
            </w:r>
            <w:r w:rsidRPr="008C28DA">
              <w:rPr>
                <w:rFonts w:ascii="Times New Roman" w:hAnsi="Times New Roman" w:cs="Times New Roman"/>
                <w:sz w:val="24"/>
                <w:szCs w:val="24"/>
                <w:lang w:val="kk-KZ"/>
              </w:rPr>
              <w:t>-</w:t>
            </w:r>
            <w:r>
              <w:rPr>
                <w:rFonts w:ascii="Times New Roman" w:hAnsi="Times New Roman" w:cs="Times New Roman"/>
                <w:sz w:val="24"/>
                <w:szCs w:val="24"/>
                <w:lang w:val="kk-KZ"/>
              </w:rPr>
              <w:t>ды</w:t>
            </w:r>
            <w:r w:rsidRPr="008C28DA">
              <w:rPr>
                <w:rFonts w:ascii="Times New Roman" w:hAnsi="Times New Roman" w:cs="Times New Roman"/>
                <w:sz w:val="24"/>
                <w:szCs w:val="24"/>
                <w:lang w:val="kk-KZ"/>
              </w:rPr>
              <w:t xml:space="preserve"> құрады. Яғни, Қазақстанның барлық бизнесін </w:t>
            </w:r>
            <w:r>
              <w:rPr>
                <w:rFonts w:ascii="Times New Roman" w:hAnsi="Times New Roman" w:cs="Times New Roman"/>
                <w:sz w:val="24"/>
                <w:szCs w:val="24"/>
                <w:lang w:val="kk-KZ"/>
              </w:rPr>
              <w:t>оңайлатылға</w:t>
            </w:r>
            <w:r w:rsidRPr="008C28DA">
              <w:rPr>
                <w:rFonts w:ascii="Times New Roman" w:hAnsi="Times New Roman" w:cs="Times New Roman"/>
                <w:sz w:val="24"/>
                <w:szCs w:val="24"/>
                <w:lang w:val="kk-KZ"/>
              </w:rPr>
              <w:t>н режимге ауыстыруға болады және бюджет ештеңе жоғалтпайды.</w:t>
            </w:r>
          </w:p>
          <w:p w14:paraId="53828F4D"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Егер барлық ШОБ (11 млрд. теңгеге дейін) </w:t>
            </w:r>
            <w:r>
              <w:rPr>
                <w:rFonts w:ascii="Times New Roman" w:hAnsi="Times New Roman" w:cs="Times New Roman"/>
                <w:sz w:val="24"/>
                <w:szCs w:val="24"/>
                <w:lang w:val="kk-KZ"/>
              </w:rPr>
              <w:t>АСР</w:t>
            </w:r>
            <w:r w:rsidRPr="008C28DA">
              <w:rPr>
                <w:rFonts w:ascii="Times New Roman" w:hAnsi="Times New Roman" w:cs="Times New Roman"/>
                <w:sz w:val="24"/>
                <w:szCs w:val="24"/>
                <w:lang w:val="kk-KZ"/>
              </w:rPr>
              <w:t xml:space="preserve">-да болса, онда: (1) бизнесті </w:t>
            </w:r>
            <w:r>
              <w:rPr>
                <w:rFonts w:ascii="Times New Roman" w:hAnsi="Times New Roman" w:cs="Times New Roman"/>
                <w:sz w:val="24"/>
                <w:szCs w:val="24"/>
                <w:lang w:val="kk-KZ"/>
              </w:rPr>
              <w:t>«</w:t>
            </w:r>
            <w:r w:rsidRPr="008C28DA">
              <w:rPr>
                <w:rFonts w:ascii="Times New Roman" w:hAnsi="Times New Roman" w:cs="Times New Roman"/>
                <w:sz w:val="24"/>
                <w:szCs w:val="24"/>
                <w:lang w:val="kk-KZ"/>
              </w:rPr>
              <w:t>бөлшектеудің</w:t>
            </w:r>
            <w:r>
              <w:rPr>
                <w:rFonts w:ascii="Times New Roman" w:hAnsi="Times New Roman" w:cs="Times New Roman"/>
                <w:sz w:val="24"/>
                <w:szCs w:val="24"/>
                <w:lang w:val="kk-KZ"/>
              </w:rPr>
              <w:t>»</w:t>
            </w:r>
            <w:r w:rsidRPr="008C28DA">
              <w:rPr>
                <w:rFonts w:ascii="Times New Roman" w:hAnsi="Times New Roman" w:cs="Times New Roman"/>
                <w:sz w:val="24"/>
                <w:szCs w:val="24"/>
                <w:lang w:val="kk-KZ"/>
              </w:rPr>
              <w:t xml:space="preserve"> экономикалық орындылығы болмайды, (2) Ж</w:t>
            </w:r>
            <w:r>
              <w:rPr>
                <w:rFonts w:ascii="Times New Roman" w:hAnsi="Times New Roman" w:cs="Times New Roman"/>
                <w:sz w:val="24"/>
                <w:szCs w:val="24"/>
                <w:lang w:val="kk-KZ"/>
              </w:rPr>
              <w:t>СР</w:t>
            </w:r>
            <w:r w:rsidRPr="008C28DA">
              <w:rPr>
                <w:rFonts w:ascii="Times New Roman" w:hAnsi="Times New Roman" w:cs="Times New Roman"/>
                <w:sz w:val="24"/>
                <w:szCs w:val="24"/>
                <w:lang w:val="kk-KZ"/>
              </w:rPr>
              <w:t xml:space="preserve">-дағы сатып алушылар үшін екінші көтерілген салық </w:t>
            </w:r>
            <w:r>
              <w:rPr>
                <w:rFonts w:ascii="Times New Roman" w:hAnsi="Times New Roman" w:cs="Times New Roman"/>
                <w:sz w:val="24"/>
                <w:szCs w:val="24"/>
                <w:lang w:val="kk-KZ"/>
              </w:rPr>
              <w:t>мөлшерлемесі</w:t>
            </w:r>
            <w:r w:rsidRPr="008C28DA">
              <w:rPr>
                <w:rFonts w:ascii="Times New Roman" w:hAnsi="Times New Roman" w:cs="Times New Roman"/>
                <w:sz w:val="24"/>
                <w:szCs w:val="24"/>
                <w:lang w:val="kk-KZ"/>
              </w:rPr>
              <w:t xml:space="preserve"> қажет болмайды, (3) экспорттаушыларға ҚҚС қайтару көлемі айтар</w:t>
            </w:r>
            <w:r>
              <w:rPr>
                <w:rFonts w:ascii="Times New Roman" w:hAnsi="Times New Roman" w:cs="Times New Roman"/>
                <w:sz w:val="24"/>
                <w:szCs w:val="24"/>
                <w:lang w:val="kk-KZ"/>
              </w:rPr>
              <w:t xml:space="preserve">лықтай төмендейді, (4) </w:t>
            </w:r>
            <w:r w:rsidRPr="008C28DA">
              <w:rPr>
                <w:rFonts w:ascii="Times New Roman" w:hAnsi="Times New Roman" w:cs="Times New Roman"/>
                <w:sz w:val="24"/>
                <w:szCs w:val="24"/>
                <w:lang w:val="kk-KZ"/>
              </w:rPr>
              <w:t>салықтық әкімшілендіру бойынша</w:t>
            </w:r>
            <w:r>
              <w:rPr>
                <w:rFonts w:ascii="Times New Roman" w:hAnsi="Times New Roman" w:cs="Times New Roman"/>
                <w:sz w:val="24"/>
                <w:szCs w:val="24"/>
                <w:lang w:val="kk-KZ"/>
              </w:rPr>
              <w:t xml:space="preserve"> қажетті</w:t>
            </w:r>
            <w:r w:rsidRPr="008C28DA">
              <w:rPr>
                <w:rFonts w:ascii="Times New Roman" w:hAnsi="Times New Roman" w:cs="Times New Roman"/>
                <w:sz w:val="24"/>
                <w:szCs w:val="24"/>
                <w:lang w:val="kk-KZ"/>
              </w:rPr>
              <w:t>к 90%</w:t>
            </w:r>
            <w:r>
              <w:rPr>
                <w:rFonts w:ascii="Times New Roman" w:hAnsi="Times New Roman" w:cs="Times New Roman"/>
                <w:sz w:val="24"/>
                <w:szCs w:val="24"/>
                <w:lang w:val="kk-KZ"/>
              </w:rPr>
              <w:t>-ға</w:t>
            </w:r>
            <w:r w:rsidRPr="008C28DA">
              <w:rPr>
                <w:rFonts w:ascii="Times New Roman" w:hAnsi="Times New Roman" w:cs="Times New Roman"/>
                <w:sz w:val="24"/>
                <w:szCs w:val="24"/>
                <w:lang w:val="kk-KZ"/>
              </w:rPr>
              <w:t xml:space="preserve"> жоғалады, өйткені салықтарды есептеу шегерімдерді бақылауды қажет етпестен айналымнан/кірістен </w:t>
            </w:r>
            <w:r w:rsidRPr="008C28DA">
              <w:rPr>
                <w:rFonts w:ascii="Times New Roman" w:hAnsi="Times New Roman" w:cs="Times New Roman"/>
                <w:sz w:val="24"/>
                <w:szCs w:val="24"/>
                <w:lang w:val="kk-KZ"/>
              </w:rPr>
              <w:lastRenderedPageBreak/>
              <w:t>мүмкіндігінше қарапайым болады.</w:t>
            </w:r>
          </w:p>
          <w:p w14:paraId="52C0505E"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Жағдайдың нашарлауы</w:t>
            </w:r>
            <w:r>
              <w:rPr>
                <w:rFonts w:ascii="Times New Roman" w:hAnsi="Times New Roman" w:cs="Times New Roman"/>
                <w:sz w:val="24"/>
                <w:szCs w:val="24"/>
                <w:lang w:val="kk-KZ"/>
              </w:rPr>
              <w:t>»</w:t>
            </w:r>
            <w:r w:rsidRPr="008C28DA">
              <w:rPr>
                <w:rFonts w:ascii="Times New Roman" w:hAnsi="Times New Roman" w:cs="Times New Roman"/>
                <w:sz w:val="24"/>
                <w:szCs w:val="24"/>
                <w:lang w:val="kk-KZ"/>
              </w:rPr>
              <w:t xml:space="preserve"> бойынша:</w:t>
            </w:r>
          </w:p>
          <w:p w14:paraId="36D8065B"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Pr="008C28DA">
              <w:rPr>
                <w:rFonts w:ascii="Times New Roman" w:hAnsi="Times New Roman" w:cs="Times New Roman"/>
                <w:sz w:val="24"/>
                <w:szCs w:val="24"/>
                <w:lang w:val="kk-KZ"/>
              </w:rPr>
              <w:t>өлшек салық бойынша көптеген қалаларда, аудандарда (Алматы, Қостанайды қоспағанда) 2 немесе 3 %</w:t>
            </w: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салық </w:t>
            </w:r>
            <w:r>
              <w:rPr>
                <w:rFonts w:ascii="Times New Roman" w:hAnsi="Times New Roman" w:cs="Times New Roman"/>
                <w:sz w:val="24"/>
                <w:szCs w:val="24"/>
                <w:lang w:val="kk-KZ"/>
              </w:rPr>
              <w:t>мөлшерлемелері</w:t>
            </w:r>
            <w:r w:rsidRPr="008C28DA">
              <w:rPr>
                <w:rFonts w:ascii="Times New Roman" w:hAnsi="Times New Roman" w:cs="Times New Roman"/>
                <w:sz w:val="24"/>
                <w:szCs w:val="24"/>
                <w:lang w:val="kk-KZ"/>
              </w:rPr>
              <w:t xml:space="preserve"> қолданылады</w:t>
            </w:r>
          </w:p>
          <w:p w14:paraId="1878B398"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w:t>
            </w:r>
            <w:r w:rsidRPr="008C28DA">
              <w:rPr>
                <w:rFonts w:ascii="Times New Roman" w:hAnsi="Times New Roman" w:cs="Times New Roman"/>
                <w:sz w:val="24"/>
                <w:szCs w:val="24"/>
                <w:lang w:val="kk-KZ"/>
              </w:rPr>
              <w:t xml:space="preserve">ңайлатылған декларация бойынша 3% бірыңғай салық </w:t>
            </w:r>
            <w:r>
              <w:rPr>
                <w:rFonts w:ascii="Times New Roman" w:hAnsi="Times New Roman" w:cs="Times New Roman"/>
                <w:sz w:val="24"/>
                <w:szCs w:val="24"/>
                <w:lang w:val="kk-KZ"/>
              </w:rPr>
              <w:t>мөлшерлемесі</w:t>
            </w:r>
            <w:r w:rsidRPr="008C28DA">
              <w:rPr>
                <w:rFonts w:ascii="Times New Roman" w:hAnsi="Times New Roman" w:cs="Times New Roman"/>
                <w:sz w:val="24"/>
                <w:szCs w:val="24"/>
                <w:lang w:val="kk-KZ"/>
              </w:rPr>
              <w:t xml:space="preserve"> тауарлар мен </w:t>
            </w:r>
            <w:r>
              <w:rPr>
                <w:rFonts w:ascii="Times New Roman" w:hAnsi="Times New Roman" w:cs="Times New Roman"/>
                <w:sz w:val="24"/>
                <w:szCs w:val="24"/>
                <w:lang w:val="kk-KZ"/>
              </w:rPr>
              <w:t xml:space="preserve">көрсетілетін </w:t>
            </w:r>
            <w:r w:rsidRPr="008C28DA">
              <w:rPr>
                <w:rFonts w:ascii="Times New Roman" w:hAnsi="Times New Roman" w:cs="Times New Roman"/>
                <w:sz w:val="24"/>
                <w:szCs w:val="24"/>
                <w:lang w:val="kk-KZ"/>
              </w:rPr>
              <w:t>қызметтерді сатып алушының салық режиміне қарамастан қолданылады</w:t>
            </w:r>
          </w:p>
          <w:p w14:paraId="698E7C39"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Pr="008C28DA">
              <w:rPr>
                <w:rFonts w:ascii="Times New Roman" w:hAnsi="Times New Roman" w:cs="Times New Roman"/>
                <w:sz w:val="24"/>
                <w:szCs w:val="24"/>
                <w:lang w:val="kk-KZ"/>
              </w:rPr>
              <w:t xml:space="preserve">өлшек салық бойынша </w:t>
            </w:r>
            <w:r>
              <w:rPr>
                <w:rFonts w:ascii="Times New Roman" w:hAnsi="Times New Roman" w:cs="Times New Roman"/>
                <w:sz w:val="24"/>
                <w:szCs w:val="24"/>
                <w:lang w:val="kk-KZ"/>
              </w:rPr>
              <w:t>ЕҚТ</w:t>
            </w:r>
            <w:r w:rsidRPr="008C28DA">
              <w:rPr>
                <w:rFonts w:ascii="Times New Roman" w:hAnsi="Times New Roman" w:cs="Times New Roman"/>
                <w:sz w:val="24"/>
                <w:szCs w:val="24"/>
                <w:lang w:val="kk-KZ"/>
              </w:rPr>
              <w:t xml:space="preserve"> шегерімге алынады, </w:t>
            </w:r>
            <w:r>
              <w:rPr>
                <w:rFonts w:ascii="Times New Roman" w:hAnsi="Times New Roman" w:cs="Times New Roman"/>
                <w:sz w:val="24"/>
                <w:szCs w:val="24"/>
                <w:lang w:val="kk-KZ"/>
              </w:rPr>
              <w:t xml:space="preserve">ЕҚТ фактісі бойынша </w:t>
            </w:r>
            <w:r w:rsidRPr="008C28DA">
              <w:rPr>
                <w:rFonts w:ascii="Times New Roman" w:hAnsi="Times New Roman" w:cs="Times New Roman"/>
                <w:sz w:val="24"/>
                <w:szCs w:val="24"/>
                <w:lang w:val="kk-KZ"/>
              </w:rPr>
              <w:t xml:space="preserve">қосымша ынталандыру шарттары есебінен </w:t>
            </w:r>
            <w:r>
              <w:rPr>
                <w:rFonts w:ascii="Times New Roman" w:hAnsi="Times New Roman" w:cs="Times New Roman"/>
                <w:sz w:val="24"/>
                <w:szCs w:val="24"/>
                <w:lang w:val="kk-KZ"/>
              </w:rPr>
              <w:t>О</w:t>
            </w:r>
            <w:r w:rsidRPr="008C28DA">
              <w:rPr>
                <w:rFonts w:ascii="Times New Roman" w:hAnsi="Times New Roman" w:cs="Times New Roman"/>
                <w:sz w:val="24"/>
                <w:szCs w:val="24"/>
                <w:lang w:val="kk-KZ"/>
              </w:rPr>
              <w:t xml:space="preserve">ңайлатылған декларация бойынша </w:t>
            </w:r>
            <w:r>
              <w:rPr>
                <w:rFonts w:ascii="Times New Roman" w:hAnsi="Times New Roman" w:cs="Times New Roman"/>
                <w:sz w:val="24"/>
                <w:szCs w:val="24"/>
                <w:lang w:val="kk-KZ"/>
              </w:rPr>
              <w:t xml:space="preserve">да  </w:t>
            </w:r>
            <w:r w:rsidRPr="008C28DA">
              <w:rPr>
                <w:rFonts w:ascii="Times New Roman" w:hAnsi="Times New Roman" w:cs="Times New Roman"/>
                <w:sz w:val="24"/>
                <w:szCs w:val="24"/>
                <w:lang w:val="kk-KZ"/>
              </w:rPr>
              <w:t>шегерімге алынады.</w:t>
            </w:r>
          </w:p>
          <w:p w14:paraId="1A4084C8"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Тұтастай алғанда </w:t>
            </w:r>
            <w:r w:rsidRPr="008C28DA">
              <w:rPr>
                <w:rFonts w:ascii="Times New Roman" w:hAnsi="Times New Roman" w:cs="Times New Roman"/>
                <w:sz w:val="24"/>
                <w:szCs w:val="24"/>
                <w:lang w:val="kk-KZ"/>
              </w:rPr>
              <w:t>ел үшін оң әсер</w:t>
            </w:r>
            <w:r>
              <w:rPr>
                <w:rFonts w:ascii="Times New Roman" w:hAnsi="Times New Roman" w:cs="Times New Roman"/>
                <w:sz w:val="24"/>
                <w:szCs w:val="24"/>
                <w:lang w:val="kk-KZ"/>
              </w:rPr>
              <w:t xml:space="preserve"> мынадай</w:t>
            </w:r>
            <w:r w:rsidRPr="008C28DA">
              <w:rPr>
                <w:rFonts w:ascii="Times New Roman" w:hAnsi="Times New Roman" w:cs="Times New Roman"/>
                <w:sz w:val="24"/>
                <w:szCs w:val="24"/>
                <w:lang w:val="kk-KZ"/>
              </w:rPr>
              <w:t xml:space="preserve">: </w:t>
            </w:r>
          </w:p>
          <w:p w14:paraId="3832999D"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фискалдық инфляцияның болмауы және жоспарланған дәліздерде инфляция деңгейін ұстап қалу,</w:t>
            </w:r>
          </w:p>
          <w:p w14:paraId="083BF547"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бұл шешім ҚҚС бойынша барлық жеңілдіктерді, салық түсімдерінің жалпы ұлғаюын және бизнестің көлеңкеден шығуын жоюға мүмкіндік береді. </w:t>
            </w:r>
          </w:p>
          <w:p w14:paraId="7F3D6514" w14:textId="77777777" w:rsidR="005956C4" w:rsidRPr="008C28DA" w:rsidRDefault="005956C4" w:rsidP="00F35920">
            <w:pPr>
              <w:jc w:val="both"/>
              <w:rPr>
                <w:rFonts w:ascii="Times New Roman" w:hAnsi="Times New Roman" w:cs="Times New Roman"/>
                <w:sz w:val="24"/>
                <w:szCs w:val="24"/>
                <w:lang w:val="kk-KZ"/>
              </w:rPr>
            </w:pPr>
          </w:p>
          <w:p w14:paraId="715BAA9F" w14:textId="77777777" w:rsidR="005956C4" w:rsidRPr="00C0728F" w:rsidRDefault="005956C4" w:rsidP="00F35920">
            <w:pPr>
              <w:jc w:val="both"/>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 xml:space="preserve">  </w:t>
            </w:r>
            <w:r w:rsidRPr="00C0728F">
              <w:rPr>
                <w:rFonts w:ascii="Times New Roman" w:hAnsi="Times New Roman" w:cs="Times New Roman"/>
                <w:i/>
                <w:sz w:val="24"/>
                <w:szCs w:val="24"/>
                <w:lang w:val="kk-KZ"/>
              </w:rPr>
              <w:t xml:space="preserve">713-баптың </w:t>
            </w:r>
            <w:r>
              <w:rPr>
                <w:rFonts w:ascii="Times New Roman" w:hAnsi="Times New Roman" w:cs="Times New Roman"/>
                <w:i/>
                <w:sz w:val="24"/>
                <w:szCs w:val="24"/>
                <w:lang w:val="kk-KZ"/>
              </w:rPr>
              <w:t xml:space="preserve">жаңа </w:t>
            </w:r>
            <w:r w:rsidRPr="00C0728F">
              <w:rPr>
                <w:rFonts w:ascii="Times New Roman" w:hAnsi="Times New Roman" w:cs="Times New Roman"/>
                <w:i/>
                <w:sz w:val="24"/>
                <w:szCs w:val="24"/>
                <w:lang w:val="kk-KZ"/>
              </w:rPr>
              <w:t>3-тармағы бойынша негіздеме</w:t>
            </w:r>
          </w:p>
          <w:p w14:paraId="64AD876D" w14:textId="77777777" w:rsidR="005956C4"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Президенттің Жолдауына сәйкес бизнес үшін</w:t>
            </w:r>
            <w:r>
              <w:rPr>
                <w:rFonts w:ascii="Times New Roman" w:hAnsi="Times New Roman" w:cs="Times New Roman"/>
                <w:sz w:val="24"/>
                <w:szCs w:val="24"/>
                <w:lang w:val="kk-KZ"/>
              </w:rPr>
              <w:t xml:space="preserve"> ағымдағы шарттар нашарлатылмауға</w:t>
            </w:r>
            <w:r w:rsidRPr="008C28DA">
              <w:rPr>
                <w:rFonts w:ascii="Times New Roman" w:hAnsi="Times New Roman" w:cs="Times New Roman"/>
                <w:sz w:val="24"/>
                <w:szCs w:val="24"/>
                <w:lang w:val="kk-KZ"/>
              </w:rPr>
              <w:t xml:space="preserve"> тиіс: </w:t>
            </w:r>
            <w:r>
              <w:rPr>
                <w:rFonts w:ascii="Times New Roman" w:hAnsi="Times New Roman" w:cs="Times New Roman"/>
                <w:sz w:val="24"/>
                <w:szCs w:val="24"/>
                <w:lang w:val="kk-KZ"/>
              </w:rPr>
              <w:t>О</w:t>
            </w:r>
            <w:r w:rsidRPr="008C28DA">
              <w:rPr>
                <w:rFonts w:ascii="Times New Roman" w:hAnsi="Times New Roman" w:cs="Times New Roman"/>
                <w:sz w:val="24"/>
                <w:szCs w:val="24"/>
                <w:lang w:val="kk-KZ"/>
              </w:rPr>
              <w:t>ңайлатылған декларация бойынша 3%</w:t>
            </w: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бірыңғай салық </w:t>
            </w:r>
            <w:r>
              <w:rPr>
                <w:rFonts w:ascii="Times New Roman" w:hAnsi="Times New Roman" w:cs="Times New Roman"/>
                <w:sz w:val="24"/>
                <w:szCs w:val="24"/>
                <w:lang w:val="kk-KZ"/>
              </w:rPr>
              <w:t>мөлшерлемесі</w:t>
            </w:r>
            <w:r w:rsidRPr="008C28DA">
              <w:rPr>
                <w:rFonts w:ascii="Times New Roman" w:hAnsi="Times New Roman" w:cs="Times New Roman"/>
                <w:sz w:val="24"/>
                <w:szCs w:val="24"/>
                <w:lang w:val="kk-KZ"/>
              </w:rPr>
              <w:t xml:space="preserve">  тауарлар мен </w:t>
            </w:r>
            <w:r>
              <w:rPr>
                <w:rFonts w:ascii="Times New Roman" w:hAnsi="Times New Roman" w:cs="Times New Roman"/>
                <w:sz w:val="24"/>
                <w:szCs w:val="24"/>
                <w:lang w:val="kk-KZ"/>
              </w:rPr>
              <w:t xml:space="preserve">көрсетілетін </w:t>
            </w:r>
            <w:r w:rsidRPr="008C28DA">
              <w:rPr>
                <w:rFonts w:ascii="Times New Roman" w:hAnsi="Times New Roman" w:cs="Times New Roman"/>
                <w:sz w:val="24"/>
                <w:szCs w:val="24"/>
                <w:lang w:val="kk-KZ"/>
              </w:rPr>
              <w:t>қызметтерді сатып алушының салық режиміне қарамастан қолданылады</w:t>
            </w:r>
          </w:p>
          <w:p w14:paraId="70314F90" w14:textId="77777777" w:rsidR="005956C4" w:rsidRPr="008C28DA" w:rsidRDefault="005956C4" w:rsidP="00F3592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Бөлшек сауда бойынша ЕТҚ шегерімге алынады, </w:t>
            </w:r>
            <w:r w:rsidRPr="00451CEE">
              <w:rPr>
                <w:rFonts w:ascii="Times New Roman" w:hAnsi="Times New Roman" w:cs="Times New Roman"/>
                <w:sz w:val="24"/>
                <w:szCs w:val="24"/>
                <w:lang w:val="kk-KZ"/>
              </w:rPr>
              <w:t>ЕҚТ фактісі бойынша қосымша ынталандыру шарттары есебінен Оңайлатылған декларация бойынша да  шегерімге алынады</w:t>
            </w:r>
            <w:r w:rsidRPr="008C28DA">
              <w:rPr>
                <w:rFonts w:ascii="Times New Roman" w:hAnsi="Times New Roman" w:cs="Times New Roman"/>
                <w:sz w:val="24"/>
                <w:szCs w:val="24"/>
                <w:lang w:val="kk-KZ"/>
              </w:rPr>
              <w:t>.</w:t>
            </w:r>
          </w:p>
          <w:p w14:paraId="2EC647E4" w14:textId="77777777" w:rsidR="005956C4" w:rsidRPr="00E27F3C" w:rsidRDefault="005956C4" w:rsidP="00F35920">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8C28DA">
              <w:rPr>
                <w:rFonts w:ascii="Times New Roman" w:hAnsi="Times New Roman" w:cs="Times New Roman"/>
                <w:sz w:val="24"/>
                <w:szCs w:val="24"/>
                <w:lang w:val="kk-KZ"/>
              </w:rPr>
              <w:t xml:space="preserve">Салық салынатын кірістен </w:t>
            </w:r>
            <w:r>
              <w:rPr>
                <w:rFonts w:ascii="Times New Roman" w:hAnsi="Times New Roman" w:cs="Times New Roman"/>
                <w:sz w:val="24"/>
                <w:szCs w:val="24"/>
                <w:lang w:val="kk-KZ"/>
              </w:rPr>
              <w:t>ЕТҚ бойынша</w:t>
            </w:r>
            <w:r w:rsidRPr="008C28DA">
              <w:rPr>
                <w:rFonts w:ascii="Times New Roman" w:hAnsi="Times New Roman" w:cs="Times New Roman"/>
                <w:sz w:val="24"/>
                <w:szCs w:val="24"/>
                <w:lang w:val="kk-KZ"/>
              </w:rPr>
              <w:t xml:space="preserve"> шегерім бизнесті жалақыны ресми түрде төлеуге ынталандырады.</w:t>
            </w:r>
          </w:p>
        </w:tc>
        <w:tc>
          <w:tcPr>
            <w:tcW w:w="1276" w:type="dxa"/>
          </w:tcPr>
          <w:p w14:paraId="07C0C3FB" w14:textId="77777777" w:rsidR="005956C4" w:rsidRPr="00E27F3C" w:rsidRDefault="005956C4" w:rsidP="00F35920">
            <w:pPr>
              <w:widowControl w:val="0"/>
              <w:jc w:val="both"/>
              <w:rPr>
                <w:rFonts w:ascii="Times New Roman" w:eastAsia="Times New Roman" w:hAnsi="Times New Roman" w:cs="Times New Roman"/>
                <w:b/>
                <w:sz w:val="24"/>
                <w:szCs w:val="24"/>
                <w:lang w:val="kk-KZ" w:eastAsia="ru-RU"/>
              </w:rPr>
            </w:pPr>
          </w:p>
        </w:tc>
      </w:tr>
    </w:tbl>
    <w:p w14:paraId="2A507FD9" w14:textId="10FCF419" w:rsidR="005956C4" w:rsidRDefault="005956C4">
      <w:pPr>
        <w:rPr>
          <w:lang w:val="kk-KZ"/>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54311" w:rsidRPr="00580978" w14:paraId="22699E43" w14:textId="77777777" w:rsidTr="00F35920">
        <w:tc>
          <w:tcPr>
            <w:tcW w:w="709" w:type="dxa"/>
          </w:tcPr>
          <w:p w14:paraId="239D1431" w14:textId="77777777" w:rsidR="00654311" w:rsidRPr="00D4687C" w:rsidRDefault="00654311" w:rsidP="002C6621">
            <w:pPr>
              <w:pStyle w:val="a6"/>
              <w:widowControl w:val="0"/>
              <w:numPr>
                <w:ilvl w:val="0"/>
                <w:numId w:val="9"/>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5C1C6F1F" w14:textId="77777777" w:rsidR="00654311" w:rsidRPr="00580978" w:rsidRDefault="00654311" w:rsidP="00F35920">
            <w:pPr>
              <w:jc w:val="center"/>
              <w:rPr>
                <w:rFonts w:ascii="Times New Roman" w:hAnsi="Times New Roman" w:cs="Times New Roman"/>
                <w:sz w:val="24"/>
                <w:szCs w:val="24"/>
              </w:rPr>
            </w:pPr>
            <w:r w:rsidRPr="00580978">
              <w:rPr>
                <w:rFonts w:ascii="Times New Roman" w:hAnsi="Times New Roman" w:cs="Times New Roman"/>
                <w:sz w:val="24"/>
                <w:szCs w:val="24"/>
              </w:rPr>
              <w:t>жобаның 775-бабының 3</w:t>
            </w:r>
            <w:r w:rsidRPr="00580978">
              <w:rPr>
                <w:rFonts w:ascii="Times New Roman" w:hAnsi="Times New Roman" w:cs="Times New Roman"/>
                <w:sz w:val="24"/>
                <w:szCs w:val="24"/>
                <w:lang w:val="kk-KZ"/>
              </w:rPr>
              <w:t>-</w:t>
            </w:r>
            <w:r w:rsidRPr="00580978">
              <w:rPr>
                <w:rFonts w:ascii="Times New Roman" w:hAnsi="Times New Roman" w:cs="Times New Roman"/>
                <w:sz w:val="24"/>
                <w:szCs w:val="24"/>
              </w:rPr>
              <w:t xml:space="preserve"> тармағы</w:t>
            </w:r>
          </w:p>
        </w:tc>
        <w:tc>
          <w:tcPr>
            <w:tcW w:w="3828" w:type="dxa"/>
            <w:tcBorders>
              <w:top w:val="single" w:sz="6" w:space="0" w:color="000000"/>
              <w:left w:val="single" w:sz="6" w:space="0" w:color="000000"/>
              <w:bottom w:val="single" w:sz="6" w:space="0" w:color="000000"/>
              <w:right w:val="single" w:sz="6" w:space="0" w:color="000000"/>
            </w:tcBorders>
          </w:tcPr>
          <w:p w14:paraId="49DFD180" w14:textId="77777777" w:rsidR="00654311" w:rsidRPr="00580978" w:rsidRDefault="00654311"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b/>
                <w:bCs/>
                <w:sz w:val="24"/>
                <w:szCs w:val="24"/>
                <w:lang w:val="kk-KZ" w:eastAsia="ru-RU"/>
              </w:rPr>
              <w:t>775-бап. Пайдалы қазбаларды өндіру салығының мөлшерлемелері</w:t>
            </w:r>
          </w:p>
          <w:p w14:paraId="2A750227" w14:textId="77777777" w:rsidR="00654311" w:rsidRPr="00580978" w:rsidRDefault="00654311"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hAnsi="Times New Roman" w:cs="Times New Roman"/>
                <w:sz w:val="24"/>
                <w:szCs w:val="24"/>
                <w:lang w:val="kk-KZ"/>
              </w:rPr>
              <w:t>…</w:t>
            </w:r>
          </w:p>
          <w:p w14:paraId="65E06629" w14:textId="77777777" w:rsidR="00654311" w:rsidRPr="00580978" w:rsidRDefault="00654311"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sz w:val="24"/>
                <w:szCs w:val="24"/>
                <w:lang w:val="kk-KZ" w:eastAsia="ru-RU"/>
              </w:rPr>
              <w:t xml:space="preserve">2. Жерасты суларына арналған пайдалы қазбаларды өндіру салығының мөлшерлемелері өндірілген жерасты суының 1 текше метрі үшін тиісті қаржы жылының 1 қаңтарына қолданыста болатын бір АЕК мөлшері негізге </w:t>
            </w:r>
            <w:r w:rsidRPr="00580978">
              <w:rPr>
                <w:rFonts w:ascii="Times New Roman" w:eastAsia="Times New Roman" w:hAnsi="Times New Roman" w:cs="Times New Roman"/>
                <w:sz w:val="24"/>
                <w:szCs w:val="24"/>
                <w:lang w:val="kk-KZ" w:eastAsia="ru-RU"/>
              </w:rPr>
              <w:lastRenderedPageBreak/>
              <w:t>алына отырып есептеледі және мыналарды құрайды:</w:t>
            </w:r>
          </w:p>
          <w:tbl>
            <w:tblPr>
              <w:tblW w:w="3367" w:type="dxa"/>
              <w:tblInd w:w="70" w:type="dxa"/>
              <w:tblLayout w:type="fixed"/>
              <w:tblCellMar>
                <w:top w:w="45" w:type="dxa"/>
                <w:left w:w="75" w:type="dxa"/>
                <w:bottom w:w="45" w:type="dxa"/>
                <w:right w:w="75" w:type="dxa"/>
              </w:tblCellMar>
              <w:tblLook w:val="04A0" w:firstRow="1" w:lastRow="0" w:firstColumn="1" w:lastColumn="0" w:noHBand="0" w:noVBand="1"/>
            </w:tblPr>
            <w:tblGrid>
              <w:gridCol w:w="390"/>
              <w:gridCol w:w="2268"/>
              <w:gridCol w:w="709"/>
            </w:tblGrid>
            <w:tr w:rsidR="00654311" w:rsidRPr="00580978" w14:paraId="44428B6B" w14:textId="77777777" w:rsidTr="00F35920">
              <w:trPr>
                <w:trHeight w:val="87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6CBC247C"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р/с</w:t>
                  </w:r>
                  <w:r w:rsidRPr="00580978">
                    <w:rPr>
                      <w:rFonts w:ascii="Times New Roman" w:eastAsia="Times New Roman" w:hAnsi="Times New Roman" w:cs="Times New Roman"/>
                      <w:b/>
                      <w:spacing w:val="2"/>
                      <w:sz w:val="20"/>
                      <w:szCs w:val="20"/>
                      <w:lang w:eastAsia="ru-RU"/>
                    </w:rPr>
                    <w:b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D090FA"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Пайдалы қазбалардың атауы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5677E6"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Мөлшерлемелер, АЕК-пен</w:t>
                  </w:r>
                </w:p>
              </w:tc>
            </w:tr>
            <w:tr w:rsidR="00654311" w:rsidRPr="00580978" w14:paraId="021AA05D" w14:textId="77777777" w:rsidTr="00F35920">
              <w:trPr>
                <w:trHeight w:val="3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47EB720B"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2F899" w14:textId="77777777" w:rsidR="00654311" w:rsidRPr="00580978" w:rsidRDefault="00654311" w:rsidP="00F35920">
                  <w:pPr>
                    <w:spacing w:after="0" w:line="240" w:lineRule="auto"/>
                    <w:ind w:firstLine="709"/>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7CEEF" w14:textId="77777777" w:rsidR="00654311" w:rsidRPr="00580978" w:rsidRDefault="00654311" w:rsidP="00F35920">
                  <w:pPr>
                    <w:spacing w:after="0" w:line="240" w:lineRule="auto"/>
                    <w:ind w:firstLine="709"/>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3</w:t>
                  </w:r>
                </w:p>
              </w:tc>
            </w:tr>
            <w:tr w:rsidR="00654311" w:rsidRPr="00580978" w14:paraId="59CAB546" w14:textId="77777777" w:rsidTr="00F35920">
              <w:trPr>
                <w:trHeight w:val="6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286B4E0"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D5CBD9"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Осы кестенің 2 – 5-жолдарында көрсетілген жерасты суларын қоспағанда, жер қойнауын пайдаланушы өндірген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F9FF79"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0,003</w:t>
                  </w:r>
                </w:p>
              </w:tc>
            </w:tr>
            <w:tr w:rsidR="00654311" w:rsidRPr="00580978" w14:paraId="18A069F2" w14:textId="77777777" w:rsidTr="00F35920">
              <w:trPr>
                <w:trHeight w:val="61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09922FC"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DFEE3F"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өндірген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C3B26A"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0,001</w:t>
                  </w:r>
                </w:p>
              </w:tc>
            </w:tr>
            <w:tr w:rsidR="00654311" w:rsidRPr="00580978" w14:paraId="523E0E12" w14:textId="77777777" w:rsidTr="00F35920">
              <w:trPr>
                <w:trHeight w:val="1178"/>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D0D2FCB"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EF7881"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580978">
                    <w:rPr>
                      <w:rFonts w:ascii="Times New Roman" w:eastAsia="Times New Roman" w:hAnsi="Times New Roman" w:cs="Times New Roman"/>
                      <w:b/>
                      <w:spacing w:val="2"/>
                      <w:sz w:val="20"/>
                      <w:szCs w:val="20"/>
                      <w:lang w:eastAsia="ru-RU"/>
                    </w:rPr>
                    <w:t>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ECD12"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0,250</w:t>
                  </w:r>
                </w:p>
              </w:tc>
            </w:tr>
            <w:tr w:rsidR="00654311" w:rsidRPr="00580978" w14:paraId="2EA250B2" w14:textId="77777777" w:rsidTr="00F35920">
              <w:trPr>
                <w:trHeight w:val="150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31AE9CE9"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C65E5B"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нақты ысыраптары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1E7604"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0,005</w:t>
                  </w:r>
                </w:p>
              </w:tc>
            </w:tr>
            <w:tr w:rsidR="00654311" w:rsidRPr="00580978" w14:paraId="461C3443" w14:textId="77777777" w:rsidTr="00F35920">
              <w:trPr>
                <w:trHeight w:val="904"/>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23FE7CF4"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lastRenderedPageBreak/>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0C70A2"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49E871" w14:textId="77777777" w:rsidR="00654311" w:rsidRPr="00580978" w:rsidRDefault="00654311" w:rsidP="00F35920">
                  <w:pPr>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580978">
                    <w:rPr>
                      <w:rFonts w:ascii="Times New Roman" w:eastAsia="Times New Roman" w:hAnsi="Times New Roman" w:cs="Times New Roman"/>
                      <w:spacing w:val="2"/>
                      <w:sz w:val="20"/>
                      <w:szCs w:val="20"/>
                      <w:lang w:eastAsia="ru-RU"/>
                    </w:rPr>
                    <w:t>1,000</w:t>
                  </w:r>
                </w:p>
                <w:p w14:paraId="23671EFA" w14:textId="77777777" w:rsidR="00654311" w:rsidRPr="00580978" w:rsidRDefault="00654311" w:rsidP="00F35920">
                  <w:pPr>
                    <w:spacing w:after="0" w:line="240" w:lineRule="auto"/>
                    <w:ind w:firstLine="709"/>
                    <w:contextualSpacing/>
                    <w:jc w:val="both"/>
                    <w:rPr>
                      <w:rFonts w:ascii="Times New Roman" w:eastAsia="Times New Roman" w:hAnsi="Times New Roman" w:cs="Times New Roman"/>
                      <w:sz w:val="20"/>
                      <w:szCs w:val="20"/>
                      <w:lang w:val="en-US" w:eastAsia="zh-CN"/>
                    </w:rPr>
                  </w:pPr>
                </w:p>
              </w:tc>
            </w:tr>
          </w:tbl>
          <w:p w14:paraId="430DC734" w14:textId="77777777" w:rsidR="00654311" w:rsidRPr="00580978" w:rsidRDefault="00654311" w:rsidP="00F35920">
            <w:pPr>
              <w:ind w:firstLine="709"/>
              <w:contextualSpacing/>
              <w:jc w:val="both"/>
              <w:rPr>
                <w:rFonts w:ascii="Times New Roman" w:eastAsia="Times New Roman" w:hAnsi="Times New Roman" w:cs="Times New Roman"/>
                <w:sz w:val="24"/>
                <w:szCs w:val="24"/>
                <w:lang w:val="kk-KZ" w:eastAsia="ru-RU"/>
              </w:rPr>
            </w:pPr>
          </w:p>
          <w:p w14:paraId="02A00011" w14:textId="77777777" w:rsidR="00654311" w:rsidRPr="00580978" w:rsidRDefault="00654311" w:rsidP="00F35920">
            <w:pPr>
              <w:ind w:firstLine="709"/>
              <w:contextualSpacing/>
              <w:jc w:val="both"/>
              <w:rPr>
                <w:rFonts w:ascii="Times New Roman" w:eastAsia="Times New Roman" w:hAnsi="Times New Roman" w:cs="Times New Roman"/>
                <w:sz w:val="24"/>
                <w:szCs w:val="24"/>
                <w:lang w:eastAsia="ru-RU"/>
              </w:rPr>
            </w:pPr>
            <w:r w:rsidRPr="00580978">
              <w:rPr>
                <w:rFonts w:ascii="Times New Roman" w:eastAsia="Times New Roman" w:hAnsi="Times New Roman" w:cs="Times New Roman"/>
                <w:sz w:val="24"/>
                <w:szCs w:val="24"/>
                <w:lang w:eastAsia="ru-RU"/>
              </w:rPr>
              <w:t>…</w:t>
            </w:r>
          </w:p>
          <w:p w14:paraId="4F2F4E69" w14:textId="77777777" w:rsidR="00654311" w:rsidRPr="00580978" w:rsidRDefault="00654311" w:rsidP="00F35920">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14:paraId="64E001DD" w14:textId="77777777" w:rsidR="00654311" w:rsidRPr="00580978" w:rsidRDefault="00654311" w:rsidP="00F35920">
            <w:pPr>
              <w:ind w:firstLine="604"/>
              <w:jc w:val="both"/>
              <w:rPr>
                <w:rFonts w:ascii="Times New Roman" w:hAnsi="Times New Roman" w:cs="Times New Roman"/>
                <w:sz w:val="24"/>
                <w:szCs w:val="24"/>
              </w:rPr>
            </w:pPr>
            <w:r w:rsidRPr="00580978">
              <w:rPr>
                <w:rFonts w:ascii="Times New Roman" w:hAnsi="Times New Roman" w:cs="Times New Roman"/>
                <w:sz w:val="24"/>
                <w:szCs w:val="24"/>
                <w:lang w:val="kk-KZ"/>
              </w:rPr>
              <w:lastRenderedPageBreak/>
              <w:t>ж</w:t>
            </w:r>
            <w:r w:rsidRPr="00580978">
              <w:rPr>
                <w:rFonts w:ascii="Times New Roman" w:hAnsi="Times New Roman" w:cs="Times New Roman"/>
                <w:sz w:val="24"/>
                <w:szCs w:val="24"/>
              </w:rPr>
              <w:t xml:space="preserve">обаның 775-бабы 2-тармағы </w:t>
            </w:r>
            <w:r w:rsidRPr="00580978">
              <w:rPr>
                <w:rFonts w:ascii="Times New Roman" w:hAnsi="Times New Roman" w:cs="Times New Roman"/>
                <w:b/>
                <w:sz w:val="24"/>
                <w:szCs w:val="24"/>
              </w:rPr>
              <w:t>кестесінің 3-жолы</w:t>
            </w:r>
            <w:r w:rsidRPr="00580978">
              <w:rPr>
                <w:rFonts w:ascii="Times New Roman" w:hAnsi="Times New Roman" w:cs="Times New Roman"/>
                <w:sz w:val="24"/>
                <w:szCs w:val="24"/>
              </w:rPr>
              <w:t xml:space="preserve"> мынадай редакцияда жазылсын:</w:t>
            </w:r>
          </w:p>
          <w:p w14:paraId="00B46576" w14:textId="77777777" w:rsidR="00654311" w:rsidRPr="00580978" w:rsidRDefault="00654311" w:rsidP="00F35920">
            <w:pPr>
              <w:ind w:firstLine="284"/>
              <w:jc w:val="both"/>
              <w:rPr>
                <w:rFonts w:ascii="Times New Roman" w:hAnsi="Times New Roman" w:cs="Times New Roman"/>
                <w:sz w:val="24"/>
                <w:szCs w:val="24"/>
              </w:rPr>
            </w:pPr>
            <w:r w:rsidRPr="00580978">
              <w:rPr>
                <w:rFonts w:ascii="Times New Roman" w:hAnsi="Times New Roman" w:cs="Times New Roman"/>
                <w:sz w:val="24"/>
                <w:szCs w:val="24"/>
              </w:rPr>
              <w:t xml:space="preserve"> </w:t>
            </w:r>
          </w:p>
          <w:p w14:paraId="23A5221B" w14:textId="77777777" w:rsidR="00654311" w:rsidRPr="00580978" w:rsidRDefault="00654311" w:rsidP="00F35920">
            <w:pPr>
              <w:ind w:firstLine="284"/>
              <w:jc w:val="both"/>
              <w:rPr>
                <w:rFonts w:ascii="Times New Roman" w:hAnsi="Times New Roman" w:cs="Times New Roman"/>
                <w:sz w:val="24"/>
                <w:szCs w:val="24"/>
              </w:rPr>
            </w:pPr>
            <w:r w:rsidRPr="00580978">
              <w:rPr>
                <w:rFonts w:ascii="Times New Roman" w:hAnsi="Times New Roman" w:cs="Times New Roman"/>
                <w:sz w:val="24"/>
                <w:szCs w:val="24"/>
              </w:rPr>
              <w:t>«</w:t>
            </w:r>
          </w:p>
          <w:p w14:paraId="111A2F2B" w14:textId="77777777" w:rsidR="00654311" w:rsidRPr="00580978" w:rsidRDefault="00654311" w:rsidP="00F35920">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654311" w:rsidRPr="00580978" w14:paraId="23CA6D69" w14:textId="77777777" w:rsidTr="00F35920">
              <w:trPr>
                <w:jc w:val="center"/>
              </w:trPr>
              <w:tc>
                <w:tcPr>
                  <w:tcW w:w="452" w:type="dxa"/>
                </w:tcPr>
                <w:p w14:paraId="34903CEE" w14:textId="77777777" w:rsidR="00654311" w:rsidRPr="00580978" w:rsidRDefault="00654311" w:rsidP="00F35920">
                  <w:pPr>
                    <w:pStyle w:val="a4"/>
                    <w:spacing w:before="0" w:beforeAutospacing="0" w:after="0" w:afterAutospacing="0"/>
                    <w:contextualSpacing/>
                    <w:jc w:val="both"/>
                    <w:rPr>
                      <w:b/>
                      <w:sz w:val="20"/>
                      <w:szCs w:val="20"/>
                    </w:rPr>
                  </w:pPr>
                  <w:r w:rsidRPr="00580978">
                    <w:rPr>
                      <w:b/>
                      <w:sz w:val="20"/>
                      <w:szCs w:val="20"/>
                    </w:rPr>
                    <w:t>3.</w:t>
                  </w:r>
                </w:p>
              </w:tc>
              <w:tc>
                <w:tcPr>
                  <w:tcW w:w="2238" w:type="dxa"/>
                </w:tcPr>
                <w:p w14:paraId="1C7E506A" w14:textId="77777777" w:rsidR="00654311" w:rsidRPr="00580978" w:rsidRDefault="00654311" w:rsidP="00F35920">
                  <w:pPr>
                    <w:pStyle w:val="a4"/>
                    <w:spacing w:before="0" w:beforeAutospacing="0" w:after="0" w:afterAutospacing="0"/>
                    <w:ind w:firstLine="374"/>
                    <w:jc w:val="both"/>
                  </w:pPr>
                  <w:r w:rsidRPr="00580978">
                    <w:t xml:space="preserve">Жер қойнауын пайдаланушы өндірген және ол алкоголь өнімін, </w:t>
                  </w:r>
                  <w:r w:rsidRPr="00580978">
                    <w:lastRenderedPageBreak/>
                    <w:t xml:space="preserve">алкогольсіз сусындарды (ауыл шаруашылығы өнімін өндіруді және (немесе) оны қайта өңдеуді, </w:t>
                  </w:r>
                  <w:r w:rsidRPr="00580978">
                    <w:rPr>
                      <w:b/>
                    </w:rPr>
                    <w:t xml:space="preserve">сондай-ақ тамақ өнімдерін өндіруді </w:t>
                  </w:r>
                  <w:r w:rsidRPr="00580978">
                    <w:t>қоспағанда)</w:t>
                  </w:r>
                  <w:r w:rsidRPr="00580978">
                    <w:rPr>
                      <w:lang w:val="kk-KZ"/>
                    </w:rPr>
                    <w:t xml:space="preserve"> </w:t>
                  </w:r>
                  <w:r w:rsidRPr="00580978">
                    <w:t>өндіру үшін пайдаланған минералды жерасты суы, шаруашылық-ауызсуға арналған жерасты суы</w:t>
                  </w:r>
                </w:p>
                <w:p w14:paraId="34DFBB74" w14:textId="77777777" w:rsidR="00654311" w:rsidRPr="00580978" w:rsidRDefault="00654311" w:rsidP="00F35920">
                  <w:pPr>
                    <w:pStyle w:val="a4"/>
                    <w:spacing w:before="0" w:beforeAutospacing="0" w:after="0" w:afterAutospacing="0"/>
                    <w:ind w:firstLine="374"/>
                    <w:jc w:val="both"/>
                  </w:pPr>
                </w:p>
              </w:tc>
              <w:tc>
                <w:tcPr>
                  <w:tcW w:w="751" w:type="dxa"/>
                </w:tcPr>
                <w:p w14:paraId="0627112C" w14:textId="77777777" w:rsidR="00654311" w:rsidRPr="00580978" w:rsidRDefault="00654311" w:rsidP="00F35920">
                  <w:pPr>
                    <w:pStyle w:val="a4"/>
                    <w:spacing w:before="0" w:beforeAutospacing="0" w:after="0" w:afterAutospacing="0"/>
                    <w:ind w:left="-719" w:firstLine="709"/>
                    <w:contextualSpacing/>
                    <w:jc w:val="both"/>
                    <w:rPr>
                      <w:b/>
                      <w:sz w:val="20"/>
                      <w:szCs w:val="20"/>
                    </w:rPr>
                  </w:pPr>
                  <w:r w:rsidRPr="00580978">
                    <w:rPr>
                      <w:b/>
                      <w:sz w:val="20"/>
                      <w:szCs w:val="20"/>
                    </w:rPr>
                    <w:lastRenderedPageBreak/>
                    <w:t>0,250</w:t>
                  </w:r>
                </w:p>
              </w:tc>
            </w:tr>
          </w:tbl>
          <w:p w14:paraId="27D41B9E" w14:textId="77777777" w:rsidR="00654311" w:rsidRPr="00580978" w:rsidRDefault="00654311" w:rsidP="00F35920">
            <w:pPr>
              <w:ind w:firstLine="284"/>
              <w:jc w:val="both"/>
              <w:rPr>
                <w:rFonts w:ascii="Times New Roman" w:hAnsi="Times New Roman" w:cs="Times New Roman"/>
                <w:sz w:val="24"/>
                <w:szCs w:val="24"/>
              </w:rPr>
            </w:pPr>
          </w:p>
          <w:p w14:paraId="0F343CA7" w14:textId="77777777" w:rsidR="00654311" w:rsidRPr="00580978" w:rsidRDefault="00654311" w:rsidP="00F35920">
            <w:pPr>
              <w:ind w:firstLine="284"/>
              <w:jc w:val="right"/>
              <w:rPr>
                <w:rFonts w:ascii="Times New Roman" w:hAnsi="Times New Roman" w:cs="Times New Roman"/>
                <w:sz w:val="24"/>
                <w:szCs w:val="24"/>
              </w:rPr>
            </w:pPr>
            <w:r w:rsidRPr="00580978">
              <w:rPr>
                <w:rFonts w:ascii="Times New Roman" w:hAnsi="Times New Roman" w:cs="Times New Roman"/>
                <w:sz w:val="24"/>
                <w:szCs w:val="24"/>
              </w:rPr>
              <w:t>»;</w:t>
            </w:r>
          </w:p>
          <w:p w14:paraId="62078FFF" w14:textId="77777777" w:rsidR="00654311" w:rsidRPr="00580978" w:rsidRDefault="00654311" w:rsidP="00F35920">
            <w:pPr>
              <w:ind w:firstLine="284"/>
              <w:jc w:val="both"/>
              <w:rPr>
                <w:rFonts w:ascii="Times New Roman" w:hAnsi="Times New Roman" w:cs="Times New Roman"/>
                <w:sz w:val="24"/>
                <w:szCs w:val="24"/>
              </w:rPr>
            </w:pPr>
          </w:p>
          <w:p w14:paraId="572C0A1B" w14:textId="77777777" w:rsidR="00654311" w:rsidRPr="00580978" w:rsidRDefault="00654311" w:rsidP="00F35920">
            <w:pPr>
              <w:ind w:firstLine="284"/>
              <w:jc w:val="both"/>
              <w:rPr>
                <w:rFonts w:ascii="Times New Roman" w:hAnsi="Times New Roman" w:cs="Times New Roman"/>
                <w:sz w:val="24"/>
                <w:szCs w:val="24"/>
              </w:rPr>
            </w:pPr>
          </w:p>
          <w:p w14:paraId="4F8C9582" w14:textId="77777777" w:rsidR="00654311" w:rsidRPr="00580978" w:rsidRDefault="00654311" w:rsidP="00F35920">
            <w:pPr>
              <w:ind w:firstLine="284"/>
              <w:jc w:val="both"/>
              <w:rPr>
                <w:rFonts w:ascii="Times New Roman" w:hAnsi="Times New Roman" w:cs="Times New Roman"/>
                <w:sz w:val="24"/>
                <w:szCs w:val="24"/>
              </w:rPr>
            </w:pPr>
          </w:p>
          <w:p w14:paraId="5F50850D" w14:textId="77777777" w:rsidR="00654311" w:rsidRPr="00580978" w:rsidRDefault="00654311" w:rsidP="00F35920">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14:paraId="2F0D21FC" w14:textId="77777777" w:rsidR="00654311" w:rsidRPr="00580978" w:rsidRDefault="00654311" w:rsidP="00F35920">
            <w:pPr>
              <w:jc w:val="center"/>
              <w:rPr>
                <w:rFonts w:ascii="Times New Roman" w:hAnsi="Times New Roman" w:cs="Times New Roman"/>
                <w:b/>
                <w:sz w:val="24"/>
                <w:szCs w:val="24"/>
              </w:rPr>
            </w:pPr>
            <w:r w:rsidRPr="00580978">
              <w:rPr>
                <w:rFonts w:ascii="Times New Roman" w:hAnsi="Times New Roman" w:cs="Times New Roman"/>
                <w:b/>
                <w:sz w:val="24"/>
                <w:szCs w:val="24"/>
                <w:lang w:val="kk-KZ"/>
              </w:rPr>
              <w:lastRenderedPageBreak/>
              <w:t>Д</w:t>
            </w:r>
            <w:r w:rsidRPr="00580978">
              <w:rPr>
                <w:rFonts w:ascii="Times New Roman" w:hAnsi="Times New Roman" w:cs="Times New Roman"/>
                <w:b/>
                <w:sz w:val="24"/>
                <w:szCs w:val="24"/>
              </w:rPr>
              <w:t>епутат</w:t>
            </w:r>
            <w:r>
              <w:rPr>
                <w:rFonts w:ascii="Times New Roman" w:hAnsi="Times New Roman" w:cs="Times New Roman"/>
                <w:b/>
                <w:sz w:val="24"/>
                <w:szCs w:val="24"/>
              </w:rPr>
              <w:t>тар</w:t>
            </w:r>
          </w:p>
          <w:p w14:paraId="25DD875B" w14:textId="77777777" w:rsidR="00654311" w:rsidRDefault="00654311" w:rsidP="00F35920">
            <w:pPr>
              <w:jc w:val="center"/>
              <w:rPr>
                <w:rFonts w:ascii="Times New Roman" w:hAnsi="Times New Roman" w:cs="Times New Roman"/>
                <w:b/>
                <w:sz w:val="24"/>
                <w:szCs w:val="24"/>
              </w:rPr>
            </w:pPr>
            <w:r w:rsidRPr="00580978">
              <w:rPr>
                <w:rFonts w:ascii="Times New Roman" w:hAnsi="Times New Roman" w:cs="Times New Roman"/>
                <w:b/>
                <w:sz w:val="24"/>
                <w:szCs w:val="24"/>
              </w:rPr>
              <w:t>Е. Сатыбалдин</w:t>
            </w:r>
          </w:p>
          <w:p w14:paraId="3E9E7A7C" w14:textId="77777777" w:rsidR="00654311" w:rsidRPr="00A87A21"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Н. Сайлаубай </w:t>
            </w:r>
          </w:p>
          <w:p w14:paraId="60CDCB60" w14:textId="77777777" w:rsidR="00654311" w:rsidRPr="00A87A21"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А. Рақымжанов </w:t>
            </w:r>
          </w:p>
          <w:p w14:paraId="52000408" w14:textId="77777777" w:rsidR="00654311" w:rsidRPr="00A87A21"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Н. </w:t>
            </w:r>
            <w:r>
              <w:rPr>
                <w:rFonts w:ascii="Times New Roman" w:hAnsi="Times New Roman" w:cs="Times New Roman"/>
                <w:b/>
                <w:sz w:val="24"/>
                <w:szCs w:val="24"/>
                <w:lang w:val="kk-KZ"/>
              </w:rPr>
              <w:t>Ә</w:t>
            </w:r>
            <w:r w:rsidRPr="00A87A21">
              <w:rPr>
                <w:rFonts w:ascii="Times New Roman" w:hAnsi="Times New Roman" w:cs="Times New Roman"/>
                <w:b/>
                <w:sz w:val="24"/>
                <w:szCs w:val="24"/>
              </w:rPr>
              <w:t>уесбаев</w:t>
            </w:r>
          </w:p>
          <w:p w14:paraId="65A77ECC" w14:textId="77777777" w:rsidR="00654311" w:rsidRPr="00580978"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А. Сағандықова</w:t>
            </w:r>
          </w:p>
          <w:p w14:paraId="65B8346B" w14:textId="77777777" w:rsidR="00654311" w:rsidRPr="00580978" w:rsidRDefault="00654311" w:rsidP="00F35920">
            <w:pPr>
              <w:ind w:firstLine="177"/>
              <w:jc w:val="both"/>
              <w:rPr>
                <w:rFonts w:ascii="Times New Roman" w:hAnsi="Times New Roman" w:cs="Times New Roman"/>
                <w:sz w:val="24"/>
                <w:szCs w:val="24"/>
              </w:rPr>
            </w:pPr>
          </w:p>
          <w:p w14:paraId="66BFE4AE" w14:textId="77777777" w:rsidR="00654311" w:rsidRPr="00580978" w:rsidRDefault="00654311" w:rsidP="00F35920">
            <w:pPr>
              <w:ind w:firstLine="315"/>
              <w:jc w:val="both"/>
              <w:rPr>
                <w:rFonts w:ascii="Times New Roman" w:hAnsi="Times New Roman" w:cs="Times New Roman"/>
                <w:sz w:val="24"/>
                <w:szCs w:val="24"/>
              </w:rPr>
            </w:pPr>
            <w:r w:rsidRPr="00580978">
              <w:rPr>
                <w:rFonts w:ascii="Times New Roman" w:hAnsi="Times New Roman" w:cs="Times New Roman"/>
                <w:sz w:val="24"/>
                <w:szCs w:val="24"/>
              </w:rPr>
              <w:t xml:space="preserve">Жерасты суларын техникалық мақсаттарда, тамақ өнімдерін өндіру кезінде пайдалануға арналған пайдалы қазбаларды </w:t>
            </w:r>
            <w:r w:rsidRPr="00580978">
              <w:rPr>
                <w:rFonts w:ascii="Times New Roman" w:hAnsi="Times New Roman" w:cs="Times New Roman"/>
                <w:sz w:val="24"/>
                <w:szCs w:val="24"/>
              </w:rPr>
              <w:lastRenderedPageBreak/>
              <w:t xml:space="preserve">өндіру салығы </w:t>
            </w:r>
            <w:r w:rsidRPr="00580978">
              <w:rPr>
                <w:rFonts w:ascii="Times New Roman" w:hAnsi="Times New Roman" w:cs="Times New Roman"/>
                <w:sz w:val="24"/>
                <w:szCs w:val="24"/>
                <w:lang w:val="kk-KZ"/>
              </w:rPr>
              <w:t>мөлшерлемесін</w:t>
            </w:r>
            <w:r w:rsidRPr="00580978">
              <w:rPr>
                <w:rFonts w:ascii="Times New Roman" w:hAnsi="Times New Roman" w:cs="Times New Roman"/>
                <w:sz w:val="24"/>
                <w:szCs w:val="24"/>
              </w:rPr>
              <w:t xml:space="preserve"> негізсіз арттыруды жою ұсынылады.</w:t>
            </w:r>
          </w:p>
          <w:p w14:paraId="6AB4D20E" w14:textId="77777777" w:rsidR="00654311" w:rsidRPr="00580978" w:rsidRDefault="00654311" w:rsidP="00F35920">
            <w:pPr>
              <w:ind w:firstLine="177"/>
              <w:jc w:val="both"/>
              <w:rPr>
                <w:rFonts w:ascii="Times New Roman" w:hAnsi="Times New Roman" w:cs="Times New Roman"/>
                <w:sz w:val="24"/>
                <w:szCs w:val="24"/>
              </w:rPr>
            </w:pPr>
          </w:p>
        </w:tc>
        <w:tc>
          <w:tcPr>
            <w:tcW w:w="1700" w:type="dxa"/>
          </w:tcPr>
          <w:p w14:paraId="35EB640A" w14:textId="77777777" w:rsidR="00654311" w:rsidRPr="00580978" w:rsidRDefault="00654311" w:rsidP="00F35920">
            <w:pPr>
              <w:widowControl w:val="0"/>
              <w:jc w:val="both"/>
              <w:rPr>
                <w:rFonts w:ascii="Times New Roman" w:eastAsia="Times New Roman" w:hAnsi="Times New Roman" w:cs="Times New Roman"/>
                <w:b/>
                <w:sz w:val="24"/>
                <w:szCs w:val="24"/>
                <w:lang w:eastAsia="ru-RU"/>
              </w:rPr>
            </w:pPr>
          </w:p>
        </w:tc>
      </w:tr>
      <w:tr w:rsidR="00654311" w:rsidRPr="00D4687C" w14:paraId="67A46DC3" w14:textId="77777777" w:rsidTr="00F35920">
        <w:tc>
          <w:tcPr>
            <w:tcW w:w="709" w:type="dxa"/>
          </w:tcPr>
          <w:p w14:paraId="48E946E2" w14:textId="77777777" w:rsidR="00654311" w:rsidRPr="00580978" w:rsidRDefault="00654311" w:rsidP="002C6621">
            <w:pPr>
              <w:pStyle w:val="a6"/>
              <w:widowControl w:val="0"/>
              <w:numPr>
                <w:ilvl w:val="0"/>
                <w:numId w:val="9"/>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38511E13" w14:textId="77777777" w:rsidR="00654311" w:rsidRPr="00580978" w:rsidRDefault="00654311" w:rsidP="00F35920">
            <w:pPr>
              <w:jc w:val="center"/>
              <w:rPr>
                <w:rFonts w:ascii="Times New Roman" w:hAnsi="Times New Roman" w:cs="Times New Roman"/>
                <w:sz w:val="24"/>
                <w:szCs w:val="24"/>
              </w:rPr>
            </w:pPr>
            <w:r w:rsidRPr="00580978">
              <w:rPr>
                <w:rFonts w:ascii="Times New Roman" w:hAnsi="Times New Roman" w:cs="Times New Roman"/>
                <w:sz w:val="24"/>
                <w:szCs w:val="24"/>
                <w:lang w:val="kk-KZ"/>
              </w:rPr>
              <w:t>ж</w:t>
            </w:r>
            <w:r w:rsidRPr="00580978">
              <w:rPr>
                <w:rFonts w:ascii="Times New Roman" w:hAnsi="Times New Roman" w:cs="Times New Roman"/>
                <w:sz w:val="24"/>
                <w:szCs w:val="24"/>
              </w:rPr>
              <w:t>обаның 801-бабының 2-тармағы</w:t>
            </w:r>
          </w:p>
        </w:tc>
        <w:tc>
          <w:tcPr>
            <w:tcW w:w="3828" w:type="dxa"/>
            <w:tcBorders>
              <w:top w:val="single" w:sz="6" w:space="0" w:color="000000"/>
              <w:left w:val="single" w:sz="6" w:space="0" w:color="000000"/>
              <w:bottom w:val="single" w:sz="6" w:space="0" w:color="000000"/>
              <w:right w:val="single" w:sz="6" w:space="0" w:color="000000"/>
            </w:tcBorders>
          </w:tcPr>
          <w:p w14:paraId="1AFB8DCE" w14:textId="77777777" w:rsidR="00654311" w:rsidRPr="00B85723" w:rsidRDefault="00654311" w:rsidP="00F35920">
            <w:pPr>
              <w:ind w:firstLine="456"/>
              <w:contextualSpacing/>
              <w:jc w:val="both"/>
              <w:rPr>
                <w:rFonts w:ascii="Times New Roman" w:eastAsia="Times New Roman" w:hAnsi="Times New Roman" w:cs="Times New Roman"/>
                <w:b/>
                <w:bCs/>
                <w:sz w:val="24"/>
                <w:szCs w:val="24"/>
                <w:lang w:eastAsia="ru-RU"/>
              </w:rPr>
            </w:pPr>
            <w:r w:rsidRPr="00B85723">
              <w:rPr>
                <w:rFonts w:ascii="Times New Roman" w:eastAsia="Times New Roman" w:hAnsi="Times New Roman" w:cs="Times New Roman"/>
                <w:b/>
                <w:bCs/>
                <w:sz w:val="24"/>
                <w:szCs w:val="24"/>
                <w:lang w:val="kk-KZ" w:eastAsia="ru-RU"/>
              </w:rPr>
              <w:t>801</w:t>
            </w:r>
            <w:r w:rsidRPr="00B85723">
              <w:rPr>
                <w:rFonts w:ascii="Times New Roman" w:eastAsia="Times New Roman" w:hAnsi="Times New Roman" w:cs="Times New Roman"/>
                <w:b/>
                <w:bCs/>
                <w:sz w:val="24"/>
                <w:szCs w:val="24"/>
                <w:lang w:eastAsia="ru-RU"/>
              </w:rPr>
              <w:t>-бап. Жалпы ережелер</w:t>
            </w:r>
          </w:p>
          <w:p w14:paraId="3F7BD594" w14:textId="77777777" w:rsidR="00654311" w:rsidRPr="00580978" w:rsidRDefault="00654311" w:rsidP="00F35920">
            <w:pPr>
              <w:ind w:firstLine="456"/>
              <w:contextualSpacing/>
              <w:jc w:val="both"/>
              <w:rPr>
                <w:rFonts w:ascii="Times New Roman" w:eastAsia="Times New Roman" w:hAnsi="Times New Roman" w:cs="Times New Roman"/>
                <w:sz w:val="24"/>
                <w:szCs w:val="24"/>
                <w:lang w:eastAsia="ru-RU"/>
              </w:rPr>
            </w:pPr>
            <w:r w:rsidRPr="00580978">
              <w:rPr>
                <w:rFonts w:ascii="Times New Roman" w:eastAsia="Times New Roman" w:hAnsi="Times New Roman" w:cs="Times New Roman"/>
                <w:sz w:val="24"/>
                <w:szCs w:val="24"/>
                <w:lang w:eastAsia="ru-RU"/>
              </w:rPr>
              <w:t>…</w:t>
            </w:r>
          </w:p>
          <w:p w14:paraId="0CBD5C05" w14:textId="77777777" w:rsidR="00654311" w:rsidRPr="00580978" w:rsidRDefault="00654311" w:rsidP="00F35920">
            <w:pPr>
              <w:ind w:firstLine="456"/>
              <w:contextualSpacing/>
              <w:jc w:val="both"/>
              <w:rPr>
                <w:rFonts w:ascii="Times New Roman" w:eastAsia="Times New Roman" w:hAnsi="Times New Roman" w:cs="Times New Roman"/>
                <w:bCs/>
                <w:sz w:val="24"/>
                <w:szCs w:val="24"/>
                <w:lang w:eastAsia="ru-RU"/>
              </w:rPr>
            </w:pPr>
            <w:r w:rsidRPr="00580978">
              <w:rPr>
                <w:rFonts w:ascii="Times New Roman" w:eastAsia="Times New Roman" w:hAnsi="Times New Roman" w:cs="Times New Roman"/>
                <w:bCs/>
                <w:sz w:val="24"/>
                <w:szCs w:val="24"/>
                <w:lang w:eastAsia="ru-RU"/>
              </w:rPr>
              <w:t xml:space="preserve">2. </w:t>
            </w:r>
            <w:r w:rsidRPr="00580978">
              <w:rPr>
                <w:rFonts w:ascii="Times New Roman" w:eastAsia="Times New Roman" w:hAnsi="Times New Roman" w:cs="Times New Roman"/>
                <w:b/>
                <w:bCs/>
                <w:sz w:val="24"/>
                <w:szCs w:val="24"/>
                <w:lang w:val="kk-KZ" w:eastAsia="ru-RU"/>
              </w:rPr>
              <w:t>М</w:t>
            </w:r>
            <w:r w:rsidRPr="00580978">
              <w:rPr>
                <w:rFonts w:ascii="Times New Roman" w:eastAsia="Times New Roman" w:hAnsi="Times New Roman" w:cs="Times New Roman"/>
                <w:b/>
                <w:bCs/>
                <w:sz w:val="24"/>
                <w:szCs w:val="24"/>
                <w:lang w:eastAsia="ru-RU"/>
              </w:rPr>
              <w:t>икро және шағын</w:t>
            </w:r>
            <w:r w:rsidRPr="00580978">
              <w:rPr>
                <w:rFonts w:ascii="Times New Roman" w:eastAsia="Times New Roman" w:hAnsi="Times New Roman" w:cs="Times New Roman"/>
                <w:bCs/>
                <w:sz w:val="24"/>
                <w:szCs w:val="24"/>
                <w:lang w:eastAsia="ru-RU"/>
              </w:rPr>
              <w:t xml:space="preserve"> кәсіпкерлік субъектілері болып табылатын:</w:t>
            </w:r>
          </w:p>
          <w:p w14:paraId="577FE9B5" w14:textId="77777777" w:rsidR="00654311" w:rsidRPr="00580978" w:rsidRDefault="00654311" w:rsidP="00F35920">
            <w:pPr>
              <w:ind w:firstLine="456"/>
              <w:contextualSpacing/>
              <w:jc w:val="both"/>
              <w:rPr>
                <w:rFonts w:ascii="Times New Roman" w:eastAsia="Times New Roman" w:hAnsi="Times New Roman" w:cs="Times New Roman"/>
                <w:bCs/>
                <w:sz w:val="24"/>
                <w:szCs w:val="24"/>
                <w:lang w:eastAsia="ru-RU"/>
              </w:rPr>
            </w:pPr>
            <w:r w:rsidRPr="00580978">
              <w:rPr>
                <w:rFonts w:ascii="Times New Roman" w:eastAsia="Times New Roman" w:hAnsi="Times New Roman" w:cs="Times New Roman"/>
                <w:bCs/>
                <w:sz w:val="24"/>
                <w:szCs w:val="24"/>
                <w:lang w:eastAsia="ru-RU"/>
              </w:rPr>
              <w:t>осы Кодекстің 77 және 78-тарауларында көзделген арнаулы салық режимдерін қолданатын;</w:t>
            </w:r>
          </w:p>
          <w:p w14:paraId="61359FF1" w14:textId="77777777" w:rsidR="00654311" w:rsidRPr="00580978" w:rsidRDefault="00654311" w:rsidP="00F35920">
            <w:pPr>
              <w:ind w:firstLine="456"/>
              <w:contextualSpacing/>
              <w:jc w:val="both"/>
              <w:rPr>
                <w:rFonts w:ascii="Times New Roman" w:eastAsia="Times New Roman" w:hAnsi="Times New Roman" w:cs="Times New Roman"/>
                <w:bCs/>
                <w:sz w:val="24"/>
                <w:szCs w:val="24"/>
                <w:lang w:eastAsia="ru-RU"/>
              </w:rPr>
            </w:pPr>
            <w:r w:rsidRPr="00580978">
              <w:rPr>
                <w:rFonts w:ascii="Times New Roman" w:eastAsia="Times New Roman" w:hAnsi="Times New Roman" w:cs="Times New Roman"/>
                <w:bCs/>
                <w:sz w:val="24"/>
                <w:szCs w:val="24"/>
                <w:lang w:eastAsia="ru-RU"/>
              </w:rPr>
              <w:t>өз өндірісінің ауыл шаруашылығы өнімдерін өндірумен және өткізумен, сондай-ақ өз өндірісінің ауыл шаруашылығы өнімдерін қайта өңдеумен және осындай қайта өңдеу өнімдерін өткізумен айналысатын;</w:t>
            </w:r>
          </w:p>
          <w:p w14:paraId="6145BC90" w14:textId="77777777" w:rsidR="00654311" w:rsidRPr="00580978" w:rsidRDefault="00654311" w:rsidP="00F35920">
            <w:pPr>
              <w:ind w:firstLine="456"/>
              <w:contextualSpacing/>
              <w:jc w:val="both"/>
              <w:rPr>
                <w:rFonts w:ascii="Times New Roman" w:eastAsia="Times New Roman" w:hAnsi="Times New Roman" w:cs="Times New Roman"/>
                <w:bCs/>
                <w:sz w:val="24"/>
                <w:szCs w:val="24"/>
                <w:lang w:val="kk-KZ" w:eastAsia="ru-RU"/>
              </w:rPr>
            </w:pPr>
            <w:r w:rsidRPr="00580978">
              <w:rPr>
                <w:rFonts w:ascii="Times New Roman" w:eastAsia="Times New Roman" w:hAnsi="Times New Roman" w:cs="Times New Roman"/>
                <w:bCs/>
                <w:sz w:val="24"/>
                <w:szCs w:val="24"/>
                <w:lang w:val="kk-KZ" w:eastAsia="ru-RU"/>
              </w:rPr>
              <w:t>бей</w:t>
            </w:r>
            <w:r w:rsidRPr="00580978">
              <w:rPr>
                <w:rFonts w:ascii="Times New Roman" w:eastAsia="Times New Roman" w:hAnsi="Times New Roman" w:cs="Times New Roman"/>
                <w:bCs/>
                <w:sz w:val="24"/>
                <w:szCs w:val="24"/>
                <w:lang w:eastAsia="ru-RU"/>
              </w:rPr>
              <w:t>резидент</w:t>
            </w:r>
            <w:r w:rsidRPr="00580978">
              <w:rPr>
                <w:rFonts w:ascii="Times New Roman" w:eastAsia="Times New Roman" w:hAnsi="Times New Roman" w:cs="Times New Roman"/>
                <w:bCs/>
                <w:sz w:val="24"/>
                <w:szCs w:val="24"/>
                <w:lang w:val="kk-KZ" w:eastAsia="ru-RU"/>
              </w:rPr>
              <w:t>-</w:t>
            </w:r>
            <w:r w:rsidRPr="00580978">
              <w:rPr>
                <w:rFonts w:ascii="Times New Roman" w:eastAsia="Times New Roman" w:hAnsi="Times New Roman" w:cs="Times New Roman"/>
                <w:bCs/>
                <w:sz w:val="24"/>
                <w:szCs w:val="24"/>
                <w:lang w:eastAsia="ru-RU"/>
              </w:rPr>
              <w:t xml:space="preserve">жеке тұлғаны қоспағанда, жеке тұлғаға жалақы түрінде </w:t>
            </w:r>
            <w:r w:rsidRPr="00580978">
              <w:rPr>
                <w:rFonts w:ascii="Times New Roman" w:eastAsia="Times New Roman" w:hAnsi="Times New Roman" w:cs="Times New Roman"/>
                <w:bCs/>
                <w:sz w:val="24"/>
                <w:szCs w:val="24"/>
                <w:lang w:val="kk-KZ" w:eastAsia="ru-RU"/>
              </w:rPr>
              <w:t>кірі</w:t>
            </w:r>
            <w:r w:rsidRPr="00580978">
              <w:rPr>
                <w:rFonts w:ascii="Times New Roman" w:eastAsia="Times New Roman" w:hAnsi="Times New Roman" w:cs="Times New Roman"/>
                <w:bCs/>
                <w:sz w:val="24"/>
                <w:szCs w:val="24"/>
                <w:lang w:eastAsia="ru-RU"/>
              </w:rPr>
              <w:t xml:space="preserve">с төлейтін және бірыңғай төлем құрамында осындай </w:t>
            </w:r>
            <w:r w:rsidRPr="00580978">
              <w:rPr>
                <w:rFonts w:ascii="Times New Roman" w:eastAsia="Times New Roman" w:hAnsi="Times New Roman" w:cs="Times New Roman"/>
                <w:bCs/>
                <w:sz w:val="24"/>
                <w:szCs w:val="24"/>
                <w:lang w:val="kk-KZ" w:eastAsia="ru-RU"/>
              </w:rPr>
              <w:t>кірістерде</w:t>
            </w:r>
            <w:r w:rsidRPr="00580978">
              <w:rPr>
                <w:rFonts w:ascii="Times New Roman" w:eastAsia="Times New Roman" w:hAnsi="Times New Roman" w:cs="Times New Roman"/>
                <w:bCs/>
                <w:sz w:val="24"/>
                <w:szCs w:val="24"/>
                <w:lang w:eastAsia="ru-RU"/>
              </w:rPr>
              <w:t xml:space="preserve">н жеке табыс </w:t>
            </w:r>
            <w:r w:rsidRPr="00580978">
              <w:rPr>
                <w:rFonts w:ascii="Times New Roman" w:eastAsia="Times New Roman" w:hAnsi="Times New Roman" w:cs="Times New Roman"/>
                <w:bCs/>
                <w:sz w:val="24"/>
                <w:szCs w:val="24"/>
                <w:lang w:eastAsia="ru-RU"/>
              </w:rPr>
              <w:lastRenderedPageBreak/>
              <w:t>салығын есептеу, ұстап қалу және аудару жөніндегі міндеттемелерді орындауды таңдаған дара кәсіпкерлер мен заңды тұлғалар</w:t>
            </w:r>
            <w:r w:rsidRPr="00580978">
              <w:rPr>
                <w:rFonts w:ascii="Times New Roman" w:eastAsia="Times New Roman" w:hAnsi="Times New Roman" w:cs="Times New Roman"/>
                <w:bCs/>
                <w:sz w:val="24"/>
                <w:szCs w:val="24"/>
                <w:lang w:val="kk-KZ" w:eastAsia="ru-RU"/>
              </w:rPr>
              <w:t xml:space="preserve"> о</w:t>
            </w:r>
            <w:r w:rsidRPr="00580978">
              <w:rPr>
                <w:rFonts w:ascii="Times New Roman" w:eastAsia="Times New Roman" w:hAnsi="Times New Roman" w:cs="Times New Roman"/>
                <w:bCs/>
                <w:sz w:val="24"/>
                <w:szCs w:val="24"/>
                <w:lang w:eastAsia="ru-RU"/>
              </w:rPr>
              <w:t>сы тараудың мақсат</w:t>
            </w:r>
            <w:r w:rsidRPr="00580978">
              <w:rPr>
                <w:rFonts w:ascii="Times New Roman" w:eastAsia="Times New Roman" w:hAnsi="Times New Roman" w:cs="Times New Roman"/>
                <w:bCs/>
                <w:sz w:val="24"/>
                <w:szCs w:val="24"/>
                <w:lang w:val="kk-KZ" w:eastAsia="ru-RU"/>
              </w:rPr>
              <w:t>тары үшін</w:t>
            </w:r>
            <w:r w:rsidRPr="00580978">
              <w:rPr>
                <w:rFonts w:ascii="Times New Roman" w:eastAsia="Times New Roman" w:hAnsi="Times New Roman" w:cs="Times New Roman"/>
                <w:bCs/>
                <w:sz w:val="24"/>
                <w:szCs w:val="24"/>
                <w:lang w:eastAsia="ru-RU"/>
              </w:rPr>
              <w:t xml:space="preserve"> салық агенттері деп</w:t>
            </w:r>
            <w:r w:rsidRPr="00580978">
              <w:rPr>
                <w:rFonts w:ascii="Times New Roman" w:eastAsia="Times New Roman" w:hAnsi="Times New Roman" w:cs="Times New Roman"/>
                <w:bCs/>
                <w:sz w:val="24"/>
                <w:szCs w:val="24"/>
                <w:lang w:val="kk-KZ" w:eastAsia="ru-RU"/>
              </w:rPr>
              <w:t xml:space="preserve"> танылады.</w:t>
            </w:r>
          </w:p>
          <w:p w14:paraId="4B5FBC40" w14:textId="77777777" w:rsidR="00654311" w:rsidRPr="00580978" w:rsidRDefault="00654311" w:rsidP="00F35920">
            <w:pPr>
              <w:ind w:firstLine="456"/>
              <w:contextualSpacing/>
              <w:jc w:val="both"/>
              <w:rPr>
                <w:rFonts w:ascii="Times New Roman" w:eastAsia="Times New Roman" w:hAnsi="Times New Roman" w:cs="Times New Roman"/>
                <w:sz w:val="24"/>
                <w:szCs w:val="24"/>
                <w:lang w:eastAsia="ru-RU"/>
              </w:rPr>
            </w:pPr>
            <w:r w:rsidRPr="00580978">
              <w:rPr>
                <w:rFonts w:ascii="Times New Roman" w:eastAsia="Times New Roman" w:hAnsi="Times New Roman" w:cs="Times New Roman"/>
                <w:sz w:val="24"/>
                <w:szCs w:val="24"/>
                <w:lang w:eastAsia="ru-RU"/>
              </w:rPr>
              <w:t>…</w:t>
            </w:r>
          </w:p>
          <w:p w14:paraId="32C5B838" w14:textId="77777777" w:rsidR="00654311" w:rsidRPr="00580978" w:rsidRDefault="00654311" w:rsidP="00F35920">
            <w:pPr>
              <w:ind w:firstLine="456"/>
              <w:contextualSpacing/>
              <w:jc w:val="both"/>
              <w:rPr>
                <w:rFonts w:ascii="Times New Roman" w:eastAsia="Times New Roman" w:hAnsi="Times New Roman" w:cs="Times New Roman"/>
                <w:bCs/>
                <w:sz w:val="24"/>
                <w:szCs w:val="24"/>
                <w:lang w:val="kk-KZ" w:eastAsia="ru-RU"/>
              </w:rPr>
            </w:pPr>
          </w:p>
        </w:tc>
        <w:tc>
          <w:tcPr>
            <w:tcW w:w="4111" w:type="dxa"/>
            <w:tcBorders>
              <w:top w:val="single" w:sz="6" w:space="0" w:color="000000"/>
              <w:left w:val="single" w:sz="6" w:space="0" w:color="000000"/>
              <w:bottom w:val="single" w:sz="6" w:space="0" w:color="000000"/>
              <w:right w:val="single" w:sz="6" w:space="0" w:color="000000"/>
            </w:tcBorders>
          </w:tcPr>
          <w:p w14:paraId="6639156E" w14:textId="77777777" w:rsidR="00654311" w:rsidRPr="00580978" w:rsidRDefault="00654311" w:rsidP="00F35920">
            <w:pPr>
              <w:ind w:firstLine="455"/>
              <w:jc w:val="both"/>
              <w:rPr>
                <w:rFonts w:ascii="Times New Roman" w:hAnsi="Times New Roman" w:cs="Times New Roman"/>
                <w:sz w:val="24"/>
                <w:szCs w:val="24"/>
                <w:lang w:val="kk-KZ"/>
              </w:rPr>
            </w:pPr>
            <w:r w:rsidRPr="00580978">
              <w:rPr>
                <w:rFonts w:ascii="Times New Roman" w:hAnsi="Times New Roman" w:cs="Times New Roman"/>
                <w:sz w:val="24"/>
                <w:szCs w:val="24"/>
                <w:lang w:val="kk-KZ"/>
              </w:rPr>
              <w:lastRenderedPageBreak/>
              <w:t xml:space="preserve">жобаның 801-бабы 2-тармағының бірінші абзацындағы </w:t>
            </w:r>
            <w:r w:rsidRPr="00580978">
              <w:rPr>
                <w:rFonts w:ascii="Times New Roman" w:hAnsi="Times New Roman" w:cs="Times New Roman"/>
                <w:b/>
                <w:sz w:val="24"/>
                <w:szCs w:val="24"/>
                <w:lang w:val="kk-KZ"/>
              </w:rPr>
              <w:t>«Микро және шағын»</w:t>
            </w:r>
            <w:r w:rsidRPr="00580978">
              <w:rPr>
                <w:rFonts w:ascii="Times New Roman" w:hAnsi="Times New Roman" w:cs="Times New Roman"/>
                <w:sz w:val="24"/>
                <w:szCs w:val="24"/>
                <w:lang w:val="kk-KZ"/>
              </w:rPr>
              <w:t xml:space="preserve"> деген сөздер </w:t>
            </w:r>
            <w:r w:rsidRPr="00580978">
              <w:rPr>
                <w:rFonts w:ascii="Times New Roman" w:hAnsi="Times New Roman" w:cs="Times New Roman"/>
                <w:b/>
                <w:sz w:val="24"/>
                <w:szCs w:val="24"/>
                <w:lang w:val="kk-KZ"/>
              </w:rPr>
              <w:t>«Микро, шағын және орта»</w:t>
            </w:r>
            <w:r w:rsidRPr="00580978">
              <w:rPr>
                <w:rFonts w:ascii="Times New Roman" w:hAnsi="Times New Roman" w:cs="Times New Roman"/>
                <w:sz w:val="24"/>
                <w:szCs w:val="24"/>
                <w:lang w:val="kk-KZ"/>
              </w:rPr>
              <w:t xml:space="preserve"> деген сөздермен ауыстырылсын;</w:t>
            </w:r>
          </w:p>
          <w:p w14:paraId="36F81C0A" w14:textId="77777777" w:rsidR="00654311" w:rsidRPr="00580978" w:rsidRDefault="00654311" w:rsidP="00F35920">
            <w:pPr>
              <w:ind w:firstLine="284"/>
              <w:jc w:val="both"/>
              <w:rPr>
                <w:rFonts w:ascii="Times New Roman" w:hAnsi="Times New Roman" w:cs="Times New Roman"/>
                <w:sz w:val="24"/>
                <w:szCs w:val="24"/>
                <w:lang w:val="kk-KZ"/>
              </w:rPr>
            </w:pPr>
          </w:p>
          <w:p w14:paraId="675887DE" w14:textId="77777777" w:rsidR="00654311" w:rsidRPr="00580978" w:rsidRDefault="00654311" w:rsidP="00F35920">
            <w:pPr>
              <w:jc w:val="both"/>
              <w:rPr>
                <w:rFonts w:ascii="Times New Roman" w:hAnsi="Times New Roman" w:cs="Times New Roman"/>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14:paraId="4A61407D" w14:textId="77777777" w:rsidR="00654311" w:rsidRPr="00B85723" w:rsidRDefault="00654311" w:rsidP="00F35920">
            <w:pPr>
              <w:jc w:val="center"/>
              <w:rPr>
                <w:rFonts w:ascii="Times New Roman" w:hAnsi="Times New Roman" w:cs="Times New Roman"/>
                <w:b/>
                <w:sz w:val="24"/>
                <w:szCs w:val="24"/>
                <w:lang w:val="kk-KZ"/>
              </w:rPr>
            </w:pPr>
            <w:r w:rsidRPr="00580978">
              <w:rPr>
                <w:rFonts w:ascii="Times New Roman" w:hAnsi="Times New Roman" w:cs="Times New Roman"/>
                <w:b/>
                <w:sz w:val="24"/>
                <w:szCs w:val="24"/>
                <w:lang w:val="kk-KZ"/>
              </w:rPr>
              <w:t>Д</w:t>
            </w:r>
            <w:r w:rsidRPr="00B85723">
              <w:rPr>
                <w:rFonts w:ascii="Times New Roman" w:hAnsi="Times New Roman" w:cs="Times New Roman"/>
                <w:b/>
                <w:sz w:val="24"/>
                <w:szCs w:val="24"/>
                <w:lang w:val="kk-KZ"/>
              </w:rPr>
              <w:t>епутат</w:t>
            </w:r>
            <w:r>
              <w:rPr>
                <w:rFonts w:ascii="Times New Roman" w:hAnsi="Times New Roman" w:cs="Times New Roman"/>
                <w:b/>
                <w:sz w:val="24"/>
                <w:szCs w:val="24"/>
                <w:lang w:val="kk-KZ"/>
              </w:rPr>
              <w:t>тар</w:t>
            </w:r>
          </w:p>
          <w:p w14:paraId="0FF3EA62" w14:textId="77777777" w:rsidR="00654311" w:rsidRDefault="00654311" w:rsidP="00F35920">
            <w:pPr>
              <w:jc w:val="center"/>
              <w:rPr>
                <w:rFonts w:ascii="Times New Roman" w:hAnsi="Times New Roman" w:cs="Times New Roman"/>
                <w:b/>
                <w:sz w:val="24"/>
                <w:szCs w:val="24"/>
                <w:lang w:val="kk-KZ"/>
              </w:rPr>
            </w:pPr>
            <w:r w:rsidRPr="00B85723">
              <w:rPr>
                <w:rFonts w:ascii="Times New Roman" w:hAnsi="Times New Roman" w:cs="Times New Roman"/>
                <w:b/>
                <w:sz w:val="24"/>
                <w:szCs w:val="24"/>
                <w:lang w:val="kk-KZ"/>
              </w:rPr>
              <w:t>Е. Сатыбалдин</w:t>
            </w:r>
          </w:p>
          <w:p w14:paraId="1B736574" w14:textId="77777777" w:rsidR="00654311" w:rsidRPr="00A87A21" w:rsidRDefault="00654311"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 xml:space="preserve">Н. Сайлаубай </w:t>
            </w:r>
          </w:p>
          <w:p w14:paraId="3507E14B" w14:textId="77777777" w:rsidR="00654311" w:rsidRPr="00A87A21" w:rsidRDefault="00654311"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 xml:space="preserve">А. Рақымжанов </w:t>
            </w:r>
          </w:p>
          <w:p w14:paraId="0A5ABF09" w14:textId="77777777" w:rsidR="00654311" w:rsidRPr="00A87A21" w:rsidRDefault="00654311"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Н. Әуесбаев</w:t>
            </w:r>
          </w:p>
          <w:p w14:paraId="565F6601" w14:textId="77777777" w:rsidR="00654311" w:rsidRPr="00B85723" w:rsidRDefault="00654311" w:rsidP="00F35920">
            <w:pPr>
              <w:jc w:val="center"/>
              <w:rPr>
                <w:rFonts w:ascii="Times New Roman" w:hAnsi="Times New Roman" w:cs="Times New Roman"/>
                <w:b/>
                <w:sz w:val="24"/>
                <w:szCs w:val="24"/>
                <w:lang w:val="kk-KZ"/>
              </w:rPr>
            </w:pPr>
            <w:r w:rsidRPr="00A87A21">
              <w:rPr>
                <w:rFonts w:ascii="Times New Roman" w:hAnsi="Times New Roman" w:cs="Times New Roman"/>
                <w:b/>
                <w:sz w:val="24"/>
                <w:szCs w:val="24"/>
                <w:lang w:val="kk-KZ"/>
              </w:rPr>
              <w:t>А. Сағандықова</w:t>
            </w:r>
          </w:p>
          <w:p w14:paraId="24D914DF" w14:textId="77777777" w:rsidR="00654311" w:rsidRPr="00B85723" w:rsidRDefault="00654311" w:rsidP="00F35920">
            <w:pPr>
              <w:ind w:firstLine="177"/>
              <w:jc w:val="both"/>
              <w:rPr>
                <w:rFonts w:ascii="Times New Roman" w:hAnsi="Times New Roman" w:cs="Times New Roman"/>
                <w:sz w:val="24"/>
                <w:szCs w:val="24"/>
                <w:lang w:val="kk-KZ"/>
              </w:rPr>
            </w:pPr>
          </w:p>
          <w:p w14:paraId="3702870E" w14:textId="77777777" w:rsidR="00654311" w:rsidRPr="00B85723" w:rsidRDefault="00654311" w:rsidP="00F35920">
            <w:pPr>
              <w:ind w:firstLine="177"/>
              <w:jc w:val="both"/>
              <w:rPr>
                <w:rFonts w:ascii="Times New Roman" w:hAnsi="Times New Roman" w:cs="Times New Roman"/>
                <w:sz w:val="24"/>
                <w:szCs w:val="24"/>
                <w:lang w:val="kk-KZ"/>
              </w:rPr>
            </w:pPr>
            <w:r w:rsidRPr="00B85723">
              <w:rPr>
                <w:rFonts w:ascii="Times New Roman" w:hAnsi="Times New Roman" w:cs="Times New Roman"/>
                <w:sz w:val="24"/>
                <w:szCs w:val="24"/>
                <w:lang w:val="kk-KZ"/>
              </w:rPr>
              <w:t>Арнайы салық режимі орта бизнеске қолданылады, осыған байланысты осы түзетуді енгізу қажет.</w:t>
            </w:r>
          </w:p>
          <w:p w14:paraId="7703E7F8" w14:textId="77777777" w:rsidR="00654311" w:rsidRPr="00B85723" w:rsidRDefault="00654311" w:rsidP="00F35920">
            <w:pPr>
              <w:ind w:firstLine="177"/>
              <w:jc w:val="both"/>
              <w:rPr>
                <w:rFonts w:ascii="Times New Roman" w:hAnsi="Times New Roman" w:cs="Times New Roman"/>
                <w:sz w:val="24"/>
                <w:szCs w:val="24"/>
                <w:lang w:val="kk-KZ"/>
              </w:rPr>
            </w:pPr>
          </w:p>
          <w:p w14:paraId="6BE704A9" w14:textId="77777777" w:rsidR="00654311" w:rsidRPr="00B85723" w:rsidRDefault="00654311" w:rsidP="00F35920">
            <w:pPr>
              <w:ind w:firstLine="177"/>
              <w:jc w:val="both"/>
              <w:rPr>
                <w:rFonts w:ascii="Times New Roman" w:hAnsi="Times New Roman" w:cs="Times New Roman"/>
                <w:sz w:val="24"/>
                <w:szCs w:val="24"/>
                <w:lang w:val="kk-KZ"/>
              </w:rPr>
            </w:pPr>
          </w:p>
        </w:tc>
        <w:tc>
          <w:tcPr>
            <w:tcW w:w="1700" w:type="dxa"/>
          </w:tcPr>
          <w:p w14:paraId="18AAB312" w14:textId="77777777" w:rsidR="00654311" w:rsidRPr="00B85723" w:rsidRDefault="00654311" w:rsidP="00F35920">
            <w:pPr>
              <w:widowControl w:val="0"/>
              <w:jc w:val="both"/>
              <w:rPr>
                <w:rFonts w:ascii="Times New Roman" w:eastAsia="Times New Roman" w:hAnsi="Times New Roman" w:cs="Times New Roman"/>
                <w:b/>
                <w:sz w:val="24"/>
                <w:szCs w:val="24"/>
                <w:lang w:val="kk-KZ" w:eastAsia="ru-RU"/>
              </w:rPr>
            </w:pPr>
          </w:p>
        </w:tc>
      </w:tr>
      <w:tr w:rsidR="00654311" w:rsidRPr="00D4687C" w14:paraId="1321E354" w14:textId="77777777" w:rsidTr="00F35920">
        <w:tc>
          <w:tcPr>
            <w:tcW w:w="709" w:type="dxa"/>
          </w:tcPr>
          <w:p w14:paraId="2A13C2D5" w14:textId="77777777" w:rsidR="00654311" w:rsidRPr="00B85723" w:rsidRDefault="00654311" w:rsidP="002C6621">
            <w:pPr>
              <w:pStyle w:val="a6"/>
              <w:widowControl w:val="0"/>
              <w:numPr>
                <w:ilvl w:val="0"/>
                <w:numId w:val="9"/>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53263BEC" w14:textId="77777777" w:rsidR="00654311" w:rsidRPr="00580978" w:rsidRDefault="00654311" w:rsidP="00F35920">
            <w:pPr>
              <w:jc w:val="center"/>
              <w:rPr>
                <w:rFonts w:ascii="Times New Roman" w:hAnsi="Times New Roman" w:cs="Times New Roman"/>
                <w:sz w:val="24"/>
                <w:szCs w:val="24"/>
              </w:rPr>
            </w:pPr>
            <w:r w:rsidRPr="00580978">
              <w:rPr>
                <w:rFonts w:ascii="Times New Roman" w:hAnsi="Times New Roman" w:cs="Times New Roman"/>
                <w:sz w:val="24"/>
                <w:szCs w:val="24"/>
              </w:rPr>
              <w:t>жобаның 802-бабы</w:t>
            </w:r>
          </w:p>
        </w:tc>
        <w:tc>
          <w:tcPr>
            <w:tcW w:w="3828" w:type="dxa"/>
            <w:tcBorders>
              <w:top w:val="single" w:sz="6" w:space="0" w:color="000000"/>
              <w:left w:val="single" w:sz="6" w:space="0" w:color="000000"/>
              <w:bottom w:val="single" w:sz="6" w:space="0" w:color="000000"/>
              <w:right w:val="single" w:sz="6" w:space="0" w:color="000000"/>
            </w:tcBorders>
          </w:tcPr>
          <w:p w14:paraId="7CD59EB4" w14:textId="77777777" w:rsidR="00654311" w:rsidRPr="00580978" w:rsidRDefault="00654311"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b/>
                <w:bCs/>
                <w:sz w:val="24"/>
                <w:szCs w:val="24"/>
                <w:lang w:val="kk-KZ" w:eastAsia="ru-RU"/>
              </w:rPr>
              <w:t>802-бап. Бірыңғай төлеммен салық салу объектісі</w:t>
            </w:r>
          </w:p>
          <w:p w14:paraId="2A3654A8" w14:textId="77777777" w:rsidR="00654311" w:rsidRPr="00580978" w:rsidRDefault="00654311" w:rsidP="00F35920">
            <w:pPr>
              <w:ind w:firstLine="456"/>
              <w:contextualSpacing/>
              <w:jc w:val="both"/>
              <w:rPr>
                <w:rFonts w:ascii="Times New Roman" w:eastAsia="Times New Roman" w:hAnsi="Times New Roman" w:cs="Times New Roman"/>
                <w:b/>
                <w:bCs/>
                <w:sz w:val="24"/>
                <w:szCs w:val="24"/>
                <w:lang w:val="kk-KZ" w:eastAsia="ru-RU"/>
              </w:rPr>
            </w:pPr>
            <w:r w:rsidRPr="00580978">
              <w:rPr>
                <w:rFonts w:ascii="Times New Roman" w:eastAsia="Times New Roman" w:hAnsi="Times New Roman" w:cs="Times New Roman"/>
                <w:b/>
                <w:bCs/>
                <w:sz w:val="24"/>
                <w:szCs w:val="24"/>
                <w:lang w:val="kk-KZ" w:eastAsia="ru-RU"/>
              </w:rPr>
              <w:t>Осы Кодекстің 801-бабының 2-тармағында көрсетілген тұлғалар болып табылатын жұмыс беруші есептеген, осы Кодекстің 322-бабында көзделген бейрезидент-қызметкерді қоспағанда, қызметкердің кірісі бірыңғай төлемді салық салу объектісі болып табылады.</w:t>
            </w:r>
          </w:p>
          <w:p w14:paraId="015A6EDA" w14:textId="77777777" w:rsidR="00654311" w:rsidRPr="00B85723" w:rsidRDefault="00654311" w:rsidP="00F35920">
            <w:pPr>
              <w:ind w:firstLine="709"/>
              <w:contextualSpacing/>
              <w:jc w:val="both"/>
              <w:rPr>
                <w:rFonts w:ascii="Times New Roman" w:hAnsi="Times New Roman" w:cs="Times New Roman"/>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14:paraId="055B4F0E" w14:textId="77777777" w:rsidR="00654311" w:rsidRPr="00580978" w:rsidRDefault="00654311" w:rsidP="00F35920">
            <w:pPr>
              <w:ind w:firstLine="284"/>
              <w:jc w:val="both"/>
              <w:rPr>
                <w:rFonts w:ascii="Times New Roman" w:hAnsi="Times New Roman" w:cs="Times New Roman"/>
                <w:sz w:val="24"/>
                <w:szCs w:val="24"/>
              </w:rPr>
            </w:pPr>
            <w:r w:rsidRPr="00580978">
              <w:rPr>
                <w:rFonts w:ascii="Times New Roman" w:hAnsi="Times New Roman" w:cs="Times New Roman"/>
                <w:b/>
                <w:sz w:val="24"/>
                <w:szCs w:val="24"/>
              </w:rPr>
              <w:t>жобаның 802-бабы алып тасталсын;</w:t>
            </w:r>
          </w:p>
        </w:tc>
        <w:tc>
          <w:tcPr>
            <w:tcW w:w="3685" w:type="dxa"/>
            <w:tcBorders>
              <w:top w:val="single" w:sz="6" w:space="0" w:color="000000"/>
              <w:left w:val="single" w:sz="6" w:space="0" w:color="000000"/>
              <w:bottom w:val="single" w:sz="6" w:space="0" w:color="000000"/>
              <w:right w:val="single" w:sz="6" w:space="0" w:color="000000"/>
            </w:tcBorders>
          </w:tcPr>
          <w:p w14:paraId="1AF485DC" w14:textId="77777777" w:rsidR="00654311" w:rsidRPr="00A87A21" w:rsidRDefault="00654311" w:rsidP="00F35920">
            <w:pPr>
              <w:jc w:val="center"/>
              <w:rPr>
                <w:rFonts w:ascii="Times New Roman" w:hAnsi="Times New Roman" w:cs="Times New Roman"/>
                <w:b/>
                <w:sz w:val="24"/>
                <w:szCs w:val="24"/>
                <w:lang w:val="kk-KZ"/>
              </w:rPr>
            </w:pPr>
            <w:r>
              <w:rPr>
                <w:rFonts w:ascii="Times New Roman" w:hAnsi="Times New Roman" w:cs="Times New Roman"/>
                <w:b/>
                <w:sz w:val="24"/>
                <w:szCs w:val="24"/>
                <w:lang w:val="kk-KZ"/>
              </w:rPr>
              <w:t>Д</w:t>
            </w:r>
            <w:r w:rsidRPr="00580978">
              <w:rPr>
                <w:rFonts w:ascii="Times New Roman" w:hAnsi="Times New Roman" w:cs="Times New Roman"/>
                <w:b/>
                <w:sz w:val="24"/>
                <w:szCs w:val="24"/>
              </w:rPr>
              <w:t>епутат</w:t>
            </w:r>
            <w:r>
              <w:rPr>
                <w:rFonts w:ascii="Times New Roman" w:hAnsi="Times New Roman" w:cs="Times New Roman"/>
                <w:b/>
                <w:sz w:val="24"/>
                <w:szCs w:val="24"/>
                <w:lang w:val="kk-KZ"/>
              </w:rPr>
              <w:t>тар</w:t>
            </w:r>
          </w:p>
          <w:p w14:paraId="31C0099E" w14:textId="77777777" w:rsidR="00654311" w:rsidRDefault="00654311" w:rsidP="00F35920">
            <w:pPr>
              <w:jc w:val="center"/>
              <w:rPr>
                <w:rFonts w:ascii="Times New Roman" w:hAnsi="Times New Roman" w:cs="Times New Roman"/>
                <w:b/>
                <w:sz w:val="24"/>
                <w:szCs w:val="24"/>
              </w:rPr>
            </w:pPr>
            <w:r w:rsidRPr="00580978">
              <w:rPr>
                <w:rFonts w:ascii="Times New Roman" w:hAnsi="Times New Roman" w:cs="Times New Roman"/>
                <w:b/>
                <w:sz w:val="24"/>
                <w:szCs w:val="24"/>
              </w:rPr>
              <w:t>Е. Сатыбалдин</w:t>
            </w:r>
          </w:p>
          <w:p w14:paraId="2F3DD1E5" w14:textId="77777777" w:rsidR="00654311" w:rsidRPr="00A87A21"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Н. Сайлаубай </w:t>
            </w:r>
          </w:p>
          <w:p w14:paraId="71AA1811" w14:textId="77777777" w:rsidR="00654311" w:rsidRPr="00A87A21"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 xml:space="preserve">А. Рақымжанов </w:t>
            </w:r>
          </w:p>
          <w:p w14:paraId="256A2C84" w14:textId="77777777" w:rsidR="00654311" w:rsidRPr="00A87A21"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Н. Әуесбаев</w:t>
            </w:r>
          </w:p>
          <w:p w14:paraId="753A8836" w14:textId="77777777" w:rsidR="00654311" w:rsidRPr="00580978" w:rsidRDefault="00654311" w:rsidP="00F35920">
            <w:pPr>
              <w:jc w:val="center"/>
              <w:rPr>
                <w:rFonts w:ascii="Times New Roman" w:hAnsi="Times New Roman" w:cs="Times New Roman"/>
                <w:b/>
                <w:sz w:val="24"/>
                <w:szCs w:val="24"/>
              </w:rPr>
            </w:pPr>
            <w:r w:rsidRPr="00A87A21">
              <w:rPr>
                <w:rFonts w:ascii="Times New Roman" w:hAnsi="Times New Roman" w:cs="Times New Roman"/>
                <w:b/>
                <w:sz w:val="24"/>
                <w:szCs w:val="24"/>
              </w:rPr>
              <w:t>А. Сағандықова</w:t>
            </w:r>
          </w:p>
          <w:p w14:paraId="61886BA9" w14:textId="77777777" w:rsidR="00654311" w:rsidRPr="00580978" w:rsidRDefault="00654311" w:rsidP="00F35920">
            <w:pPr>
              <w:ind w:firstLine="177"/>
              <w:jc w:val="both"/>
              <w:rPr>
                <w:rFonts w:ascii="Times New Roman" w:hAnsi="Times New Roman" w:cs="Times New Roman"/>
                <w:sz w:val="24"/>
                <w:szCs w:val="24"/>
              </w:rPr>
            </w:pPr>
          </w:p>
          <w:p w14:paraId="49972FE6" w14:textId="77777777" w:rsidR="00654311" w:rsidRPr="00580978" w:rsidRDefault="00654311" w:rsidP="00F35920">
            <w:pPr>
              <w:ind w:firstLine="177"/>
              <w:jc w:val="both"/>
              <w:rPr>
                <w:rFonts w:ascii="Times New Roman" w:hAnsi="Times New Roman" w:cs="Times New Roman"/>
                <w:sz w:val="24"/>
                <w:szCs w:val="24"/>
                <w:lang w:val="kk-KZ"/>
              </w:rPr>
            </w:pPr>
            <w:r w:rsidRPr="00580978">
              <w:rPr>
                <w:rFonts w:ascii="Times New Roman" w:hAnsi="Times New Roman" w:cs="Times New Roman"/>
                <w:sz w:val="24"/>
                <w:szCs w:val="24"/>
                <w:lang w:val="kk-KZ"/>
              </w:rPr>
              <w:t>Мүгедектігі бар адамдардың мамандандырылған ұйымдарына салық салу деген 322-бапқа қате сілтеме</w:t>
            </w:r>
          </w:p>
          <w:p w14:paraId="48156DE9" w14:textId="77777777" w:rsidR="00654311" w:rsidRPr="00580978" w:rsidRDefault="00654311" w:rsidP="00F35920">
            <w:pPr>
              <w:ind w:firstLine="177"/>
              <w:jc w:val="both"/>
              <w:rPr>
                <w:rFonts w:ascii="Times New Roman" w:hAnsi="Times New Roman" w:cs="Times New Roman"/>
                <w:sz w:val="24"/>
                <w:szCs w:val="24"/>
                <w:lang w:val="kk-KZ"/>
              </w:rPr>
            </w:pPr>
            <w:r w:rsidRPr="00580978">
              <w:rPr>
                <w:rFonts w:ascii="Times New Roman" w:hAnsi="Times New Roman" w:cs="Times New Roman"/>
                <w:sz w:val="24"/>
                <w:szCs w:val="24"/>
                <w:lang w:val="kk-KZ"/>
              </w:rPr>
              <w:t>Арнаулы салық режимі субъектілері үшін бейрезидент қызметкерлерді алып тастау төлемдер бойынша бухгалтерлік есепті жүргізуді қиындатады.</w:t>
            </w:r>
          </w:p>
          <w:p w14:paraId="792657F0" w14:textId="77777777" w:rsidR="00654311" w:rsidRPr="00B85723" w:rsidRDefault="00654311" w:rsidP="00F35920">
            <w:pPr>
              <w:ind w:firstLine="177"/>
              <w:jc w:val="both"/>
              <w:rPr>
                <w:rFonts w:ascii="Times New Roman" w:hAnsi="Times New Roman" w:cs="Times New Roman"/>
                <w:sz w:val="24"/>
                <w:szCs w:val="24"/>
                <w:lang w:val="kk-KZ"/>
              </w:rPr>
            </w:pPr>
          </w:p>
        </w:tc>
        <w:tc>
          <w:tcPr>
            <w:tcW w:w="1700" w:type="dxa"/>
          </w:tcPr>
          <w:p w14:paraId="4F08794A" w14:textId="77777777" w:rsidR="00654311" w:rsidRPr="00B85723" w:rsidRDefault="00654311" w:rsidP="00F35920">
            <w:pPr>
              <w:widowControl w:val="0"/>
              <w:jc w:val="both"/>
              <w:rPr>
                <w:rFonts w:ascii="Times New Roman" w:eastAsia="Times New Roman" w:hAnsi="Times New Roman" w:cs="Times New Roman"/>
                <w:b/>
                <w:sz w:val="24"/>
                <w:szCs w:val="24"/>
                <w:lang w:val="kk-KZ" w:eastAsia="ru-RU"/>
              </w:rPr>
            </w:pPr>
          </w:p>
        </w:tc>
      </w:tr>
    </w:tbl>
    <w:p w14:paraId="532D13B6" w14:textId="713911D7" w:rsidR="00654311" w:rsidRDefault="00654311">
      <w:pPr>
        <w:rPr>
          <w:lang w:val="kk-KZ"/>
        </w:rPr>
      </w:pPr>
    </w:p>
    <w:p w14:paraId="3E2EA52B" w14:textId="77777777" w:rsidR="00654311" w:rsidRDefault="00654311" w:rsidP="00654311">
      <w:pPr>
        <w:widowControl w:val="0"/>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Ескертпе</w:t>
      </w:r>
      <w:r>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1E83308D" w14:textId="77777777" w:rsidR="00654311" w:rsidRDefault="00654311" w:rsidP="00654311">
      <w:pPr>
        <w:widowControl w:val="0"/>
        <w:spacing w:after="0" w:line="240" w:lineRule="auto"/>
        <w:jc w:val="both"/>
        <w:rPr>
          <w:rFonts w:ascii="Times New Roman" w:eastAsia="Times New Roman" w:hAnsi="Times New Roman" w:cs="Times New Roman"/>
          <w:sz w:val="24"/>
          <w:szCs w:val="24"/>
          <w:lang w:val="kk-KZ" w:eastAsia="ru-RU"/>
        </w:rPr>
      </w:pPr>
    </w:p>
    <w:p w14:paraId="29EA411A" w14:textId="77777777" w:rsidR="00654311" w:rsidRDefault="00654311" w:rsidP="00654311">
      <w:pPr>
        <w:widowControl w:val="0"/>
        <w:spacing w:after="0" w:line="240" w:lineRule="auto"/>
        <w:jc w:val="both"/>
        <w:rPr>
          <w:rFonts w:ascii="Times New Roman" w:eastAsia="Times New Roman" w:hAnsi="Times New Roman" w:cs="Times New Roman"/>
          <w:sz w:val="24"/>
          <w:szCs w:val="24"/>
          <w:lang w:val="kk-KZ" w:eastAsia="ru-RU"/>
        </w:rPr>
      </w:pPr>
    </w:p>
    <w:p w14:paraId="1AD05EE9" w14:textId="77777777" w:rsidR="00654311" w:rsidRDefault="00654311" w:rsidP="00654311">
      <w:pPr>
        <w:widowControl w:val="0"/>
        <w:spacing w:after="0" w:line="240" w:lineRule="auto"/>
        <w:ind w:left="15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Қаржы және бюджет </w:t>
      </w:r>
    </w:p>
    <w:p w14:paraId="46D5C9AA" w14:textId="77777777" w:rsidR="00654311" w:rsidRDefault="00654311" w:rsidP="00654311">
      <w:pPr>
        <w:widowControl w:val="0"/>
        <w:spacing w:after="0" w:line="240" w:lineRule="auto"/>
        <w:ind w:left="15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комитетінің төра</w:t>
      </w:r>
      <w:r>
        <w:rPr>
          <w:rFonts w:ascii="Times New Roman" w:eastAsia="Times New Roman" w:hAnsi="Times New Roman" w:cs="Times New Roman"/>
          <w:b/>
          <w:sz w:val="24"/>
          <w:szCs w:val="24"/>
          <w:lang w:val="kk-KZ" w:eastAsia="ru-RU"/>
        </w:rPr>
        <w:t>йымы</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Т. Савельева</w:t>
      </w:r>
    </w:p>
    <w:p w14:paraId="356E5F3D" w14:textId="77777777" w:rsidR="00654311" w:rsidRPr="00654311" w:rsidRDefault="00654311"/>
    <w:sectPr w:rsidR="00654311" w:rsidRPr="00654311" w:rsidSect="00D4687C">
      <w:headerReference w:type="default" r:id="rId8"/>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0BD50" w14:textId="77777777" w:rsidR="00DB18B1" w:rsidRDefault="00DB18B1" w:rsidP="00D4687C">
      <w:pPr>
        <w:spacing w:after="0" w:line="240" w:lineRule="auto"/>
      </w:pPr>
      <w:r>
        <w:separator/>
      </w:r>
    </w:p>
  </w:endnote>
  <w:endnote w:type="continuationSeparator" w:id="0">
    <w:p w14:paraId="7FE243BB" w14:textId="77777777" w:rsidR="00DB18B1" w:rsidRDefault="00DB18B1" w:rsidP="00D4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AA308" w14:textId="77777777" w:rsidR="00DB18B1" w:rsidRDefault="00DB18B1" w:rsidP="00D4687C">
      <w:pPr>
        <w:spacing w:after="0" w:line="240" w:lineRule="auto"/>
      </w:pPr>
      <w:r>
        <w:separator/>
      </w:r>
    </w:p>
  </w:footnote>
  <w:footnote w:type="continuationSeparator" w:id="0">
    <w:p w14:paraId="6417428E" w14:textId="77777777" w:rsidR="00DB18B1" w:rsidRDefault="00DB18B1" w:rsidP="00D4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881850"/>
      <w:docPartObj>
        <w:docPartGallery w:val="Page Numbers (Top of Page)"/>
        <w:docPartUnique/>
      </w:docPartObj>
    </w:sdtPr>
    <w:sdtContent>
      <w:p w14:paraId="09C0D5D6" w14:textId="729F5550" w:rsidR="00D4687C" w:rsidRDefault="00D4687C">
        <w:pPr>
          <w:pStyle w:val="a8"/>
          <w:jc w:val="center"/>
        </w:pPr>
        <w:r>
          <w:fldChar w:fldCharType="begin"/>
        </w:r>
        <w:r>
          <w:instrText>PAGE   \* MERGEFORMAT</w:instrText>
        </w:r>
        <w:r>
          <w:fldChar w:fldCharType="separate"/>
        </w:r>
        <w:r>
          <w:rPr>
            <w:noProof/>
          </w:rPr>
          <w:t>263</w:t>
        </w:r>
        <w:r>
          <w:fldChar w:fldCharType="end"/>
        </w:r>
      </w:p>
    </w:sdtContent>
  </w:sdt>
  <w:p w14:paraId="13FB6434" w14:textId="77777777" w:rsidR="00D4687C" w:rsidRDefault="00D4687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1"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8A146C"/>
    <w:multiLevelType w:val="hybridMultilevel"/>
    <w:tmpl w:val="F424A30A"/>
    <w:lvl w:ilvl="0" w:tplc="0A9AFC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FA00BE"/>
    <w:multiLevelType w:val="hybridMultilevel"/>
    <w:tmpl w:val="9D60140E"/>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21999"/>
    <w:multiLevelType w:val="hybridMultilevel"/>
    <w:tmpl w:val="7D56F0AE"/>
    <w:lvl w:ilvl="0" w:tplc="D3ACE4A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6" w15:restartNumberingAfterBreak="0">
    <w:nsid w:val="397913F3"/>
    <w:multiLevelType w:val="hybridMultilevel"/>
    <w:tmpl w:val="E91C8EFC"/>
    <w:lvl w:ilvl="0" w:tplc="2F10EF64">
      <w:start w:val="249"/>
      <w:numFmt w:val="decimal"/>
      <w:lvlText w:val="%1."/>
      <w:lvlJc w:val="left"/>
      <w:pPr>
        <w:ind w:left="786"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F1B018F"/>
    <w:multiLevelType w:val="hybridMultilevel"/>
    <w:tmpl w:val="5208927E"/>
    <w:lvl w:ilvl="0" w:tplc="4410A32C">
      <w:start w:val="2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2"/>
  </w:num>
  <w:num w:numId="3">
    <w:abstractNumId w:val="3"/>
  </w:num>
  <w:num w:numId="4">
    <w:abstractNumId w:val="1"/>
  </w:num>
  <w:num w:numId="5">
    <w:abstractNumId w:val="8"/>
  </w:num>
  <w:num w:numId="6">
    <w:abstractNumId w:val="5"/>
  </w:num>
  <w:num w:numId="7">
    <w:abstractNumId w:val="0"/>
  </w:num>
  <w:num w:numId="8">
    <w:abstractNumId w:val="7"/>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скарова Назгул">
    <w15:presenceInfo w15:providerId="AD" w15:userId="S-1-5-21-2666276025-4280118520-1145469834-2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98"/>
    <w:rsid w:val="00022517"/>
    <w:rsid w:val="00034DBD"/>
    <w:rsid w:val="000D2567"/>
    <w:rsid w:val="000F5CF0"/>
    <w:rsid w:val="00195008"/>
    <w:rsid w:val="001C23F0"/>
    <w:rsid w:val="001F266F"/>
    <w:rsid w:val="00247698"/>
    <w:rsid w:val="002C4CD8"/>
    <w:rsid w:val="002C6621"/>
    <w:rsid w:val="00375077"/>
    <w:rsid w:val="004846A7"/>
    <w:rsid w:val="005956C4"/>
    <w:rsid w:val="00654311"/>
    <w:rsid w:val="00720C47"/>
    <w:rsid w:val="007A0128"/>
    <w:rsid w:val="00AC6813"/>
    <w:rsid w:val="00CF5FAB"/>
    <w:rsid w:val="00D4687C"/>
    <w:rsid w:val="00DB18B1"/>
    <w:rsid w:val="00DC7785"/>
    <w:rsid w:val="00DD09D4"/>
    <w:rsid w:val="00DF658B"/>
    <w:rsid w:val="00EF0003"/>
    <w:rsid w:val="00F15DEA"/>
    <w:rsid w:val="00F34EB4"/>
    <w:rsid w:val="00F630D3"/>
    <w:rsid w:val="00F93BFF"/>
    <w:rsid w:val="00FD36E8"/>
    <w:rsid w:val="00FE6EB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BA2C"/>
  <w15:chartTrackingRefBased/>
  <w15:docId w15:val="{716AC1BF-F3E3-41AA-884E-2344B56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698"/>
    <w:rPr>
      <w:lang w:val="ru-RU"/>
    </w:rPr>
  </w:style>
  <w:style w:type="paragraph" w:styleId="1">
    <w:name w:val="heading 1"/>
    <w:basedOn w:val="a"/>
    <w:link w:val="10"/>
    <w:uiPriority w:val="9"/>
    <w:qFormat/>
    <w:rsid w:val="00247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476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47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698"/>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247698"/>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semiHidden/>
    <w:rsid w:val="0024769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39"/>
    <w:qFormat/>
    <w:rsid w:val="0024769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247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247698"/>
    <w:rPr>
      <w:rFonts w:ascii="Times New Roman" w:eastAsia="Times New Roman" w:hAnsi="Times New Roman" w:cs="Times New Roman"/>
      <w:sz w:val="24"/>
      <w:szCs w:val="24"/>
      <w:lang w:val="ru-RU"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247698"/>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247698"/>
    <w:rPr>
      <w:lang w:val="ru-RU"/>
    </w:rPr>
  </w:style>
  <w:style w:type="paragraph" w:styleId="a8">
    <w:name w:val="header"/>
    <w:basedOn w:val="a"/>
    <w:link w:val="a9"/>
    <w:uiPriority w:val="99"/>
    <w:unhideWhenUsed/>
    <w:rsid w:val="002476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698"/>
    <w:rPr>
      <w:lang w:val="ru-RU"/>
    </w:rPr>
  </w:style>
  <w:style w:type="paragraph" w:styleId="aa">
    <w:name w:val="footer"/>
    <w:basedOn w:val="a"/>
    <w:link w:val="ab"/>
    <w:uiPriority w:val="99"/>
    <w:unhideWhenUsed/>
    <w:rsid w:val="002476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47698"/>
    <w:rPr>
      <w:lang w:val="ru-RU"/>
    </w:rPr>
  </w:style>
  <w:style w:type="character" w:styleId="ac">
    <w:name w:val="Hyperlink"/>
    <w:basedOn w:val="a0"/>
    <w:uiPriority w:val="99"/>
    <w:unhideWhenUsed/>
    <w:qFormat/>
    <w:rsid w:val="00247698"/>
    <w:rPr>
      <w:color w:val="0000FF"/>
      <w:u w:val="single"/>
    </w:rPr>
  </w:style>
  <w:style w:type="character" w:customStyle="1" w:styleId="s0">
    <w:name w:val="s0"/>
    <w:qFormat/>
    <w:rsid w:val="00247698"/>
    <w:rPr>
      <w:rFonts w:ascii="Times New Roman" w:hAnsi="Times New Roman" w:cs="Times New Roman" w:hint="default"/>
      <w:b w:val="0"/>
      <w:bCs w:val="0"/>
      <w:i w:val="0"/>
      <w:iCs w:val="0"/>
      <w:color w:val="000000"/>
    </w:rPr>
  </w:style>
  <w:style w:type="character" w:customStyle="1" w:styleId="s1">
    <w:name w:val="s1"/>
    <w:basedOn w:val="a0"/>
    <w:qFormat/>
    <w:rsid w:val="00247698"/>
    <w:rPr>
      <w:rFonts w:ascii="Times New Roman" w:hAnsi="Times New Roman" w:cs="Times New Roman" w:hint="default"/>
      <w:b/>
      <w:bCs/>
      <w:color w:val="000000"/>
    </w:rPr>
  </w:style>
  <w:style w:type="paragraph" w:customStyle="1" w:styleId="pj">
    <w:name w:val="pj"/>
    <w:basedOn w:val="a"/>
    <w:qFormat/>
    <w:rsid w:val="00247698"/>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247698"/>
  </w:style>
  <w:style w:type="paragraph" w:customStyle="1" w:styleId="pc">
    <w:name w:val="pc"/>
    <w:basedOn w:val="a"/>
    <w:rsid w:val="00247698"/>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247698"/>
    <w:rPr>
      <w:rFonts w:ascii="TimesNewRomanPSMT" w:hAnsi="TimesNewRomanPSMT" w:hint="default"/>
      <w:b w:val="0"/>
      <w:bCs w:val="0"/>
      <w:i w:val="0"/>
      <w:iCs w:val="0"/>
      <w:color w:val="000000"/>
      <w:sz w:val="28"/>
      <w:szCs w:val="28"/>
    </w:rPr>
  </w:style>
  <w:style w:type="paragraph" w:customStyle="1" w:styleId="Default">
    <w:name w:val="Default"/>
    <w:qFormat/>
    <w:rsid w:val="00247698"/>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2">
    <w:name w:val="s2"/>
    <w:basedOn w:val="a0"/>
    <w:qFormat/>
    <w:rsid w:val="00247698"/>
    <w:rPr>
      <w:color w:val="000080"/>
    </w:rPr>
  </w:style>
  <w:style w:type="character" w:customStyle="1" w:styleId="s21">
    <w:name w:val="s21"/>
    <w:basedOn w:val="a0"/>
    <w:rsid w:val="00247698"/>
  </w:style>
  <w:style w:type="character" w:customStyle="1" w:styleId="s20">
    <w:name w:val="s20"/>
    <w:rsid w:val="00247698"/>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247698"/>
    <w:pPr>
      <w:spacing w:after="0" w:line="240" w:lineRule="auto"/>
    </w:pPr>
    <w:rPr>
      <w:rFonts w:ascii="Calibri" w:eastAsia="Calibri" w:hAnsi="Calibri"/>
      <w:lang w:val="ru-RU"/>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247698"/>
    <w:rPr>
      <w:rFonts w:ascii="Calibri" w:eastAsia="Calibri" w:hAnsi="Calibri"/>
      <w:lang w:val="ru-RU"/>
    </w:rPr>
  </w:style>
  <w:style w:type="paragraph" w:styleId="af">
    <w:name w:val="Balloon Text"/>
    <w:basedOn w:val="a"/>
    <w:link w:val="af0"/>
    <w:uiPriority w:val="99"/>
    <w:unhideWhenUsed/>
    <w:rsid w:val="0024769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247698"/>
    <w:rPr>
      <w:rFonts w:ascii="Segoe UI" w:hAnsi="Segoe UI" w:cs="Segoe UI"/>
      <w:sz w:val="18"/>
      <w:szCs w:val="18"/>
      <w:lang w:val="ru-RU"/>
    </w:rPr>
  </w:style>
  <w:style w:type="paragraph" w:customStyle="1" w:styleId="p">
    <w:name w:val="p"/>
    <w:basedOn w:val="a"/>
    <w:rsid w:val="0024769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247698"/>
  </w:style>
  <w:style w:type="paragraph" w:customStyle="1" w:styleId="pji">
    <w:name w:val="pji"/>
    <w:basedOn w:val="a"/>
    <w:rsid w:val="00247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247698"/>
  </w:style>
  <w:style w:type="paragraph" w:styleId="af1">
    <w:name w:val="Body Text Indent"/>
    <w:aliases w:val="Основной текст 1,Нумерованный список !!"/>
    <w:basedOn w:val="a"/>
    <w:link w:val="af2"/>
    <w:uiPriority w:val="99"/>
    <w:unhideWhenUsed/>
    <w:rsid w:val="00247698"/>
    <w:pPr>
      <w:spacing w:after="120"/>
      <w:ind w:left="283"/>
    </w:pPr>
  </w:style>
  <w:style w:type="character" w:customStyle="1" w:styleId="af2">
    <w:name w:val="Основной текст с отступом Знак"/>
    <w:aliases w:val="Основной текст 1 Знак,Нумерованный список !! Знак"/>
    <w:basedOn w:val="a0"/>
    <w:link w:val="af1"/>
    <w:uiPriority w:val="99"/>
    <w:rsid w:val="00247698"/>
    <w:rPr>
      <w:lang w:val="ru-RU"/>
    </w:rPr>
  </w:style>
  <w:style w:type="character" w:customStyle="1" w:styleId="ezkurwreuab5ozgtqnkl">
    <w:name w:val="ezkurwreuab5ozgtqnkl"/>
    <w:basedOn w:val="a0"/>
    <w:rsid w:val="00247698"/>
  </w:style>
  <w:style w:type="paragraph" w:styleId="af3">
    <w:name w:val="Body Text"/>
    <w:aliases w:val="gl"/>
    <w:basedOn w:val="a"/>
    <w:link w:val="af4"/>
    <w:rsid w:val="00247698"/>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gl Знак"/>
    <w:basedOn w:val="a0"/>
    <w:link w:val="af3"/>
    <w:rsid w:val="00247698"/>
    <w:rPr>
      <w:rFonts w:ascii="Times New Roman" w:eastAsia="Times New Roman" w:hAnsi="Times New Roman" w:cs="Times New Roman"/>
      <w:sz w:val="24"/>
      <w:szCs w:val="24"/>
      <w:lang w:val="ru-RU" w:eastAsia="ru-RU"/>
    </w:rPr>
  </w:style>
  <w:style w:type="character" w:styleId="af5">
    <w:name w:val="page number"/>
    <w:basedOn w:val="a0"/>
    <w:rsid w:val="00247698"/>
  </w:style>
  <w:style w:type="paragraph" w:customStyle="1" w:styleId="af6">
    <w:name w:val="Знак"/>
    <w:basedOn w:val="a"/>
    <w:autoRedefine/>
    <w:rsid w:val="00247698"/>
    <w:pPr>
      <w:spacing w:line="240" w:lineRule="exact"/>
    </w:pPr>
    <w:rPr>
      <w:rFonts w:ascii="Times New Roman" w:eastAsia="SimSun" w:hAnsi="Times New Roman" w:cs="Times New Roman"/>
      <w:b/>
      <w:sz w:val="28"/>
      <w:szCs w:val="24"/>
      <w:lang w:val="en-US"/>
    </w:rPr>
  </w:style>
  <w:style w:type="paragraph" w:styleId="31">
    <w:name w:val="Body Text 3"/>
    <w:basedOn w:val="a"/>
    <w:link w:val="32"/>
    <w:rsid w:val="0024769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47698"/>
    <w:rPr>
      <w:rFonts w:ascii="Times New Roman" w:eastAsia="Times New Roman" w:hAnsi="Times New Roman" w:cs="Times New Roman"/>
      <w:sz w:val="16"/>
      <w:szCs w:val="16"/>
      <w:lang w:val="ru-RU" w:eastAsia="ru-RU"/>
    </w:rPr>
  </w:style>
  <w:style w:type="paragraph" w:styleId="33">
    <w:name w:val="Body Text Indent 3"/>
    <w:basedOn w:val="a"/>
    <w:link w:val="34"/>
    <w:rsid w:val="0024769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47698"/>
    <w:rPr>
      <w:rFonts w:ascii="Times New Roman" w:eastAsia="Times New Roman" w:hAnsi="Times New Roman" w:cs="Times New Roman"/>
      <w:sz w:val="16"/>
      <w:szCs w:val="16"/>
      <w:lang w:val="ru-RU" w:eastAsia="ru-RU"/>
    </w:rPr>
  </w:style>
  <w:style w:type="paragraph" w:customStyle="1" w:styleId="35">
    <w:name w:val="Абзац списка3"/>
    <w:basedOn w:val="a"/>
    <w:link w:val="ListParagraphChar"/>
    <w:rsid w:val="00247698"/>
    <w:pPr>
      <w:spacing w:after="200" w:line="276" w:lineRule="auto"/>
      <w:ind w:left="720"/>
      <w:contextualSpacing/>
    </w:pPr>
    <w:rPr>
      <w:rFonts w:ascii="Calibri" w:eastAsia="Times New Roman" w:hAnsi="Calibri" w:cs="Times New Roman"/>
      <w:lang w:eastAsia="ru-RU"/>
    </w:rPr>
  </w:style>
  <w:style w:type="paragraph" w:customStyle="1" w:styleId="11">
    <w:name w:val="Знак Знак Знак1 Знак Знак Знак Знак Знак"/>
    <w:basedOn w:val="a"/>
    <w:autoRedefine/>
    <w:rsid w:val="00247698"/>
    <w:pPr>
      <w:spacing w:line="240" w:lineRule="exact"/>
    </w:pPr>
    <w:rPr>
      <w:rFonts w:ascii="Times New Roman" w:eastAsia="SimSun" w:hAnsi="Times New Roman" w:cs="Times New Roman"/>
      <w:b/>
      <w:bCs/>
      <w:sz w:val="28"/>
      <w:szCs w:val="28"/>
      <w:lang w:val="en-US"/>
    </w:rPr>
  </w:style>
  <w:style w:type="character" w:styleId="af7">
    <w:name w:val="Strong"/>
    <w:qFormat/>
    <w:rsid w:val="00247698"/>
    <w:rPr>
      <w:b/>
      <w:bCs/>
    </w:rPr>
  </w:style>
  <w:style w:type="character" w:customStyle="1" w:styleId="af8">
    <w:name w:val="Знак Знак"/>
    <w:rsid w:val="00247698"/>
    <w:rPr>
      <w:sz w:val="24"/>
      <w:szCs w:val="24"/>
      <w:lang w:val="ru-RU" w:eastAsia="ru-RU" w:bidi="ar-SA"/>
    </w:rPr>
  </w:style>
  <w:style w:type="character" w:customStyle="1" w:styleId="s01">
    <w:name w:val="s01"/>
    <w:rsid w:val="00247698"/>
    <w:rPr>
      <w:rFonts w:ascii="Times New Roman" w:hAnsi="Times New Roman" w:cs="Times New Roman" w:hint="default"/>
      <w:b w:val="0"/>
      <w:bCs w:val="0"/>
      <w:i w:val="0"/>
      <w:iCs w:val="0"/>
      <w:color w:val="000000"/>
    </w:rPr>
  </w:style>
  <w:style w:type="character" w:customStyle="1" w:styleId="12">
    <w:name w:val="Знак Знак1"/>
    <w:locked/>
    <w:rsid w:val="00247698"/>
    <w:rPr>
      <w:rFonts w:cs="Times New Roman"/>
      <w:sz w:val="24"/>
      <w:szCs w:val="24"/>
      <w:lang w:val="ru-RU" w:eastAsia="ru-RU" w:bidi="ar-SA"/>
    </w:rPr>
  </w:style>
  <w:style w:type="paragraph" w:styleId="21">
    <w:name w:val="Body Text 2"/>
    <w:basedOn w:val="a"/>
    <w:link w:val="22"/>
    <w:rsid w:val="0024769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47698"/>
    <w:rPr>
      <w:rFonts w:ascii="Times New Roman" w:eastAsia="Times New Roman" w:hAnsi="Times New Roman" w:cs="Times New Roman"/>
      <w:sz w:val="24"/>
      <w:szCs w:val="24"/>
      <w:lang w:val="ru-RU" w:eastAsia="ru-RU"/>
    </w:rPr>
  </w:style>
  <w:style w:type="character" w:customStyle="1" w:styleId="ListParagraphChar">
    <w:name w:val="List Paragraph Char"/>
    <w:link w:val="35"/>
    <w:locked/>
    <w:rsid w:val="00247698"/>
    <w:rPr>
      <w:rFonts w:ascii="Calibri" w:eastAsia="Times New Roman" w:hAnsi="Calibri" w:cs="Times New Roman"/>
      <w:lang w:val="ru-RU" w:eastAsia="ru-RU"/>
    </w:rPr>
  </w:style>
  <w:style w:type="character" w:customStyle="1" w:styleId="watch-title">
    <w:name w:val="watch-title"/>
    <w:basedOn w:val="a0"/>
    <w:rsid w:val="00247698"/>
  </w:style>
  <w:style w:type="character" w:styleId="af9">
    <w:name w:val="Emphasis"/>
    <w:qFormat/>
    <w:rsid w:val="00247698"/>
    <w:rPr>
      <w:i/>
      <w:iCs/>
    </w:rPr>
  </w:style>
  <w:style w:type="character" w:customStyle="1" w:styleId="normal-h">
    <w:name w:val="normal-h"/>
    <w:basedOn w:val="a0"/>
    <w:rsid w:val="00247698"/>
  </w:style>
  <w:style w:type="character" w:customStyle="1" w:styleId="6">
    <w:name w:val="Знак Знак6"/>
    <w:locked/>
    <w:rsid w:val="00247698"/>
    <w:rPr>
      <w:rFonts w:eastAsia="Calibri"/>
      <w:b/>
      <w:bCs/>
      <w:sz w:val="24"/>
      <w:szCs w:val="24"/>
      <w:lang w:val="ru-RU" w:eastAsia="ru-RU" w:bidi="ar-SA"/>
    </w:rPr>
  </w:style>
  <w:style w:type="character" w:customStyle="1" w:styleId="Heading1Char">
    <w:name w:val="Heading 1 Char"/>
    <w:locked/>
    <w:rsid w:val="00247698"/>
    <w:rPr>
      <w:rFonts w:ascii="Times New Roman" w:hAnsi="Times New Roman" w:cs="Times New Roman"/>
      <w:b/>
      <w:bCs/>
      <w:kern w:val="36"/>
      <w:sz w:val="48"/>
      <w:szCs w:val="48"/>
      <w:lang w:eastAsia="ru-RU"/>
    </w:rPr>
  </w:style>
  <w:style w:type="character" w:customStyle="1" w:styleId="NoSpacingChar">
    <w:name w:val="No Spacing Char"/>
    <w:locked/>
    <w:rsid w:val="00247698"/>
    <w:rPr>
      <w:rFonts w:ascii="Calibri" w:eastAsia="Calibri" w:hAnsi="Calibri"/>
      <w:sz w:val="22"/>
      <w:szCs w:val="22"/>
    </w:rPr>
  </w:style>
  <w:style w:type="paragraph" w:styleId="afa">
    <w:name w:val="Subtitle"/>
    <w:basedOn w:val="a"/>
    <w:next w:val="a"/>
    <w:link w:val="afb"/>
    <w:uiPriority w:val="11"/>
    <w:qFormat/>
    <w:rsid w:val="00247698"/>
    <w:pPr>
      <w:spacing w:after="60" w:line="276"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0"/>
    <w:link w:val="afa"/>
    <w:uiPriority w:val="11"/>
    <w:rsid w:val="00247698"/>
    <w:rPr>
      <w:rFonts w:ascii="Cambria" w:eastAsia="Times New Roman" w:hAnsi="Cambria" w:cs="Times New Roman"/>
      <w:sz w:val="24"/>
      <w:szCs w:val="24"/>
      <w:lang w:val="ru-RU" w:eastAsia="ru-RU"/>
    </w:rPr>
  </w:style>
  <w:style w:type="character" w:customStyle="1" w:styleId="HeaderChar">
    <w:name w:val="Header Char"/>
    <w:locked/>
    <w:rsid w:val="00247698"/>
    <w:rPr>
      <w:sz w:val="24"/>
      <w:lang w:val="ru-RU" w:eastAsia="ru-RU"/>
    </w:rPr>
  </w:style>
  <w:style w:type="character" w:customStyle="1" w:styleId="13">
    <w:name w:val="Основной текст1"/>
    <w:basedOn w:val="a0"/>
    <w:rsid w:val="00247698"/>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paragraph" w:styleId="afc">
    <w:name w:val="List"/>
    <w:basedOn w:val="a"/>
    <w:autoRedefine/>
    <w:rsid w:val="00247698"/>
    <w:pPr>
      <w:spacing w:before="60" w:after="0" w:line="276" w:lineRule="auto"/>
      <w:ind w:left="442"/>
      <w:jc w:val="both"/>
    </w:pPr>
    <w:rPr>
      <w:rFonts w:ascii="Times New Roman" w:eastAsia="Times New Roman" w:hAnsi="Times New Roman" w:cs="Times New Roman"/>
      <w:sz w:val="28"/>
      <w:szCs w:val="28"/>
      <w:lang w:eastAsia="ru-RU"/>
    </w:rPr>
  </w:style>
  <w:style w:type="paragraph" w:customStyle="1" w:styleId="14">
    <w:name w:val="Нижний колонтитул1"/>
    <w:basedOn w:val="a"/>
    <w:uiPriority w:val="99"/>
    <w:rsid w:val="00247698"/>
    <w:pPr>
      <w:widowControl w:val="0"/>
      <w:tabs>
        <w:tab w:val="center" w:pos="4153"/>
        <w:tab w:val="right" w:pos="8306"/>
      </w:tabs>
      <w:spacing w:after="0" w:line="240" w:lineRule="auto"/>
    </w:pPr>
    <w:rPr>
      <w:rFonts w:ascii="Times New Roman" w:eastAsia="Calibri" w:hAnsi="Times New Roman" w:cs="Times New Roman"/>
      <w:sz w:val="20"/>
      <w:szCs w:val="20"/>
      <w:lang w:eastAsia="ru-RU"/>
    </w:rPr>
  </w:style>
  <w:style w:type="paragraph" w:customStyle="1" w:styleId="15">
    <w:name w:val="Обычный1"/>
    <w:rsid w:val="00247698"/>
    <w:pPr>
      <w:widowControl w:val="0"/>
      <w:spacing w:after="200" w:line="276" w:lineRule="auto"/>
    </w:pPr>
    <w:rPr>
      <w:rFonts w:ascii="Calibri" w:eastAsia="Calibri" w:hAnsi="Calibri" w:cs="Calibri"/>
      <w:color w:val="000000"/>
      <w:lang w:val="en-GB" w:eastAsia="ru-RU"/>
    </w:rPr>
  </w:style>
  <w:style w:type="paragraph" w:customStyle="1" w:styleId="23">
    <w:name w:val="Обычный2"/>
    <w:rsid w:val="00247698"/>
    <w:pPr>
      <w:widowControl w:val="0"/>
      <w:spacing w:after="200" w:line="276" w:lineRule="auto"/>
    </w:pPr>
    <w:rPr>
      <w:rFonts w:ascii="Calibri" w:eastAsia="Calibri" w:hAnsi="Calibri" w:cs="Calibri"/>
      <w:color w:val="000000"/>
      <w:lang w:val="en-GB"/>
    </w:rPr>
  </w:style>
  <w:style w:type="paragraph" w:customStyle="1" w:styleId="j12">
    <w:name w:val="j12"/>
    <w:basedOn w:val="a"/>
    <w:rsid w:val="00247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qFormat/>
    <w:rsid w:val="00247698"/>
  </w:style>
  <w:style w:type="paragraph" w:customStyle="1" w:styleId="TableParagraph">
    <w:name w:val="Table Paragraph"/>
    <w:basedOn w:val="a"/>
    <w:uiPriority w:val="1"/>
    <w:qFormat/>
    <w:rsid w:val="00F15DEA"/>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4">
    <w:name w:val="Знак4 Знак Знак Знак Знак"/>
    <w:aliases w:val="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F15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
    <w:next w:val="a"/>
    <w:uiPriority w:val="9"/>
    <w:semiHidden/>
    <w:unhideWhenUsed/>
    <w:qFormat/>
    <w:rsid w:val="00F630D3"/>
    <w:pPr>
      <w:keepNext/>
      <w:keepLines/>
      <w:spacing w:before="40" w:after="0"/>
      <w:outlineLvl w:val="1"/>
    </w:pPr>
    <w:rPr>
      <w:rFonts w:ascii="Calibri Light" w:eastAsia="Times New Roman" w:hAnsi="Calibri Light" w:cs="Times New Roman"/>
      <w:color w:val="2E74B5"/>
      <w:sz w:val="26"/>
      <w:szCs w:val="26"/>
    </w:rPr>
  </w:style>
  <w:style w:type="table" w:customStyle="1" w:styleId="16">
    <w:name w:val="Сетка таблицы1"/>
    <w:basedOn w:val="a1"/>
    <w:next w:val="a3"/>
    <w:qFormat/>
    <w:rsid w:val="00F630D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1"/>
    <w:basedOn w:val="a"/>
    <w:next w:val="a6"/>
    <w:uiPriority w:val="34"/>
    <w:qFormat/>
    <w:rsid w:val="00F630D3"/>
    <w:pPr>
      <w:ind w:left="720"/>
      <w:contextualSpacing/>
    </w:pPr>
  </w:style>
  <w:style w:type="paragraph" w:customStyle="1" w:styleId="17">
    <w:name w:val="Верхний колонтитул1"/>
    <w:basedOn w:val="a"/>
    <w:next w:val="a8"/>
    <w:uiPriority w:val="99"/>
    <w:unhideWhenUsed/>
    <w:rsid w:val="00F630D3"/>
    <w:pPr>
      <w:tabs>
        <w:tab w:val="center" w:pos="4677"/>
        <w:tab w:val="right" w:pos="9355"/>
      </w:tabs>
      <w:spacing w:after="0" w:line="240" w:lineRule="auto"/>
    </w:pPr>
    <w:rPr>
      <w:lang w:val="en-US"/>
    </w:rPr>
  </w:style>
  <w:style w:type="paragraph" w:customStyle="1" w:styleId="18">
    <w:name w:val="ААА1"/>
    <w:next w:val="ad"/>
    <w:uiPriority w:val="1"/>
    <w:qFormat/>
    <w:rsid w:val="00F630D3"/>
    <w:pPr>
      <w:spacing w:after="0" w:line="240" w:lineRule="auto"/>
    </w:pPr>
    <w:rPr>
      <w:rFonts w:ascii="Calibri" w:eastAsia="Calibri" w:hAnsi="Calibri"/>
      <w:lang w:val="ru-RU"/>
    </w:rPr>
  </w:style>
  <w:style w:type="paragraph" w:customStyle="1" w:styleId="19">
    <w:name w:val="Текст выноски1"/>
    <w:basedOn w:val="a"/>
    <w:next w:val="af"/>
    <w:uiPriority w:val="99"/>
    <w:semiHidden/>
    <w:unhideWhenUsed/>
    <w:rsid w:val="00F630D3"/>
    <w:pPr>
      <w:spacing w:after="0" w:line="240" w:lineRule="auto"/>
    </w:pPr>
    <w:rPr>
      <w:rFonts w:ascii="Segoe UI" w:hAnsi="Segoe UI" w:cs="Segoe UI"/>
      <w:sz w:val="18"/>
      <w:szCs w:val="18"/>
      <w:lang w:val="en-US"/>
    </w:rPr>
  </w:style>
  <w:style w:type="paragraph" w:customStyle="1" w:styleId="1a">
    <w:name w:val="Основной текст с отступом1"/>
    <w:basedOn w:val="a"/>
    <w:next w:val="af1"/>
    <w:uiPriority w:val="99"/>
    <w:unhideWhenUsed/>
    <w:rsid w:val="00F630D3"/>
    <w:pPr>
      <w:spacing w:after="120"/>
      <w:ind w:left="283"/>
    </w:pPr>
    <w:rPr>
      <w:lang w:val="en-US"/>
    </w:rPr>
  </w:style>
  <w:style w:type="character" w:customStyle="1" w:styleId="211">
    <w:name w:val="Заголовок 2 Знак1"/>
    <w:basedOn w:val="a0"/>
    <w:uiPriority w:val="9"/>
    <w:semiHidden/>
    <w:rsid w:val="00F630D3"/>
    <w:rPr>
      <w:rFonts w:asciiTheme="majorHAnsi" w:eastAsiaTheme="majorEastAsia" w:hAnsiTheme="majorHAnsi" w:cstheme="majorBidi"/>
      <w:color w:val="2F5496" w:themeColor="accent1" w:themeShade="BF"/>
      <w:sz w:val="26"/>
      <w:szCs w:val="26"/>
    </w:rPr>
  </w:style>
  <w:style w:type="character" w:customStyle="1" w:styleId="1b">
    <w:name w:val="Верхний колонтитул Знак1"/>
    <w:basedOn w:val="a0"/>
    <w:uiPriority w:val="99"/>
    <w:semiHidden/>
    <w:rsid w:val="00F630D3"/>
  </w:style>
  <w:style w:type="character" w:customStyle="1" w:styleId="1c">
    <w:name w:val="Нижний колонтитул Знак1"/>
    <w:basedOn w:val="a0"/>
    <w:uiPriority w:val="99"/>
    <w:semiHidden/>
    <w:rsid w:val="00F630D3"/>
  </w:style>
  <w:style w:type="character" w:customStyle="1" w:styleId="1d">
    <w:name w:val="Текст выноски Знак1"/>
    <w:basedOn w:val="a0"/>
    <w:uiPriority w:val="99"/>
    <w:semiHidden/>
    <w:rsid w:val="00F630D3"/>
    <w:rPr>
      <w:rFonts w:ascii="Segoe UI" w:hAnsi="Segoe UI" w:cs="Segoe UI"/>
      <w:sz w:val="18"/>
      <w:szCs w:val="18"/>
    </w:rPr>
  </w:style>
  <w:style w:type="character" w:customStyle="1" w:styleId="1e">
    <w:name w:val="Основной текст с отступом Знак1"/>
    <w:basedOn w:val="a0"/>
    <w:uiPriority w:val="99"/>
    <w:semiHidden/>
    <w:rsid w:val="00F6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K170000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542</Pages>
  <Words>99976</Words>
  <Characters>569867</Characters>
  <Application>Microsoft Office Word</Application>
  <DocSecurity>0</DocSecurity>
  <Lines>4748</Lines>
  <Paragraphs>1337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Каракова Майра</dc:creator>
  <cp:keywords/>
  <dc:description/>
  <cp:lastModifiedBy>Абильжанова Арухан</cp:lastModifiedBy>
  <cp:revision>13</cp:revision>
  <dcterms:created xsi:type="dcterms:W3CDTF">2024-12-18T09:31:00Z</dcterms:created>
  <dcterms:modified xsi:type="dcterms:W3CDTF">2024-12-18T12:30:00Z</dcterms:modified>
</cp:coreProperties>
</file>